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47F1" w14:textId="77777777" w:rsidR="00147FA9" w:rsidRPr="00FD0835" w:rsidRDefault="00124F24" w:rsidP="00323A70">
      <w:pPr>
        <w:pStyle w:val="Title"/>
        <w:ind w:firstLine="993"/>
        <w:jc w:val="left"/>
        <w:rPr>
          <w:rFonts w:ascii="Trebuchet MS" w:hAnsi="Trebuchet MS" w:cs="Arial"/>
          <w:b w:val="0"/>
          <w:sz w:val="18"/>
          <w:szCs w:val="18"/>
          <w:lang w:val="fr-FR"/>
        </w:rPr>
      </w:pPr>
      <w:r>
        <w:rPr>
          <w:sz w:val="20"/>
          <w:lang w:val="fr-FR"/>
        </w:rPr>
        <w:t xml:space="preserve"> </w:t>
      </w:r>
    </w:p>
    <w:p w14:paraId="4E60ADB6" w14:textId="77777777" w:rsidR="00323A70" w:rsidRPr="00E7025F" w:rsidRDefault="00221C54" w:rsidP="00323A70">
      <w:pPr>
        <w:pBdr>
          <w:bottom w:val="thickThinSmallGap" w:sz="24" w:space="0" w:color="000080"/>
        </w:pBdr>
        <w:rPr>
          <w:rFonts w:ascii="Arial" w:hAnsi="Arial" w:cs="Arial"/>
          <w:b/>
          <w:sz w:val="18"/>
          <w:szCs w:val="18"/>
          <w:lang w:val="ro-RO"/>
        </w:rPr>
      </w:pPr>
      <w:r>
        <w:rPr>
          <w:noProof/>
          <w:lang w:eastAsia="en-GB"/>
        </w:rPr>
        <w:drawing>
          <wp:inline distT="0" distB="0" distL="0" distR="0" wp14:anchorId="6FB52BD8" wp14:editId="146002B2">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14:paraId="6DF4EBB1" w14:textId="77777777" w:rsidR="00323A70" w:rsidRPr="00E7025F" w:rsidRDefault="00E7025F" w:rsidP="00323A70">
      <w:pPr>
        <w:pBdr>
          <w:bottom w:val="thickThinSmallGap" w:sz="24" w:space="0" w:color="000080"/>
        </w:pBdr>
        <w:ind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14:paraId="6802D790" w14:textId="77777777" w:rsidR="00323A70" w:rsidRPr="00323A70" w:rsidRDefault="00323A70" w:rsidP="00323A70">
      <w:pPr>
        <w:pBdr>
          <w:bottom w:val="thickThinSmallGap" w:sz="24" w:space="0" w:color="000080"/>
        </w:pBdr>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14:paraId="5014AFAA" w14:textId="77777777"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14:paraId="44A3EC5E" w14:textId="77777777"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14:paraId="5FAFA34B" w14:textId="77777777"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14:paraId="70186995" w14:textId="77777777" w:rsidR="00323A70" w:rsidRPr="00323A70" w:rsidRDefault="00323A70" w:rsidP="00323A70">
      <w:pPr>
        <w:pBdr>
          <w:bottom w:val="thickThinSmallGap" w:sz="24" w:space="0" w:color="000080"/>
        </w:pBdr>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14:paraId="73976433" w14:textId="77777777" w:rsidR="00147FA9" w:rsidRDefault="00E64B40" w:rsidP="00323A70">
      <w:pPr>
        <w:pBdr>
          <w:bottom w:val="thickThinSmallGap" w:sz="24" w:space="0" w:color="000080"/>
        </w:pBdr>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p>
    <w:p w14:paraId="11EBE819" w14:textId="77777777" w:rsidR="00BB168E" w:rsidRDefault="00BB168E" w:rsidP="00BB168E">
      <w:pPr>
        <w:jc w:val="both"/>
        <w:rPr>
          <w:rFonts w:ascii="Arial" w:hAnsi="Arial" w:cs="Arial"/>
          <w:b/>
          <w:lang w:val="ro-RO"/>
        </w:rPr>
      </w:pPr>
    </w:p>
    <w:p w14:paraId="2233CC65" w14:textId="77777777" w:rsidR="00AA58E4" w:rsidRDefault="00AA58E4" w:rsidP="00AA58E4">
      <w:pPr>
        <w:tabs>
          <w:tab w:val="left" w:pos="330"/>
          <w:tab w:val="center" w:pos="5032"/>
        </w:tabs>
        <w:spacing w:line="276" w:lineRule="auto"/>
        <w:rPr>
          <w:rFonts w:ascii="Arial" w:hAnsi="Arial" w:cs="Arial"/>
          <w:lang w:val="ro-RO"/>
        </w:rPr>
      </w:pPr>
      <w:r>
        <w:rPr>
          <w:noProof/>
          <w:lang w:eastAsia="en-GB"/>
        </w:rPr>
        <mc:AlternateContent>
          <mc:Choice Requires="wps">
            <w:drawing>
              <wp:anchor distT="0" distB="0" distL="114300" distR="114300" simplePos="0" relativeHeight="251658240" behindDoc="1" locked="0" layoutInCell="1" allowOverlap="1" wp14:anchorId="425418A4" wp14:editId="2F422B56">
                <wp:simplePos x="0" y="0"/>
                <wp:positionH relativeFrom="column">
                  <wp:posOffset>1704975</wp:posOffset>
                </wp:positionH>
                <wp:positionV relativeFrom="paragraph">
                  <wp:posOffset>22225</wp:posOffset>
                </wp:positionV>
                <wp:extent cx="5194300" cy="1056640"/>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1056640"/>
                        </a:xfrm>
                        <a:prstGeom prst="rect">
                          <a:avLst/>
                        </a:prstGeom>
                        <a:solidFill>
                          <a:srgbClr val="FFFFFF"/>
                        </a:solidFill>
                        <a:ln w="9525">
                          <a:noFill/>
                          <a:miter lim="800000"/>
                          <a:headEnd/>
                          <a:tailEnd/>
                        </a:ln>
                      </wps:spPr>
                      <wps:txbx>
                        <w:txbxContent>
                          <w:p w14:paraId="7B67DB9C" w14:textId="77777777" w:rsidR="00B37D2D" w:rsidRDefault="00B37D2D" w:rsidP="00AA58E4">
                            <w:pPr>
                              <w:pStyle w:val="NoSpacing"/>
                              <w:jc w:val="center"/>
                              <w:rPr>
                                <w:rFonts w:ascii="Times New Roman" w:hAnsi="Times New Roman"/>
                                <w:b/>
                                <w:sz w:val="24"/>
                                <w:szCs w:val="24"/>
                              </w:rPr>
                            </w:pPr>
                          </w:p>
                          <w:p w14:paraId="5A60F9D7" w14:textId="77777777" w:rsidR="00B37D2D" w:rsidRPr="007D44A3" w:rsidRDefault="00B37D2D" w:rsidP="00AA58E4">
                            <w:pPr>
                              <w:pStyle w:val="NoSpacing"/>
                              <w:jc w:val="center"/>
                              <w:rPr>
                                <w:rFonts w:ascii="Arial" w:hAnsi="Arial" w:cs="Arial"/>
                                <w:b/>
                                <w:sz w:val="24"/>
                                <w:szCs w:val="24"/>
                              </w:rPr>
                            </w:pPr>
                            <w:r>
                              <w:rPr>
                                <w:rFonts w:ascii="Arial" w:hAnsi="Arial" w:cs="Arial"/>
                                <w:b/>
                                <w:sz w:val="24"/>
                                <w:szCs w:val="24"/>
                              </w:rPr>
                              <w:t xml:space="preserve">                            </w:t>
                            </w:r>
                            <w:r w:rsidRPr="007D44A3">
                              <w:rPr>
                                <w:rFonts w:ascii="Arial" w:hAnsi="Arial" w:cs="Arial"/>
                                <w:b/>
                                <w:sz w:val="24"/>
                                <w:szCs w:val="24"/>
                              </w:rPr>
                              <w:t>APROBAT</w:t>
                            </w:r>
                          </w:p>
                          <w:p w14:paraId="555D84D8" w14:textId="77777777" w:rsidR="00B37D2D" w:rsidRDefault="00B37D2D" w:rsidP="00AA58E4">
                            <w:pPr>
                              <w:pStyle w:val="NoSpacing"/>
                              <w:jc w:val="center"/>
                              <w:rPr>
                                <w:rFonts w:ascii="Arial" w:hAnsi="Arial" w:cs="Arial"/>
                                <w:sz w:val="24"/>
                                <w:szCs w:val="24"/>
                              </w:rPr>
                            </w:pPr>
                            <w:r>
                              <w:rPr>
                                <w:rFonts w:ascii="Arial" w:hAnsi="Arial" w:cs="Arial"/>
                                <w:sz w:val="24"/>
                                <w:szCs w:val="24"/>
                              </w:rPr>
                              <w:t xml:space="preserve">                            PRIMAR,</w:t>
                            </w:r>
                          </w:p>
                          <w:p w14:paraId="7FBE4734" w14:textId="77777777" w:rsidR="00B37D2D" w:rsidRDefault="00B37D2D" w:rsidP="00AA58E4">
                            <w:pPr>
                              <w:pStyle w:val="NoSpacing"/>
                              <w:jc w:val="center"/>
                              <w:rPr>
                                <w:rFonts w:ascii="Arial" w:hAnsi="Arial" w:cs="Arial"/>
                                <w:sz w:val="24"/>
                                <w:szCs w:val="24"/>
                              </w:rPr>
                            </w:pPr>
                            <w:r>
                              <w:rPr>
                                <w:rFonts w:ascii="Arial" w:hAnsi="Arial" w:cs="Arial"/>
                                <w:sz w:val="24"/>
                                <w:szCs w:val="24"/>
                              </w:rPr>
                              <w:t xml:space="preserve">                             Florin Birta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418A4" id="_x0000_t202" coordsize="21600,21600" o:spt="202" path="m,l,21600r21600,l21600,xe">
                <v:stroke joinstyle="miter"/>
                <v:path gradientshapeok="t" o:connecttype="rect"/>
              </v:shapetype>
              <v:shape id="Text Box 4" o:spid="_x0000_s1026" type="#_x0000_t202" style="position:absolute;margin-left:134.25pt;margin-top:1.75pt;width:409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gJDgIAAPc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" stroked="f">
                <v:textbox>
                  <w:txbxContent>
                    <w:p w14:paraId="7B67DB9C" w14:textId="77777777" w:rsidR="00B37D2D" w:rsidRDefault="00B37D2D" w:rsidP="00AA58E4">
                      <w:pPr>
                        <w:pStyle w:val="NoSpacing"/>
                        <w:jc w:val="center"/>
                        <w:rPr>
                          <w:rFonts w:ascii="Times New Roman" w:hAnsi="Times New Roman"/>
                          <w:b/>
                          <w:sz w:val="24"/>
                          <w:szCs w:val="24"/>
                        </w:rPr>
                      </w:pPr>
                    </w:p>
                    <w:p w14:paraId="5A60F9D7" w14:textId="77777777" w:rsidR="00B37D2D" w:rsidRPr="007D44A3" w:rsidRDefault="00B37D2D" w:rsidP="00AA58E4">
                      <w:pPr>
                        <w:pStyle w:val="NoSpacing"/>
                        <w:jc w:val="center"/>
                        <w:rPr>
                          <w:rFonts w:ascii="Arial" w:hAnsi="Arial" w:cs="Arial"/>
                          <w:b/>
                          <w:sz w:val="24"/>
                          <w:szCs w:val="24"/>
                        </w:rPr>
                      </w:pPr>
                      <w:r>
                        <w:rPr>
                          <w:rFonts w:ascii="Arial" w:hAnsi="Arial" w:cs="Arial"/>
                          <w:b/>
                          <w:sz w:val="24"/>
                          <w:szCs w:val="24"/>
                        </w:rPr>
                        <w:t xml:space="preserve">                            </w:t>
                      </w:r>
                      <w:r w:rsidRPr="007D44A3">
                        <w:rPr>
                          <w:rFonts w:ascii="Arial" w:hAnsi="Arial" w:cs="Arial"/>
                          <w:b/>
                          <w:sz w:val="24"/>
                          <w:szCs w:val="24"/>
                        </w:rPr>
                        <w:t>APROBAT</w:t>
                      </w:r>
                    </w:p>
                    <w:p w14:paraId="555D84D8" w14:textId="77777777" w:rsidR="00B37D2D" w:rsidRDefault="00B37D2D" w:rsidP="00AA58E4">
                      <w:pPr>
                        <w:pStyle w:val="NoSpacing"/>
                        <w:jc w:val="center"/>
                        <w:rPr>
                          <w:rFonts w:ascii="Arial" w:hAnsi="Arial" w:cs="Arial"/>
                          <w:sz w:val="24"/>
                          <w:szCs w:val="24"/>
                        </w:rPr>
                      </w:pPr>
                      <w:r>
                        <w:rPr>
                          <w:rFonts w:ascii="Arial" w:hAnsi="Arial" w:cs="Arial"/>
                          <w:sz w:val="24"/>
                          <w:szCs w:val="24"/>
                        </w:rPr>
                        <w:t xml:space="preserve">                            PRIMAR,</w:t>
                      </w:r>
                    </w:p>
                    <w:p w14:paraId="7FBE4734" w14:textId="77777777" w:rsidR="00B37D2D" w:rsidRDefault="00B37D2D" w:rsidP="00AA58E4">
                      <w:pPr>
                        <w:pStyle w:val="NoSpacing"/>
                        <w:jc w:val="center"/>
                        <w:rPr>
                          <w:rFonts w:ascii="Arial" w:hAnsi="Arial" w:cs="Arial"/>
                          <w:sz w:val="24"/>
                          <w:szCs w:val="24"/>
                        </w:rPr>
                      </w:pPr>
                      <w:r>
                        <w:rPr>
                          <w:rFonts w:ascii="Arial" w:hAnsi="Arial" w:cs="Arial"/>
                          <w:sz w:val="24"/>
                          <w:szCs w:val="24"/>
                        </w:rPr>
                        <w:t xml:space="preserve">                             Florin Birta</w:t>
                      </w:r>
                    </w:p>
                  </w:txbxContent>
                </v:textbox>
              </v:shape>
            </w:pict>
          </mc:Fallback>
        </mc:AlternateContent>
      </w:r>
      <w:r>
        <w:rPr>
          <w:rFonts w:ascii="Arial" w:hAnsi="Arial" w:cs="Arial"/>
          <w:lang w:val="ro-RO"/>
        </w:rPr>
        <w:t xml:space="preserve">         </w:t>
      </w:r>
    </w:p>
    <w:p w14:paraId="3834F2D8" w14:textId="1AF93CAF" w:rsidR="00AA58E4" w:rsidRPr="00033F56" w:rsidRDefault="00AA58E4" w:rsidP="00CF3AD1">
      <w:pPr>
        <w:rPr>
          <w:rFonts w:ascii="Arial" w:hAnsi="Arial" w:cs="Arial"/>
          <w:color w:val="001133"/>
          <w:lang w:val="pt-BR" w:eastAsia="en-GB"/>
        </w:rPr>
      </w:pPr>
      <w:r w:rsidRPr="00033F56">
        <w:rPr>
          <w:rFonts w:ascii="Arial" w:hAnsi="Arial" w:cs="Arial"/>
          <w:lang w:val="ro-RO"/>
        </w:rPr>
        <w:t xml:space="preserve">     </w:t>
      </w:r>
      <w:r w:rsidRPr="00033F56">
        <w:rPr>
          <w:rFonts w:ascii="Arial" w:hAnsi="Arial" w:cs="Arial"/>
          <w:b/>
          <w:lang w:val="ro-RO"/>
        </w:rPr>
        <w:t>Nr. inregistrare:</w:t>
      </w:r>
      <w:r w:rsidR="00FF5C10" w:rsidRPr="00FF5C10">
        <w:t xml:space="preserve"> </w:t>
      </w:r>
      <w:r w:rsidR="00FF5C10" w:rsidRPr="00FF5C10">
        <w:rPr>
          <w:rFonts w:ascii="Arial" w:hAnsi="Arial" w:cs="Arial"/>
          <w:b/>
          <w:lang w:val="ro-RO"/>
        </w:rPr>
        <w:t>450262</w:t>
      </w:r>
      <w:r w:rsidRPr="00033F56">
        <w:rPr>
          <w:rFonts w:ascii="Arial" w:hAnsi="Arial" w:cs="Arial"/>
          <w:b/>
          <w:lang w:val="ro-RO"/>
        </w:rPr>
        <w:t xml:space="preserve"> </w:t>
      </w:r>
      <w:r w:rsidR="001A1578" w:rsidRPr="00033F56">
        <w:rPr>
          <w:rFonts w:ascii="Arial" w:hAnsi="Arial" w:cs="Arial"/>
          <w:b/>
          <w:bCs/>
          <w:color w:val="001133"/>
          <w:lang w:val="pt-BR" w:eastAsia="en-GB"/>
        </w:rPr>
        <w:t xml:space="preserve"> </w:t>
      </w:r>
      <w:r w:rsidR="008A4D55" w:rsidRPr="00033F56">
        <w:rPr>
          <w:rFonts w:ascii="Arial" w:hAnsi="Arial" w:cs="Arial"/>
          <w:b/>
          <w:lang w:val="ro-RO"/>
        </w:rPr>
        <w:t xml:space="preserve"> din </w:t>
      </w:r>
      <w:r w:rsidR="00BD32B8" w:rsidRPr="00033F56">
        <w:rPr>
          <w:rFonts w:ascii="Arial" w:hAnsi="Arial" w:cs="Arial"/>
          <w:b/>
          <w:lang w:val="ro-RO"/>
        </w:rPr>
        <w:t xml:space="preserve"> </w:t>
      </w:r>
      <w:r w:rsidR="00FF5C10">
        <w:rPr>
          <w:rFonts w:ascii="Arial" w:hAnsi="Arial" w:cs="Arial"/>
          <w:b/>
          <w:lang w:val="ro-RO"/>
        </w:rPr>
        <w:t>07.11.</w:t>
      </w:r>
      <w:r w:rsidR="00BD32B8" w:rsidRPr="00033F56">
        <w:rPr>
          <w:rFonts w:ascii="Arial" w:hAnsi="Arial" w:cs="Arial"/>
          <w:b/>
          <w:lang w:val="ro-RO"/>
        </w:rPr>
        <w:t>2025</w:t>
      </w:r>
      <w:r w:rsidRPr="00033F56">
        <w:rPr>
          <w:rFonts w:ascii="Arial" w:hAnsi="Arial" w:cs="Arial"/>
          <w:b/>
          <w:lang w:val="ro-RO"/>
        </w:rPr>
        <w:tab/>
      </w:r>
    </w:p>
    <w:p w14:paraId="62550C21" w14:textId="77777777" w:rsidR="00AA58E4" w:rsidRPr="00033F56" w:rsidRDefault="00AA58E4" w:rsidP="00AA58E4">
      <w:pPr>
        <w:spacing w:line="276" w:lineRule="auto"/>
        <w:jc w:val="center"/>
        <w:rPr>
          <w:rFonts w:ascii="Arial" w:hAnsi="Arial" w:cs="Arial"/>
          <w:lang w:val="ro-RO"/>
        </w:rPr>
      </w:pPr>
    </w:p>
    <w:p w14:paraId="73BF28A6" w14:textId="77777777" w:rsidR="00AA58E4" w:rsidRPr="00033F56" w:rsidRDefault="00AA58E4" w:rsidP="00AA58E4">
      <w:pPr>
        <w:spacing w:line="276" w:lineRule="auto"/>
        <w:jc w:val="center"/>
        <w:rPr>
          <w:rFonts w:ascii="Arial" w:hAnsi="Arial" w:cs="Arial"/>
          <w:lang w:val="ro-RO"/>
        </w:rPr>
      </w:pPr>
    </w:p>
    <w:p w14:paraId="07876045" w14:textId="77777777" w:rsidR="00AA58E4" w:rsidRPr="00033F56" w:rsidRDefault="00AA58E4" w:rsidP="00AA58E4">
      <w:pPr>
        <w:spacing w:line="276" w:lineRule="auto"/>
        <w:rPr>
          <w:rFonts w:ascii="Arial" w:hAnsi="Arial" w:cs="Arial"/>
          <w:lang w:val="ro-RO"/>
        </w:rPr>
      </w:pPr>
    </w:p>
    <w:p w14:paraId="6F84E332" w14:textId="77777777" w:rsidR="00AA58E4" w:rsidRPr="00033F56" w:rsidRDefault="00281EBF" w:rsidP="004356F3">
      <w:pPr>
        <w:spacing w:line="276" w:lineRule="auto"/>
        <w:rPr>
          <w:rFonts w:ascii="Arial" w:hAnsi="Arial" w:cs="Arial"/>
          <w:b/>
          <w:lang w:val="pt-BR"/>
        </w:rPr>
      </w:pPr>
      <w:r w:rsidRPr="00033F56">
        <w:rPr>
          <w:rFonts w:ascii="Arial" w:hAnsi="Arial" w:cs="Arial"/>
          <w:b/>
          <w:lang w:val="pt-BR"/>
        </w:rPr>
        <w:t xml:space="preserve">  </w:t>
      </w:r>
    </w:p>
    <w:p w14:paraId="580CF4D7" w14:textId="77777777" w:rsidR="00243B72" w:rsidRDefault="00243B72" w:rsidP="00AA58E4">
      <w:pPr>
        <w:spacing w:line="276" w:lineRule="auto"/>
        <w:jc w:val="center"/>
        <w:rPr>
          <w:rFonts w:ascii="Arial" w:hAnsi="Arial" w:cs="Arial"/>
          <w:b/>
          <w:lang w:val="pt-BR"/>
        </w:rPr>
      </w:pPr>
    </w:p>
    <w:p w14:paraId="24B09F71" w14:textId="77777777" w:rsidR="00514BE7" w:rsidRPr="00033F56" w:rsidRDefault="00514BE7" w:rsidP="00AA58E4">
      <w:pPr>
        <w:spacing w:line="276" w:lineRule="auto"/>
        <w:jc w:val="center"/>
        <w:rPr>
          <w:rFonts w:ascii="Arial" w:hAnsi="Arial" w:cs="Arial"/>
          <w:b/>
          <w:lang w:val="pt-BR"/>
        </w:rPr>
      </w:pPr>
    </w:p>
    <w:p w14:paraId="0419C9BB" w14:textId="77777777" w:rsidR="00AA58E4" w:rsidRPr="00033F56" w:rsidRDefault="00AA58E4" w:rsidP="00AA58E4">
      <w:pPr>
        <w:spacing w:line="276" w:lineRule="auto"/>
        <w:jc w:val="center"/>
        <w:rPr>
          <w:rFonts w:ascii="Arial" w:hAnsi="Arial" w:cs="Arial"/>
          <w:b/>
          <w:lang w:val="pt-BR"/>
        </w:rPr>
      </w:pPr>
      <w:r w:rsidRPr="00033F56">
        <w:rPr>
          <w:rFonts w:ascii="Arial" w:hAnsi="Arial" w:cs="Arial"/>
          <w:b/>
          <w:lang w:val="pt-BR"/>
        </w:rPr>
        <w:t xml:space="preserve">D O C U M E N T A T I E    D E   A T R I B U I R E </w:t>
      </w:r>
    </w:p>
    <w:p w14:paraId="6C5CB471" w14:textId="77777777" w:rsidR="00243B72" w:rsidRPr="00033F56" w:rsidRDefault="00AA58E4" w:rsidP="00BD1638">
      <w:pPr>
        <w:spacing w:line="276" w:lineRule="auto"/>
        <w:rPr>
          <w:rFonts w:ascii="Arial" w:hAnsi="Arial" w:cs="Arial"/>
          <w:b/>
          <w:lang w:val="pt-BR"/>
        </w:rPr>
      </w:pPr>
      <w:r w:rsidRPr="00033F56">
        <w:rPr>
          <w:rFonts w:ascii="Arial" w:hAnsi="Arial" w:cs="Arial"/>
          <w:b/>
          <w:lang w:val="pt-BR"/>
        </w:rPr>
        <w:t xml:space="preserve"> </w:t>
      </w:r>
    </w:p>
    <w:p w14:paraId="11597982" w14:textId="77777777" w:rsidR="00AA58E4" w:rsidRPr="00033F56" w:rsidRDefault="00AA58E4" w:rsidP="00AA58E4">
      <w:pPr>
        <w:jc w:val="both"/>
        <w:rPr>
          <w:rFonts w:ascii="Arial" w:hAnsi="Arial" w:cs="Arial"/>
          <w:b/>
          <w:lang w:val="pt-BR" w:eastAsia="en-GB"/>
        </w:rPr>
      </w:pPr>
    </w:p>
    <w:tbl>
      <w:tblPr>
        <w:tblStyle w:val="TableGrid25"/>
        <w:tblW w:w="9828" w:type="dxa"/>
        <w:tblLook w:val="04A0" w:firstRow="1" w:lastRow="0" w:firstColumn="1" w:lastColumn="0" w:noHBand="0" w:noVBand="1"/>
      </w:tblPr>
      <w:tblGrid>
        <w:gridCol w:w="2268"/>
        <w:gridCol w:w="7560"/>
      </w:tblGrid>
      <w:tr w:rsidR="00831966" w:rsidRPr="00033F56" w14:paraId="546C0993" w14:textId="77777777" w:rsidTr="00831966">
        <w:tc>
          <w:tcPr>
            <w:tcW w:w="2268" w:type="dxa"/>
          </w:tcPr>
          <w:p w14:paraId="52378626" w14:textId="77777777" w:rsidR="00831966" w:rsidRPr="00033F56" w:rsidRDefault="00831966" w:rsidP="00831966">
            <w:pPr>
              <w:rPr>
                <w:rFonts w:ascii="Arial" w:hAnsi="Arial" w:cs="Arial"/>
                <w:b/>
                <w:bCs/>
                <w:color w:val="000000" w:themeColor="text1"/>
                <w:sz w:val="20"/>
                <w:szCs w:val="20"/>
                <w:lang w:val="pt-BR" w:eastAsia="en-GB"/>
              </w:rPr>
            </w:pPr>
            <w:r w:rsidRPr="00033F56">
              <w:rPr>
                <w:rFonts w:ascii="Arial" w:hAnsi="Arial" w:cs="Arial"/>
                <w:b/>
                <w:bCs/>
                <w:color w:val="000000" w:themeColor="text1"/>
                <w:sz w:val="20"/>
                <w:szCs w:val="20"/>
                <w:lang w:val="pt-BR" w:eastAsia="en-GB"/>
              </w:rPr>
              <w:t>Contractul de achiziție publică de:</w:t>
            </w:r>
          </w:p>
        </w:tc>
        <w:tc>
          <w:tcPr>
            <w:tcW w:w="7560" w:type="dxa"/>
          </w:tcPr>
          <w:p w14:paraId="3722536B" w14:textId="59F9EE1B" w:rsidR="00831966" w:rsidRPr="00033F56" w:rsidRDefault="00831966" w:rsidP="00831966">
            <w:pPr>
              <w:tabs>
                <w:tab w:val="left" w:pos="360"/>
                <w:tab w:val="left" w:pos="3080"/>
              </w:tabs>
              <w:ind w:right="-18"/>
              <w:contextualSpacing/>
              <w:jc w:val="both"/>
              <w:rPr>
                <w:rFonts w:ascii="Arial" w:eastAsiaTheme="minorEastAsia" w:hAnsi="Arial" w:cs="Arial"/>
                <w:b/>
                <w:sz w:val="20"/>
                <w:szCs w:val="20"/>
                <w:lang w:val="pt-BR" w:eastAsia="ro-RO"/>
              </w:rPr>
            </w:pPr>
            <w:r w:rsidRPr="00033F56">
              <w:rPr>
                <w:rFonts w:ascii="Arial" w:eastAsiaTheme="minorEastAsia" w:hAnsi="Arial" w:cs="Arial"/>
                <w:b/>
                <w:sz w:val="20"/>
                <w:szCs w:val="20"/>
                <w:lang w:val="pt-BR" w:eastAsia="ro-RO"/>
              </w:rPr>
              <w:t>EXECUTIE LUCRARI PENTRU OBIECTIVELE DE INVESTIII: “AMENAJARE LOCURI DE JOACA IN CVART</w:t>
            </w:r>
            <w:r w:rsidR="00B13E0B" w:rsidRPr="00033F56">
              <w:rPr>
                <w:rFonts w:ascii="Arial" w:eastAsiaTheme="minorEastAsia" w:hAnsi="Arial" w:cs="Arial"/>
                <w:b/>
                <w:sz w:val="20"/>
                <w:szCs w:val="20"/>
                <w:lang w:val="pt-BR" w:eastAsia="ro-RO"/>
              </w:rPr>
              <w:t>ALE</w:t>
            </w:r>
            <w:r w:rsidRPr="00033F56">
              <w:rPr>
                <w:rFonts w:ascii="Arial" w:eastAsiaTheme="minorEastAsia" w:hAnsi="Arial" w:cs="Arial"/>
                <w:b/>
                <w:sz w:val="20"/>
                <w:szCs w:val="20"/>
                <w:lang w:val="pt-BR" w:eastAsia="ro-RO"/>
              </w:rPr>
              <w:t xml:space="preserve"> DE LOCUIT- ETAPA I.RESISTEMATIZAREA LOCURILOR DE JOACA”</w:t>
            </w:r>
          </w:p>
          <w:p w14:paraId="3AE71420" w14:textId="77777777" w:rsidR="00831966" w:rsidRPr="00033F56" w:rsidRDefault="00831966" w:rsidP="00831966">
            <w:pPr>
              <w:tabs>
                <w:tab w:val="left" w:pos="360"/>
                <w:tab w:val="left" w:pos="3080"/>
              </w:tabs>
              <w:ind w:right="-18"/>
              <w:contextualSpacing/>
              <w:jc w:val="both"/>
              <w:rPr>
                <w:rFonts w:ascii="Arial" w:eastAsiaTheme="minorEastAsia" w:hAnsi="Arial" w:cs="Arial"/>
                <w:b/>
                <w:bCs/>
                <w:sz w:val="20"/>
                <w:szCs w:val="20"/>
                <w:lang w:val="ro-RO" w:eastAsia="ro-RO"/>
              </w:rPr>
            </w:pPr>
          </w:p>
          <w:p w14:paraId="4DFBEAD0" w14:textId="77777777" w:rsidR="00831966" w:rsidRPr="00033F56" w:rsidRDefault="00831966">
            <w:pPr>
              <w:numPr>
                <w:ilvl w:val="0"/>
                <w:numId w:val="77"/>
              </w:numPr>
              <w:ind w:left="166" w:right="-108" w:hanging="180"/>
              <w:contextualSpacing/>
              <w:jc w:val="both"/>
              <w:rPr>
                <w:rFonts w:ascii="Arial" w:hAnsi="Arial" w:cs="Arial"/>
                <w:b/>
                <w:sz w:val="20"/>
                <w:szCs w:val="20"/>
                <w:lang w:val="pt-BR"/>
              </w:rPr>
            </w:pPr>
            <w:r w:rsidRPr="00033F56">
              <w:rPr>
                <w:rFonts w:ascii="Arial" w:eastAsiaTheme="minorEastAsia" w:hAnsi="Arial" w:cs="Arial"/>
                <w:b/>
                <w:sz w:val="20"/>
                <w:szCs w:val="20"/>
                <w:lang w:val="pt-BR" w:eastAsia="ro-RO"/>
              </w:rPr>
              <w:t xml:space="preserve">cod unic achizitie </w:t>
            </w:r>
            <w:r w:rsidRPr="00033F56">
              <w:rPr>
                <w:rFonts w:ascii="Arial" w:eastAsiaTheme="minorEastAsia" w:hAnsi="Arial" w:cs="Arial"/>
                <w:b/>
                <w:color w:val="000000"/>
                <w:sz w:val="20"/>
                <w:szCs w:val="20"/>
                <w:lang w:val="pt-BR" w:eastAsia="ro-RO"/>
              </w:rPr>
              <w:t>4230487/2025/29</w:t>
            </w:r>
          </w:p>
        </w:tc>
      </w:tr>
    </w:tbl>
    <w:p w14:paraId="79B3CE5C" w14:textId="77777777" w:rsidR="004B7F3C" w:rsidRDefault="004B7F3C" w:rsidP="00884047">
      <w:pPr>
        <w:rPr>
          <w:rFonts w:ascii="Arial" w:hAnsi="Arial" w:cs="Arial"/>
          <w:b/>
          <w:lang w:val="pt-BR"/>
        </w:rPr>
      </w:pPr>
    </w:p>
    <w:p w14:paraId="6A68441E" w14:textId="2786CEAF" w:rsidR="00884047" w:rsidRPr="00033F56" w:rsidRDefault="00884047" w:rsidP="00884047">
      <w:pPr>
        <w:rPr>
          <w:rFonts w:ascii="Arial" w:hAnsi="Arial" w:cs="Arial"/>
          <w:b/>
          <w:lang w:val="pt-BR"/>
        </w:rPr>
      </w:pPr>
      <w:r w:rsidRPr="00033F56">
        <w:rPr>
          <w:rFonts w:ascii="Arial" w:hAnsi="Arial" w:cs="Arial"/>
          <w:b/>
          <w:lang w:val="pt-BR"/>
        </w:rPr>
        <w:t>CPV Principal   : 45236210-5 Lucrări de nivelare a terenurilor de joacă pentru copii</w:t>
      </w:r>
    </w:p>
    <w:p w14:paraId="5BF6CD28" w14:textId="77777777" w:rsidR="00E61077" w:rsidRDefault="00884047" w:rsidP="00884047">
      <w:pPr>
        <w:rPr>
          <w:rFonts w:ascii="Arial" w:hAnsi="Arial" w:cs="Arial"/>
          <w:b/>
          <w:lang w:val="pt-BR"/>
        </w:rPr>
      </w:pPr>
      <w:r w:rsidRPr="00033F56">
        <w:rPr>
          <w:rFonts w:ascii="Arial" w:hAnsi="Arial" w:cs="Arial"/>
          <w:b/>
          <w:lang w:val="pt-BR"/>
        </w:rPr>
        <w:t>CPV Secundar :  45112723-9 Lucrări de arhitectură peisagistică a terenurilor</w:t>
      </w:r>
      <w:r w:rsidR="00E61077">
        <w:rPr>
          <w:rFonts w:ascii="Arial" w:hAnsi="Arial" w:cs="Arial"/>
          <w:b/>
          <w:lang w:val="pt-BR"/>
        </w:rPr>
        <w:t xml:space="preserve"> </w:t>
      </w:r>
      <w:r w:rsidRPr="00033F56">
        <w:rPr>
          <w:rFonts w:ascii="Arial" w:hAnsi="Arial" w:cs="Arial"/>
          <w:b/>
          <w:lang w:val="pt-BR"/>
        </w:rPr>
        <w:t>de joacă,</w:t>
      </w:r>
    </w:p>
    <w:p w14:paraId="2F72B6E3" w14:textId="1D394702" w:rsidR="00AA58E4" w:rsidRDefault="00E61077" w:rsidP="00884047">
      <w:pPr>
        <w:rPr>
          <w:rFonts w:ascii="Arial" w:hAnsi="Arial" w:cs="Arial"/>
          <w:b/>
          <w:lang w:val="pt-BR"/>
        </w:rPr>
      </w:pPr>
      <w:r>
        <w:rPr>
          <w:rFonts w:ascii="Arial" w:hAnsi="Arial" w:cs="Arial"/>
          <w:b/>
          <w:lang w:val="pt-BR"/>
        </w:rPr>
        <w:t xml:space="preserve">                             </w:t>
      </w:r>
      <w:r w:rsidR="00884047" w:rsidRPr="00033F56">
        <w:rPr>
          <w:rFonts w:ascii="Arial" w:hAnsi="Arial" w:cs="Arial"/>
          <w:b/>
          <w:lang w:val="pt-BR"/>
        </w:rPr>
        <w:t>37535200-9 Echipament pentru terenuri de joacă</w:t>
      </w:r>
    </w:p>
    <w:p w14:paraId="5FDA5E48" w14:textId="77777777" w:rsidR="004B7F3C" w:rsidRPr="00033F56" w:rsidRDefault="004B7F3C" w:rsidP="00884047">
      <w:pPr>
        <w:rPr>
          <w:rFonts w:ascii="Arial" w:hAnsi="Arial" w:cs="Arial"/>
          <w:b/>
          <w:lang w:val="pt-BR"/>
        </w:rPr>
      </w:pPr>
    </w:p>
    <w:p w14:paraId="5EDEE0CE" w14:textId="77777777" w:rsidR="0045533E" w:rsidRPr="00E61077" w:rsidRDefault="00AA58E4" w:rsidP="0045533E">
      <w:pPr>
        <w:jc w:val="center"/>
        <w:rPr>
          <w:rFonts w:ascii="Arial" w:hAnsi="Arial" w:cs="Arial"/>
          <w:b/>
          <w:lang w:val="pt-BR"/>
        </w:rPr>
      </w:pPr>
      <w:r w:rsidRPr="00E61077">
        <w:rPr>
          <w:rFonts w:ascii="Arial" w:hAnsi="Arial" w:cs="Arial"/>
          <w:lang w:val="pt-BR"/>
        </w:rPr>
        <w:t>Procedura aplicata</w:t>
      </w:r>
      <w:r w:rsidRPr="00E61077">
        <w:rPr>
          <w:rFonts w:ascii="Arial" w:hAnsi="Arial" w:cs="Arial"/>
          <w:b/>
          <w:lang w:val="pt-BR"/>
        </w:rPr>
        <w:t>:  LICITATIE DESCHISA</w:t>
      </w:r>
    </w:p>
    <w:p w14:paraId="27631D79" w14:textId="77777777" w:rsidR="00BC514E" w:rsidRPr="00E61077" w:rsidRDefault="00BC514E" w:rsidP="0045533E">
      <w:pPr>
        <w:jc w:val="center"/>
        <w:rPr>
          <w:rFonts w:ascii="Arial" w:hAnsi="Arial" w:cs="Arial"/>
          <w:b/>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140"/>
      </w:tblGrid>
      <w:tr w:rsidR="00AA58E4" w:rsidRPr="00033F56" w14:paraId="4C0EEBF5"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206E6E3F" w14:textId="77777777" w:rsidR="00AA58E4" w:rsidRPr="00033F56" w:rsidRDefault="00AA58E4">
            <w:pPr>
              <w:snapToGrid w:val="0"/>
              <w:jc w:val="center"/>
              <w:rPr>
                <w:rFonts w:ascii="Arial" w:eastAsia="Calibri" w:hAnsi="Arial" w:cs="Arial"/>
                <w:lang w:val="ro-RO"/>
              </w:rPr>
            </w:pPr>
            <w:r w:rsidRPr="00033F56">
              <w:rPr>
                <w:rFonts w:ascii="Arial" w:hAnsi="Arial" w:cs="Arial"/>
                <w:b/>
                <w:lang w:val="ro-RO"/>
              </w:rPr>
              <w:t xml:space="preserve">Director Exec.  </w:t>
            </w:r>
            <w:r w:rsidR="00C21B00" w:rsidRPr="00033F56">
              <w:rPr>
                <w:rFonts w:ascii="Arial" w:hAnsi="Arial" w:cs="Arial"/>
                <w:b/>
                <w:lang w:val="ro-RO"/>
              </w:rPr>
              <w:t>Adj.</w:t>
            </w:r>
            <w:r w:rsidRPr="00033F56">
              <w:rPr>
                <w:rFonts w:ascii="Arial" w:hAnsi="Arial" w:cs="Arial"/>
                <w:b/>
                <w:lang w:val="ro-RO"/>
              </w:rPr>
              <w:t>Directia Economica</w:t>
            </w:r>
          </w:p>
        </w:tc>
        <w:tc>
          <w:tcPr>
            <w:tcW w:w="4140" w:type="dxa"/>
            <w:tcBorders>
              <w:top w:val="single" w:sz="4" w:space="0" w:color="auto"/>
              <w:left w:val="single" w:sz="4" w:space="0" w:color="auto"/>
              <w:bottom w:val="single" w:sz="4" w:space="0" w:color="auto"/>
              <w:right w:val="single" w:sz="4" w:space="0" w:color="auto"/>
            </w:tcBorders>
            <w:hideMark/>
          </w:tcPr>
          <w:p w14:paraId="47881EB5" w14:textId="77777777" w:rsidR="00AA58E4" w:rsidRPr="00033F56" w:rsidRDefault="00AA58E4">
            <w:pPr>
              <w:snapToGrid w:val="0"/>
              <w:jc w:val="center"/>
              <w:rPr>
                <w:rFonts w:ascii="Arial" w:eastAsia="Calibri" w:hAnsi="Arial" w:cs="Arial"/>
                <w:lang w:val="ro-RO"/>
              </w:rPr>
            </w:pPr>
            <w:r w:rsidRPr="00033F56">
              <w:rPr>
                <w:rFonts w:ascii="Arial" w:hAnsi="Arial" w:cs="Arial"/>
                <w:b/>
                <w:lang w:val="ro-RO"/>
              </w:rPr>
              <w:t>Sef Serviciul Achizitii Publice</w:t>
            </w:r>
          </w:p>
        </w:tc>
      </w:tr>
      <w:tr w:rsidR="00AA58E4" w:rsidRPr="00033F56" w14:paraId="7B9E0B2C"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737EE68D" w14:textId="77777777" w:rsidR="00AA58E4" w:rsidRPr="00033F56" w:rsidRDefault="00AA58E4">
            <w:pPr>
              <w:snapToGrid w:val="0"/>
              <w:jc w:val="center"/>
              <w:rPr>
                <w:rFonts w:ascii="Arial" w:hAnsi="Arial" w:cs="Arial"/>
                <w:lang w:val="ro-RO"/>
              </w:rPr>
            </w:pPr>
            <w:proofErr w:type="spellStart"/>
            <w:r w:rsidRPr="00033F56">
              <w:rPr>
                <w:rFonts w:ascii="Arial" w:hAnsi="Arial" w:cs="Arial"/>
                <w:b/>
              </w:rPr>
              <w:t>Vizat</w:t>
            </w:r>
            <w:proofErr w:type="spellEnd"/>
            <w:r w:rsidRPr="00033F56">
              <w:rPr>
                <w:rFonts w:ascii="Arial" w:hAnsi="Arial" w:cs="Arial"/>
                <w:b/>
              </w:rPr>
              <w:t xml:space="preserve"> Control </w:t>
            </w:r>
            <w:proofErr w:type="spellStart"/>
            <w:r w:rsidRPr="00033F56">
              <w:rPr>
                <w:rFonts w:ascii="Arial" w:hAnsi="Arial" w:cs="Arial"/>
                <w:b/>
              </w:rPr>
              <w:t>Financiar</w:t>
            </w:r>
            <w:proofErr w:type="spellEnd"/>
            <w:r w:rsidRPr="00033F56">
              <w:rPr>
                <w:rFonts w:ascii="Arial" w:hAnsi="Arial" w:cs="Arial"/>
                <w:b/>
              </w:rPr>
              <w:t xml:space="preserve"> </w:t>
            </w:r>
            <w:proofErr w:type="spellStart"/>
            <w:r w:rsidRPr="00033F56">
              <w:rPr>
                <w:rFonts w:ascii="Arial" w:hAnsi="Arial" w:cs="Arial"/>
                <w:b/>
              </w:rPr>
              <w:t>Preventiv</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65F932D" w14:textId="77777777" w:rsidR="00AA58E4" w:rsidRPr="00033F56" w:rsidRDefault="00AA58E4">
            <w:pPr>
              <w:snapToGrid w:val="0"/>
              <w:jc w:val="center"/>
              <w:rPr>
                <w:rFonts w:ascii="Arial" w:eastAsia="Calibri" w:hAnsi="Arial" w:cs="Arial"/>
                <w:lang w:val="ro-RO"/>
              </w:rPr>
            </w:pPr>
            <w:r w:rsidRPr="00033F56">
              <w:rPr>
                <w:rFonts w:ascii="Arial" w:hAnsi="Arial" w:cs="Arial"/>
                <w:lang w:val="ro-RO"/>
              </w:rPr>
              <w:t>Mihaela Nastea</w:t>
            </w:r>
          </w:p>
        </w:tc>
      </w:tr>
      <w:tr w:rsidR="00AA58E4" w:rsidRPr="00033F56" w14:paraId="53E897CC"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791F916A" w14:textId="77777777" w:rsidR="00AA58E4" w:rsidRPr="00033F56" w:rsidRDefault="00AA58E4">
            <w:pPr>
              <w:snapToGrid w:val="0"/>
              <w:jc w:val="center"/>
              <w:rPr>
                <w:rFonts w:ascii="Arial" w:hAnsi="Arial" w:cs="Arial"/>
                <w:lang w:val="ro-RO"/>
              </w:rPr>
            </w:pPr>
            <w:r w:rsidRPr="00033F56">
              <w:rPr>
                <w:rFonts w:ascii="Arial" w:hAnsi="Arial" w:cs="Arial"/>
                <w:b/>
              </w:rPr>
              <w:t xml:space="preserve">(conf </w:t>
            </w:r>
            <w:proofErr w:type="spellStart"/>
            <w:r w:rsidRPr="00033F56">
              <w:rPr>
                <w:rFonts w:ascii="Arial" w:hAnsi="Arial" w:cs="Arial"/>
                <w:b/>
              </w:rPr>
              <w:t>Ordin</w:t>
            </w:r>
            <w:proofErr w:type="spellEnd"/>
            <w:r w:rsidRPr="00033F56">
              <w:rPr>
                <w:rFonts w:ascii="Arial" w:hAnsi="Arial" w:cs="Arial"/>
                <w:b/>
              </w:rPr>
              <w:t xml:space="preserve"> 2332/2017)</w:t>
            </w:r>
          </w:p>
        </w:tc>
        <w:tc>
          <w:tcPr>
            <w:tcW w:w="4140" w:type="dxa"/>
            <w:tcBorders>
              <w:top w:val="single" w:sz="4" w:space="0" w:color="auto"/>
              <w:left w:val="single" w:sz="4" w:space="0" w:color="auto"/>
              <w:bottom w:val="single" w:sz="4" w:space="0" w:color="auto"/>
              <w:right w:val="single" w:sz="4" w:space="0" w:color="auto"/>
            </w:tcBorders>
          </w:tcPr>
          <w:p w14:paraId="4B1A8838" w14:textId="77777777" w:rsidR="00AA58E4" w:rsidRPr="00033F56" w:rsidRDefault="00AA58E4">
            <w:pPr>
              <w:snapToGrid w:val="0"/>
              <w:jc w:val="center"/>
              <w:rPr>
                <w:rFonts w:ascii="Arial" w:eastAsia="Calibri" w:hAnsi="Arial" w:cs="Arial"/>
                <w:lang w:val="ro-RO"/>
              </w:rPr>
            </w:pPr>
          </w:p>
        </w:tc>
      </w:tr>
      <w:tr w:rsidR="00AA58E4" w:rsidRPr="00033F56" w14:paraId="6F0E0B96"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1D144394" w14:textId="77777777" w:rsidR="00AA58E4" w:rsidRPr="00033F56" w:rsidRDefault="00AA58E4">
            <w:pPr>
              <w:snapToGrid w:val="0"/>
              <w:rPr>
                <w:rFonts w:ascii="Arial" w:eastAsia="Calibri" w:hAnsi="Arial" w:cs="Arial"/>
                <w:lang w:val="ro-RO"/>
              </w:rPr>
            </w:pPr>
            <w:r w:rsidRPr="00033F56">
              <w:rPr>
                <w:rFonts w:ascii="Arial" w:eastAsia="Calibri" w:hAnsi="Arial" w:cs="Arial"/>
                <w:lang w:val="ro-RO"/>
              </w:rPr>
              <w:t xml:space="preserve">                               </w:t>
            </w:r>
            <w:r w:rsidR="00C21B00" w:rsidRPr="00033F56">
              <w:rPr>
                <w:rFonts w:ascii="Arial" w:eastAsia="Calibri" w:hAnsi="Arial" w:cs="Arial"/>
                <w:lang w:val="ro-RO"/>
              </w:rPr>
              <w:t>Simona Vlad</w:t>
            </w:r>
          </w:p>
        </w:tc>
        <w:tc>
          <w:tcPr>
            <w:tcW w:w="4140" w:type="dxa"/>
            <w:tcBorders>
              <w:top w:val="single" w:sz="4" w:space="0" w:color="auto"/>
              <w:left w:val="single" w:sz="4" w:space="0" w:color="auto"/>
              <w:bottom w:val="single" w:sz="4" w:space="0" w:color="auto"/>
              <w:right w:val="single" w:sz="4" w:space="0" w:color="auto"/>
            </w:tcBorders>
          </w:tcPr>
          <w:p w14:paraId="2D714FC5" w14:textId="77777777" w:rsidR="00AA58E4" w:rsidRPr="00033F56" w:rsidRDefault="00AA58E4">
            <w:pPr>
              <w:snapToGrid w:val="0"/>
              <w:jc w:val="center"/>
              <w:rPr>
                <w:rFonts w:ascii="Arial" w:eastAsia="Calibri" w:hAnsi="Arial" w:cs="Arial"/>
                <w:lang w:val="ro-RO"/>
              </w:rPr>
            </w:pPr>
          </w:p>
        </w:tc>
      </w:tr>
      <w:tr w:rsidR="00AA58E4" w:rsidRPr="00033F56" w14:paraId="5F6F350C" w14:textId="77777777" w:rsidTr="00AA58E4">
        <w:trPr>
          <w:trHeight w:val="377"/>
        </w:trPr>
        <w:tc>
          <w:tcPr>
            <w:tcW w:w="5580" w:type="dxa"/>
            <w:tcBorders>
              <w:top w:val="single" w:sz="4" w:space="0" w:color="auto"/>
              <w:left w:val="single" w:sz="4" w:space="0" w:color="auto"/>
              <w:bottom w:val="single" w:sz="4" w:space="0" w:color="auto"/>
              <w:right w:val="single" w:sz="4" w:space="0" w:color="auto"/>
            </w:tcBorders>
          </w:tcPr>
          <w:p w14:paraId="08DF5D3A" w14:textId="77777777" w:rsidR="00AA58E4" w:rsidRPr="00033F56" w:rsidRDefault="00AA58E4">
            <w:pPr>
              <w:snapToGrid w:val="0"/>
              <w:jc w:val="center"/>
              <w:rPr>
                <w:rFonts w:ascii="Arial" w:hAnsi="Arial" w:cs="Arial"/>
                <w:b/>
                <w:lang w:val="ro-RO"/>
              </w:rPr>
            </w:pPr>
          </w:p>
        </w:tc>
        <w:tc>
          <w:tcPr>
            <w:tcW w:w="4140" w:type="dxa"/>
            <w:tcBorders>
              <w:top w:val="single" w:sz="4" w:space="0" w:color="auto"/>
              <w:left w:val="single" w:sz="4" w:space="0" w:color="auto"/>
              <w:bottom w:val="single" w:sz="4" w:space="0" w:color="auto"/>
              <w:right w:val="single" w:sz="4" w:space="0" w:color="auto"/>
            </w:tcBorders>
            <w:hideMark/>
          </w:tcPr>
          <w:p w14:paraId="7C08248D" w14:textId="77777777" w:rsidR="00AA58E4" w:rsidRPr="00033F56" w:rsidRDefault="00AA58E4">
            <w:pPr>
              <w:snapToGrid w:val="0"/>
              <w:jc w:val="center"/>
              <w:rPr>
                <w:rFonts w:ascii="Arial" w:eastAsia="Calibri" w:hAnsi="Arial" w:cs="Arial"/>
                <w:b/>
                <w:lang w:val="ro-RO"/>
              </w:rPr>
            </w:pPr>
            <w:r w:rsidRPr="00033F56">
              <w:rPr>
                <w:rFonts w:ascii="Arial" w:eastAsia="Calibri" w:hAnsi="Arial" w:cs="Arial"/>
                <w:b/>
                <w:lang w:val="ro-RO"/>
              </w:rPr>
              <w:t>Consilier Achizitii Publice</w:t>
            </w:r>
          </w:p>
        </w:tc>
      </w:tr>
      <w:tr w:rsidR="00AA58E4" w:rsidRPr="00033F56" w14:paraId="05FCB180" w14:textId="77777777" w:rsidTr="00AA58E4">
        <w:tc>
          <w:tcPr>
            <w:tcW w:w="5580" w:type="dxa"/>
            <w:tcBorders>
              <w:top w:val="single" w:sz="4" w:space="0" w:color="auto"/>
              <w:left w:val="single" w:sz="4" w:space="0" w:color="auto"/>
              <w:bottom w:val="single" w:sz="4" w:space="0" w:color="auto"/>
              <w:right w:val="single" w:sz="4" w:space="0" w:color="auto"/>
            </w:tcBorders>
          </w:tcPr>
          <w:p w14:paraId="48530911" w14:textId="77777777" w:rsidR="00AA58E4" w:rsidRPr="00033F56" w:rsidRDefault="00AA58E4">
            <w:pPr>
              <w:tabs>
                <w:tab w:val="center" w:pos="2214"/>
                <w:tab w:val="left" w:pos="3345"/>
              </w:tabs>
              <w:snapToGrid w:val="0"/>
              <w:rPr>
                <w:rFonts w:ascii="Arial" w:hAnsi="Arial" w:cs="Arial"/>
                <w:b/>
                <w:lang w:val="ro-RO"/>
              </w:rPr>
            </w:pPr>
          </w:p>
        </w:tc>
        <w:tc>
          <w:tcPr>
            <w:tcW w:w="4140" w:type="dxa"/>
            <w:tcBorders>
              <w:top w:val="single" w:sz="4" w:space="0" w:color="auto"/>
              <w:left w:val="single" w:sz="4" w:space="0" w:color="auto"/>
              <w:bottom w:val="single" w:sz="4" w:space="0" w:color="auto"/>
              <w:right w:val="single" w:sz="4" w:space="0" w:color="auto"/>
            </w:tcBorders>
            <w:hideMark/>
          </w:tcPr>
          <w:p w14:paraId="348FA6BF" w14:textId="77777777" w:rsidR="00AA58E4" w:rsidRPr="00033F56" w:rsidRDefault="00AA58E4">
            <w:pPr>
              <w:tabs>
                <w:tab w:val="left" w:pos="1350"/>
                <w:tab w:val="center" w:pos="2214"/>
              </w:tabs>
              <w:snapToGrid w:val="0"/>
              <w:jc w:val="center"/>
              <w:rPr>
                <w:rFonts w:ascii="Arial" w:eastAsia="Calibri" w:hAnsi="Arial" w:cs="Arial"/>
                <w:lang w:val="ro-RO"/>
              </w:rPr>
            </w:pPr>
            <w:r w:rsidRPr="00033F56">
              <w:rPr>
                <w:rFonts w:ascii="Arial" w:eastAsia="Calibri" w:hAnsi="Arial" w:cs="Arial"/>
                <w:lang w:val="ro-RO"/>
              </w:rPr>
              <w:t>Olimpia Horge</w:t>
            </w:r>
          </w:p>
        </w:tc>
      </w:tr>
      <w:tr w:rsidR="00AA58E4" w:rsidRPr="00033F56" w14:paraId="201D94EF"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4A32333F" w14:textId="77777777" w:rsidR="00AA58E4" w:rsidRPr="00033F56" w:rsidRDefault="00AA58E4">
            <w:pPr>
              <w:snapToGrid w:val="0"/>
              <w:jc w:val="center"/>
              <w:rPr>
                <w:rFonts w:ascii="Arial" w:hAnsi="Arial" w:cs="Arial"/>
                <w:b/>
                <w:lang w:val="ro-RO"/>
              </w:rPr>
            </w:pPr>
            <w:r w:rsidRPr="00033F56">
              <w:rPr>
                <w:rFonts w:ascii="Arial" w:hAnsi="Arial" w:cs="Arial"/>
                <w:b/>
                <w:lang w:val="ro-RO"/>
              </w:rPr>
              <w:t xml:space="preserve">Director Exec.Directia Juridica </w:t>
            </w:r>
          </w:p>
        </w:tc>
        <w:tc>
          <w:tcPr>
            <w:tcW w:w="4140" w:type="dxa"/>
            <w:tcBorders>
              <w:top w:val="single" w:sz="4" w:space="0" w:color="auto"/>
              <w:left w:val="single" w:sz="4" w:space="0" w:color="auto"/>
              <w:bottom w:val="single" w:sz="4" w:space="0" w:color="auto"/>
              <w:right w:val="single" w:sz="4" w:space="0" w:color="auto"/>
            </w:tcBorders>
          </w:tcPr>
          <w:p w14:paraId="02E4D720" w14:textId="77777777" w:rsidR="00AA58E4" w:rsidRPr="00033F56" w:rsidRDefault="00AA58E4">
            <w:pPr>
              <w:snapToGrid w:val="0"/>
              <w:jc w:val="center"/>
              <w:rPr>
                <w:rFonts w:ascii="Arial" w:hAnsi="Arial" w:cs="Arial"/>
                <w:lang w:val="ro-RO"/>
              </w:rPr>
            </w:pPr>
          </w:p>
        </w:tc>
      </w:tr>
      <w:tr w:rsidR="00AA58E4" w:rsidRPr="00033F56" w14:paraId="72746869"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29E7520B" w14:textId="77777777" w:rsidR="00AA58E4" w:rsidRPr="00033F56" w:rsidRDefault="00AA58E4">
            <w:pPr>
              <w:tabs>
                <w:tab w:val="center" w:pos="2214"/>
                <w:tab w:val="left" w:pos="3345"/>
              </w:tabs>
              <w:snapToGrid w:val="0"/>
              <w:rPr>
                <w:rFonts w:ascii="Arial" w:hAnsi="Arial" w:cs="Arial"/>
                <w:b/>
                <w:lang w:val="ro-RO"/>
              </w:rPr>
            </w:pPr>
            <w:r w:rsidRPr="00033F56">
              <w:rPr>
                <w:rFonts w:ascii="Arial" w:hAnsi="Arial" w:cs="Arial"/>
                <w:lang w:val="ro-RO"/>
              </w:rPr>
              <w:tab/>
              <w:t>Oltea Diana Marc</w:t>
            </w:r>
          </w:p>
        </w:tc>
        <w:tc>
          <w:tcPr>
            <w:tcW w:w="4140" w:type="dxa"/>
            <w:tcBorders>
              <w:top w:val="single" w:sz="4" w:space="0" w:color="auto"/>
              <w:left w:val="single" w:sz="4" w:space="0" w:color="auto"/>
              <w:bottom w:val="single" w:sz="4" w:space="0" w:color="auto"/>
              <w:right w:val="single" w:sz="4" w:space="0" w:color="auto"/>
            </w:tcBorders>
          </w:tcPr>
          <w:p w14:paraId="2A4349D6" w14:textId="77777777" w:rsidR="00AA58E4" w:rsidRPr="00033F56" w:rsidRDefault="00AA58E4">
            <w:pPr>
              <w:snapToGrid w:val="0"/>
              <w:jc w:val="center"/>
              <w:rPr>
                <w:rFonts w:ascii="Arial" w:hAnsi="Arial" w:cs="Arial"/>
                <w:lang w:val="ro-RO"/>
              </w:rPr>
            </w:pPr>
          </w:p>
        </w:tc>
      </w:tr>
      <w:tr w:rsidR="00AA58E4" w:rsidRPr="00033F56" w14:paraId="69BB905A" w14:textId="77777777" w:rsidTr="00AA58E4">
        <w:tc>
          <w:tcPr>
            <w:tcW w:w="5580" w:type="dxa"/>
            <w:tcBorders>
              <w:top w:val="single" w:sz="4" w:space="0" w:color="auto"/>
              <w:left w:val="single" w:sz="4" w:space="0" w:color="auto"/>
              <w:bottom w:val="single" w:sz="4" w:space="0" w:color="auto"/>
              <w:right w:val="single" w:sz="4" w:space="0" w:color="auto"/>
            </w:tcBorders>
          </w:tcPr>
          <w:p w14:paraId="76D683E5" w14:textId="77777777" w:rsidR="00AA58E4" w:rsidRPr="00033F56" w:rsidRDefault="00AA58E4">
            <w:pPr>
              <w:snapToGrid w:val="0"/>
              <w:jc w:val="center"/>
              <w:rPr>
                <w:rFonts w:ascii="Arial" w:hAnsi="Arial" w:cs="Arial"/>
                <w:lang w:val="ro-RO"/>
              </w:rPr>
            </w:pPr>
          </w:p>
        </w:tc>
        <w:tc>
          <w:tcPr>
            <w:tcW w:w="4140" w:type="dxa"/>
            <w:tcBorders>
              <w:top w:val="single" w:sz="4" w:space="0" w:color="auto"/>
              <w:left w:val="single" w:sz="4" w:space="0" w:color="auto"/>
              <w:bottom w:val="single" w:sz="4" w:space="0" w:color="auto"/>
              <w:right w:val="single" w:sz="4" w:space="0" w:color="auto"/>
            </w:tcBorders>
          </w:tcPr>
          <w:p w14:paraId="1E8EDCDB" w14:textId="77777777" w:rsidR="00AA58E4" w:rsidRPr="00033F56" w:rsidRDefault="00AA58E4">
            <w:pPr>
              <w:snapToGrid w:val="0"/>
              <w:jc w:val="center"/>
              <w:rPr>
                <w:rFonts w:ascii="Arial" w:hAnsi="Arial" w:cs="Arial"/>
                <w:lang w:val="ro-RO"/>
              </w:rPr>
            </w:pPr>
          </w:p>
        </w:tc>
      </w:tr>
      <w:tr w:rsidR="00AA58E4" w:rsidRPr="00033F56" w14:paraId="502B6D88"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5B9DC1E2" w14:textId="77777777" w:rsidR="00AA58E4" w:rsidRPr="00033F56" w:rsidRDefault="00AA58E4">
            <w:pPr>
              <w:snapToGrid w:val="0"/>
              <w:rPr>
                <w:rFonts w:ascii="Arial" w:hAnsi="Arial" w:cs="Arial"/>
                <w:b/>
                <w:lang w:val="ro-RO"/>
              </w:rPr>
            </w:pPr>
            <w:r w:rsidRPr="00033F56">
              <w:rPr>
                <w:rFonts w:ascii="Arial" w:hAnsi="Arial" w:cs="Arial"/>
                <w:b/>
                <w:lang w:val="ro-RO"/>
              </w:rPr>
              <w:t xml:space="preserve">                        Director Executiv D</w:t>
            </w:r>
            <w:r w:rsidR="00BC514E" w:rsidRPr="00033F56">
              <w:rPr>
                <w:rFonts w:ascii="Arial" w:hAnsi="Arial" w:cs="Arial"/>
                <w:b/>
                <w:lang w:val="ro-RO"/>
              </w:rPr>
              <w:t>irectia Tehnica</w:t>
            </w:r>
          </w:p>
        </w:tc>
        <w:tc>
          <w:tcPr>
            <w:tcW w:w="4140" w:type="dxa"/>
            <w:tcBorders>
              <w:top w:val="single" w:sz="4" w:space="0" w:color="auto"/>
              <w:left w:val="single" w:sz="4" w:space="0" w:color="auto"/>
              <w:bottom w:val="single" w:sz="4" w:space="0" w:color="auto"/>
              <w:right w:val="single" w:sz="4" w:space="0" w:color="auto"/>
            </w:tcBorders>
          </w:tcPr>
          <w:p w14:paraId="4E23D83D" w14:textId="77777777" w:rsidR="00AA58E4" w:rsidRPr="00033F56" w:rsidRDefault="00AA58E4">
            <w:pPr>
              <w:snapToGrid w:val="0"/>
              <w:jc w:val="center"/>
              <w:rPr>
                <w:rFonts w:ascii="Arial" w:hAnsi="Arial" w:cs="Arial"/>
                <w:lang w:val="ro-RO"/>
              </w:rPr>
            </w:pPr>
          </w:p>
        </w:tc>
      </w:tr>
      <w:tr w:rsidR="00AA58E4" w:rsidRPr="00033F56" w14:paraId="288722B0" w14:textId="77777777" w:rsidTr="00AA58E4">
        <w:tc>
          <w:tcPr>
            <w:tcW w:w="5580" w:type="dxa"/>
            <w:tcBorders>
              <w:top w:val="single" w:sz="4" w:space="0" w:color="auto"/>
              <w:left w:val="single" w:sz="4" w:space="0" w:color="auto"/>
              <w:bottom w:val="single" w:sz="4" w:space="0" w:color="auto"/>
              <w:right w:val="single" w:sz="4" w:space="0" w:color="auto"/>
            </w:tcBorders>
            <w:hideMark/>
          </w:tcPr>
          <w:p w14:paraId="2D15DE4A" w14:textId="77777777" w:rsidR="00AA58E4" w:rsidRPr="00033F56" w:rsidRDefault="00AA58E4">
            <w:pPr>
              <w:snapToGrid w:val="0"/>
              <w:rPr>
                <w:rFonts w:ascii="Arial" w:hAnsi="Arial" w:cs="Arial"/>
                <w:lang w:val="ro-RO"/>
              </w:rPr>
            </w:pPr>
            <w:r w:rsidRPr="00033F56">
              <w:rPr>
                <w:rFonts w:ascii="Arial" w:hAnsi="Arial" w:cs="Arial"/>
                <w:lang w:val="ro-RO"/>
              </w:rPr>
              <w:t xml:space="preserve">                              </w:t>
            </w:r>
            <w:r w:rsidR="00BC514E" w:rsidRPr="00033F56">
              <w:rPr>
                <w:rFonts w:ascii="Arial" w:hAnsi="Arial" w:cs="Arial"/>
                <w:lang w:val="ro-RO"/>
              </w:rPr>
              <w:t>Sebastian Marchis</w:t>
            </w:r>
          </w:p>
        </w:tc>
        <w:tc>
          <w:tcPr>
            <w:tcW w:w="4140" w:type="dxa"/>
            <w:tcBorders>
              <w:top w:val="single" w:sz="4" w:space="0" w:color="auto"/>
              <w:left w:val="single" w:sz="4" w:space="0" w:color="auto"/>
              <w:bottom w:val="single" w:sz="4" w:space="0" w:color="auto"/>
              <w:right w:val="single" w:sz="4" w:space="0" w:color="auto"/>
            </w:tcBorders>
          </w:tcPr>
          <w:p w14:paraId="3AFD753B" w14:textId="77777777" w:rsidR="00AA58E4" w:rsidRPr="00033F56" w:rsidRDefault="00AA58E4">
            <w:pPr>
              <w:snapToGrid w:val="0"/>
              <w:jc w:val="center"/>
              <w:rPr>
                <w:rFonts w:ascii="Arial" w:hAnsi="Arial" w:cs="Arial"/>
                <w:lang w:val="ro-RO"/>
              </w:rPr>
            </w:pPr>
          </w:p>
        </w:tc>
      </w:tr>
      <w:tr w:rsidR="00AA58E4" w:rsidRPr="00033F56" w14:paraId="49C8BCCB" w14:textId="77777777" w:rsidTr="00AA58E4">
        <w:tc>
          <w:tcPr>
            <w:tcW w:w="5580" w:type="dxa"/>
            <w:tcBorders>
              <w:top w:val="single" w:sz="4" w:space="0" w:color="auto"/>
              <w:left w:val="single" w:sz="4" w:space="0" w:color="auto"/>
              <w:bottom w:val="single" w:sz="4" w:space="0" w:color="auto"/>
              <w:right w:val="single" w:sz="4" w:space="0" w:color="auto"/>
            </w:tcBorders>
          </w:tcPr>
          <w:p w14:paraId="634A9400" w14:textId="77777777" w:rsidR="00AA58E4" w:rsidRPr="00033F56" w:rsidRDefault="00AA58E4">
            <w:pPr>
              <w:snapToGrid w:val="0"/>
              <w:jc w:val="center"/>
              <w:rPr>
                <w:rFonts w:ascii="Arial" w:hAnsi="Arial" w:cs="Arial"/>
                <w:lang w:val="ro-RO"/>
              </w:rPr>
            </w:pPr>
          </w:p>
        </w:tc>
        <w:tc>
          <w:tcPr>
            <w:tcW w:w="4140" w:type="dxa"/>
            <w:tcBorders>
              <w:top w:val="single" w:sz="4" w:space="0" w:color="auto"/>
              <w:left w:val="single" w:sz="4" w:space="0" w:color="auto"/>
              <w:bottom w:val="single" w:sz="4" w:space="0" w:color="auto"/>
              <w:right w:val="single" w:sz="4" w:space="0" w:color="auto"/>
            </w:tcBorders>
          </w:tcPr>
          <w:p w14:paraId="3F1CAA94" w14:textId="77777777" w:rsidR="00AA58E4" w:rsidRPr="00033F56" w:rsidRDefault="00AA58E4">
            <w:pPr>
              <w:snapToGrid w:val="0"/>
              <w:jc w:val="center"/>
              <w:rPr>
                <w:rFonts w:ascii="Arial" w:hAnsi="Arial" w:cs="Arial"/>
                <w:lang w:val="ro-RO"/>
              </w:rPr>
            </w:pPr>
          </w:p>
        </w:tc>
      </w:tr>
      <w:tr w:rsidR="00BC514E" w:rsidRPr="00E61077" w14:paraId="5F61B0F4" w14:textId="77777777" w:rsidTr="00AA58E4">
        <w:tc>
          <w:tcPr>
            <w:tcW w:w="5580" w:type="dxa"/>
            <w:tcBorders>
              <w:top w:val="single" w:sz="4" w:space="0" w:color="auto"/>
              <w:left w:val="single" w:sz="4" w:space="0" w:color="auto"/>
              <w:bottom w:val="single" w:sz="4" w:space="0" w:color="auto"/>
              <w:right w:val="single" w:sz="4" w:space="0" w:color="auto"/>
            </w:tcBorders>
          </w:tcPr>
          <w:p w14:paraId="34FF8719" w14:textId="77777777" w:rsidR="00BC514E" w:rsidRPr="00033F56" w:rsidRDefault="00BC514E" w:rsidP="00B37D2D">
            <w:pPr>
              <w:snapToGrid w:val="0"/>
              <w:rPr>
                <w:rFonts w:ascii="Arial" w:hAnsi="Arial" w:cs="Arial"/>
                <w:b/>
                <w:lang w:val="ro-RO"/>
              </w:rPr>
            </w:pPr>
            <w:r w:rsidRPr="00033F56">
              <w:rPr>
                <w:rFonts w:ascii="Arial" w:hAnsi="Arial" w:cs="Arial"/>
                <w:lang w:val="ro-RO"/>
              </w:rPr>
              <w:t xml:space="preserve">                </w:t>
            </w:r>
            <w:r w:rsidRPr="00033F56">
              <w:rPr>
                <w:rFonts w:ascii="Arial" w:hAnsi="Arial" w:cs="Arial"/>
                <w:b/>
                <w:lang w:val="ro-RO"/>
              </w:rPr>
              <w:t>Director Executiv  Adj.Directia Tehnica</w:t>
            </w:r>
          </w:p>
        </w:tc>
        <w:tc>
          <w:tcPr>
            <w:tcW w:w="4140" w:type="dxa"/>
            <w:tcBorders>
              <w:top w:val="single" w:sz="4" w:space="0" w:color="auto"/>
              <w:left w:val="single" w:sz="4" w:space="0" w:color="auto"/>
              <w:bottom w:val="single" w:sz="4" w:space="0" w:color="auto"/>
              <w:right w:val="single" w:sz="4" w:space="0" w:color="auto"/>
            </w:tcBorders>
          </w:tcPr>
          <w:p w14:paraId="49EE8B45" w14:textId="77777777" w:rsidR="00BC514E" w:rsidRPr="00033F56" w:rsidRDefault="00BC514E">
            <w:pPr>
              <w:snapToGrid w:val="0"/>
              <w:jc w:val="center"/>
              <w:rPr>
                <w:rFonts w:ascii="Arial" w:hAnsi="Arial" w:cs="Arial"/>
                <w:lang w:val="ro-RO"/>
              </w:rPr>
            </w:pPr>
          </w:p>
        </w:tc>
      </w:tr>
      <w:tr w:rsidR="00BC514E" w:rsidRPr="00033F56" w14:paraId="0EE74DF9" w14:textId="77777777" w:rsidTr="00AA58E4">
        <w:tc>
          <w:tcPr>
            <w:tcW w:w="5580" w:type="dxa"/>
            <w:tcBorders>
              <w:top w:val="single" w:sz="4" w:space="0" w:color="auto"/>
              <w:left w:val="single" w:sz="4" w:space="0" w:color="auto"/>
              <w:bottom w:val="single" w:sz="4" w:space="0" w:color="auto"/>
              <w:right w:val="single" w:sz="4" w:space="0" w:color="auto"/>
            </w:tcBorders>
          </w:tcPr>
          <w:p w14:paraId="41CE6725" w14:textId="77777777" w:rsidR="00BC514E" w:rsidRPr="00033F56" w:rsidRDefault="00BC514E" w:rsidP="00B37D2D">
            <w:pPr>
              <w:snapToGrid w:val="0"/>
              <w:rPr>
                <w:rFonts w:ascii="Arial" w:hAnsi="Arial" w:cs="Arial"/>
                <w:lang w:val="ro-RO"/>
              </w:rPr>
            </w:pPr>
            <w:r w:rsidRPr="00033F56">
              <w:rPr>
                <w:rFonts w:ascii="Arial" w:hAnsi="Arial" w:cs="Arial"/>
                <w:lang w:val="ro-RO"/>
              </w:rPr>
              <w:t xml:space="preserve">                              Adina Popa</w:t>
            </w:r>
          </w:p>
        </w:tc>
        <w:tc>
          <w:tcPr>
            <w:tcW w:w="4140" w:type="dxa"/>
            <w:tcBorders>
              <w:top w:val="single" w:sz="4" w:space="0" w:color="auto"/>
              <w:left w:val="single" w:sz="4" w:space="0" w:color="auto"/>
              <w:bottom w:val="single" w:sz="4" w:space="0" w:color="auto"/>
              <w:right w:val="single" w:sz="4" w:space="0" w:color="auto"/>
            </w:tcBorders>
          </w:tcPr>
          <w:p w14:paraId="2657BC80" w14:textId="77777777" w:rsidR="00BC514E" w:rsidRPr="00033F56" w:rsidRDefault="00BC514E">
            <w:pPr>
              <w:snapToGrid w:val="0"/>
              <w:jc w:val="center"/>
              <w:rPr>
                <w:rFonts w:ascii="Arial" w:hAnsi="Arial" w:cs="Arial"/>
                <w:lang w:val="ro-RO"/>
              </w:rPr>
            </w:pPr>
          </w:p>
        </w:tc>
      </w:tr>
    </w:tbl>
    <w:p w14:paraId="5AA70A45" w14:textId="77777777" w:rsidR="00AA58E4" w:rsidRPr="00033F56" w:rsidRDefault="002A5B14" w:rsidP="00AA58E4">
      <w:pPr>
        <w:tabs>
          <w:tab w:val="left" w:pos="0"/>
          <w:tab w:val="left" w:pos="540"/>
        </w:tabs>
        <w:rPr>
          <w:rFonts w:ascii="Arial" w:hAnsi="Arial" w:cs="Arial"/>
          <w:lang w:val="en-US"/>
        </w:rPr>
      </w:pPr>
      <w:r w:rsidRPr="00033F56">
        <w:rPr>
          <w:rFonts w:ascii="Arial" w:hAnsi="Arial" w:cs="Arial"/>
        </w:rPr>
        <w:t xml:space="preserve">   </w:t>
      </w:r>
    </w:p>
    <w:p w14:paraId="5541D77A" w14:textId="5808EBEE" w:rsidR="00AA58E4" w:rsidRPr="00033F56" w:rsidRDefault="00AA58E4" w:rsidP="00AA58E4">
      <w:pPr>
        <w:tabs>
          <w:tab w:val="left" w:pos="0"/>
          <w:tab w:val="left" w:pos="540"/>
        </w:tabs>
        <w:rPr>
          <w:rFonts w:ascii="Arial" w:hAnsi="Arial" w:cs="Arial"/>
          <w:b/>
        </w:rPr>
      </w:pPr>
      <w:r w:rsidRPr="00033F56">
        <w:rPr>
          <w:rFonts w:ascii="Arial" w:hAnsi="Arial" w:cs="Arial"/>
        </w:rPr>
        <w:t xml:space="preserve"> Data </w:t>
      </w:r>
      <w:proofErr w:type="spellStart"/>
      <w:r w:rsidRPr="00033F56">
        <w:rPr>
          <w:rFonts w:ascii="Arial" w:hAnsi="Arial" w:cs="Arial"/>
        </w:rPr>
        <w:t>initierii</w:t>
      </w:r>
      <w:proofErr w:type="spellEnd"/>
      <w:r w:rsidRPr="00033F56">
        <w:rPr>
          <w:rFonts w:ascii="Arial" w:hAnsi="Arial" w:cs="Arial"/>
        </w:rPr>
        <w:t xml:space="preserve"> </w:t>
      </w:r>
      <w:proofErr w:type="spellStart"/>
      <w:r w:rsidRPr="00033F56">
        <w:rPr>
          <w:rFonts w:ascii="Arial" w:hAnsi="Arial" w:cs="Arial"/>
        </w:rPr>
        <w:t>procedurii</w:t>
      </w:r>
      <w:proofErr w:type="spellEnd"/>
      <w:r w:rsidRPr="00033F56">
        <w:rPr>
          <w:rFonts w:ascii="Arial" w:hAnsi="Arial" w:cs="Arial"/>
        </w:rPr>
        <w:t xml:space="preserve">: </w:t>
      </w:r>
      <w:r w:rsidR="001769A0" w:rsidRPr="00033F56">
        <w:rPr>
          <w:rFonts w:ascii="Arial" w:hAnsi="Arial" w:cs="Arial"/>
          <w:b/>
        </w:rPr>
        <w:t xml:space="preserve"> </w:t>
      </w:r>
      <w:proofErr w:type="spellStart"/>
      <w:r w:rsidR="002B4ECA">
        <w:rPr>
          <w:rFonts w:ascii="Arial" w:hAnsi="Arial" w:cs="Arial"/>
          <w:b/>
        </w:rPr>
        <w:t>noiembrie</w:t>
      </w:r>
      <w:proofErr w:type="spellEnd"/>
      <w:r w:rsidR="002B4ECA">
        <w:rPr>
          <w:rFonts w:ascii="Arial" w:hAnsi="Arial" w:cs="Arial"/>
          <w:b/>
        </w:rPr>
        <w:t xml:space="preserve"> 2025</w:t>
      </w:r>
    </w:p>
    <w:p w14:paraId="59F43810" w14:textId="77777777" w:rsidR="00AA58E4" w:rsidRPr="00033F56" w:rsidRDefault="00AA58E4" w:rsidP="00AA58E4">
      <w:pPr>
        <w:tabs>
          <w:tab w:val="left" w:pos="0"/>
          <w:tab w:val="left" w:pos="540"/>
        </w:tabs>
        <w:jc w:val="center"/>
        <w:rPr>
          <w:rFonts w:ascii="Arial" w:hAnsi="Arial" w:cs="Arial"/>
          <w:b/>
        </w:rPr>
      </w:pPr>
    </w:p>
    <w:p w14:paraId="0917A85D" w14:textId="77777777" w:rsidR="00AA58E4" w:rsidRPr="00033F56" w:rsidRDefault="00AA58E4" w:rsidP="00AA58E4">
      <w:pPr>
        <w:tabs>
          <w:tab w:val="left" w:pos="540"/>
        </w:tabs>
        <w:ind w:left="720"/>
        <w:jc w:val="center"/>
        <w:rPr>
          <w:rFonts w:ascii="Arial" w:hAnsi="Arial" w:cs="Arial"/>
          <w:b/>
        </w:rPr>
      </w:pPr>
    </w:p>
    <w:p w14:paraId="6BA2B67F" w14:textId="77777777" w:rsidR="007A0A7F" w:rsidRPr="00033F56" w:rsidRDefault="007A0A7F" w:rsidP="00AA58E4">
      <w:pPr>
        <w:tabs>
          <w:tab w:val="left" w:pos="540"/>
        </w:tabs>
        <w:ind w:left="720"/>
        <w:jc w:val="center"/>
        <w:rPr>
          <w:rFonts w:ascii="Arial" w:hAnsi="Arial" w:cs="Arial"/>
          <w:b/>
        </w:rPr>
      </w:pPr>
    </w:p>
    <w:p w14:paraId="5C40279D" w14:textId="77777777" w:rsidR="007A0A7F" w:rsidRPr="00033F56" w:rsidRDefault="007A0A7F" w:rsidP="00AA58E4">
      <w:pPr>
        <w:tabs>
          <w:tab w:val="left" w:pos="540"/>
        </w:tabs>
        <w:ind w:left="720"/>
        <w:jc w:val="center"/>
        <w:rPr>
          <w:rFonts w:ascii="Arial" w:hAnsi="Arial" w:cs="Arial"/>
          <w:b/>
        </w:rPr>
      </w:pPr>
    </w:p>
    <w:p w14:paraId="243C8715" w14:textId="77777777" w:rsidR="00AA58E4" w:rsidRPr="00033F56" w:rsidRDefault="00AA58E4" w:rsidP="00AA58E4">
      <w:pPr>
        <w:spacing w:line="276" w:lineRule="auto"/>
        <w:jc w:val="center"/>
        <w:rPr>
          <w:rFonts w:ascii="Arial" w:hAnsi="Arial" w:cs="Arial"/>
          <w:b/>
          <w:u w:val="single"/>
          <w:lang w:val="ro-RO"/>
        </w:rPr>
      </w:pPr>
      <w:r w:rsidRPr="00033F56">
        <w:rPr>
          <w:rFonts w:ascii="Arial" w:hAnsi="Arial" w:cs="Arial"/>
          <w:b/>
          <w:u w:val="single"/>
          <w:lang w:val="ro-RO"/>
        </w:rPr>
        <w:t xml:space="preserve">C U P R I N S </w:t>
      </w:r>
    </w:p>
    <w:p w14:paraId="4116EA53" w14:textId="77777777" w:rsidR="00AA58E4" w:rsidRPr="00033F56" w:rsidRDefault="00AA58E4" w:rsidP="00AA58E4">
      <w:pPr>
        <w:spacing w:line="276" w:lineRule="auto"/>
        <w:jc w:val="center"/>
        <w:rPr>
          <w:rFonts w:ascii="Arial" w:hAnsi="Arial" w:cs="Arial"/>
          <w:lang w:val="ro-RO"/>
        </w:rPr>
      </w:pPr>
    </w:p>
    <w:p w14:paraId="272846C0" w14:textId="77777777" w:rsidR="00AA58E4" w:rsidRPr="00033F56" w:rsidRDefault="00AA58E4" w:rsidP="00AA58E4">
      <w:pPr>
        <w:spacing w:line="276" w:lineRule="auto"/>
        <w:jc w:val="center"/>
        <w:rPr>
          <w:rFonts w:ascii="Arial" w:hAnsi="Arial" w:cs="Arial"/>
          <w:lang w:val="ro-RO"/>
        </w:rPr>
      </w:pPr>
    </w:p>
    <w:p w14:paraId="4F2EE9FF" w14:textId="77777777" w:rsidR="00AA58E4" w:rsidRPr="00033F56" w:rsidRDefault="00AA58E4" w:rsidP="00AA58E4">
      <w:pPr>
        <w:spacing w:line="276" w:lineRule="auto"/>
        <w:jc w:val="center"/>
        <w:rPr>
          <w:rFonts w:ascii="Arial" w:hAnsi="Arial" w:cs="Arial"/>
          <w:lang w:val="ro-RO"/>
        </w:rPr>
      </w:pPr>
    </w:p>
    <w:p w14:paraId="55D3C8F5" w14:textId="77777777" w:rsidR="00AA58E4" w:rsidRPr="00033F56" w:rsidRDefault="00AA58E4" w:rsidP="00AA58E4">
      <w:pPr>
        <w:jc w:val="center"/>
        <w:rPr>
          <w:rFonts w:ascii="Arial" w:hAnsi="Arial" w:cs="Arial"/>
          <w:lang w:val="ro-RO"/>
        </w:rPr>
      </w:pPr>
    </w:p>
    <w:p w14:paraId="38D1395E" w14:textId="77777777" w:rsidR="00AA58E4" w:rsidRPr="00033F56" w:rsidRDefault="00AA58E4" w:rsidP="00AA58E4">
      <w:pPr>
        <w:pStyle w:val="Capitol"/>
        <w:spacing w:line="240" w:lineRule="auto"/>
        <w:jc w:val="left"/>
        <w:rPr>
          <w:rFonts w:ascii="Arial" w:hAnsi="Arial" w:cs="Arial"/>
          <w:b/>
          <w:bCs/>
          <w:sz w:val="20"/>
          <w:szCs w:val="20"/>
          <w:lang w:val="ro-RO"/>
        </w:rPr>
      </w:pPr>
      <w:r w:rsidRPr="00033F56">
        <w:rPr>
          <w:rFonts w:ascii="Arial" w:hAnsi="Arial" w:cs="Arial"/>
          <w:b/>
          <w:bCs/>
          <w:sz w:val="20"/>
          <w:szCs w:val="20"/>
          <w:lang w:val="ro-RO"/>
        </w:rPr>
        <w:t xml:space="preserve">I.    INSTRUCTIUNI PENTRU OFERTANTI   </w:t>
      </w:r>
    </w:p>
    <w:p w14:paraId="4D92A73C" w14:textId="77777777" w:rsidR="00AA58E4" w:rsidRPr="00033F56" w:rsidRDefault="00AA58E4" w:rsidP="00AA58E4">
      <w:pPr>
        <w:pStyle w:val="Capitol"/>
        <w:spacing w:line="240" w:lineRule="auto"/>
        <w:jc w:val="left"/>
        <w:rPr>
          <w:rFonts w:ascii="Arial" w:hAnsi="Arial" w:cs="Arial"/>
          <w:b/>
          <w:bCs/>
          <w:sz w:val="20"/>
          <w:szCs w:val="20"/>
          <w:lang w:val="ro-RO"/>
        </w:rPr>
      </w:pPr>
      <w:r w:rsidRPr="00033F56">
        <w:rPr>
          <w:rFonts w:ascii="Arial" w:hAnsi="Arial" w:cs="Arial"/>
          <w:b/>
          <w:bCs/>
          <w:sz w:val="20"/>
          <w:szCs w:val="20"/>
          <w:lang w:val="ro-RO"/>
        </w:rPr>
        <w:t>II    CAIETUL DE SARCINI</w:t>
      </w:r>
    </w:p>
    <w:p w14:paraId="0E268BB5" w14:textId="77777777" w:rsidR="00AA58E4" w:rsidRPr="00033F56" w:rsidRDefault="00AA58E4" w:rsidP="00AA58E4">
      <w:pPr>
        <w:pStyle w:val="Capitol"/>
        <w:spacing w:line="240" w:lineRule="auto"/>
        <w:jc w:val="left"/>
        <w:rPr>
          <w:rFonts w:ascii="Arial" w:hAnsi="Arial" w:cs="Arial"/>
          <w:b/>
          <w:bCs/>
          <w:sz w:val="20"/>
          <w:szCs w:val="20"/>
          <w:lang w:val="ro-RO"/>
        </w:rPr>
      </w:pPr>
      <w:r w:rsidRPr="00033F56">
        <w:rPr>
          <w:rFonts w:ascii="Arial" w:hAnsi="Arial" w:cs="Arial"/>
          <w:b/>
          <w:bCs/>
          <w:sz w:val="20"/>
          <w:szCs w:val="20"/>
          <w:lang w:val="ro-RO"/>
        </w:rPr>
        <w:t>III.   FORMULARE</w:t>
      </w:r>
    </w:p>
    <w:p w14:paraId="77CA493C" w14:textId="77777777" w:rsidR="00AA58E4" w:rsidRPr="00033F56" w:rsidRDefault="00AA58E4" w:rsidP="00AA58E4">
      <w:pPr>
        <w:rPr>
          <w:rFonts w:ascii="Arial" w:hAnsi="Arial" w:cs="Arial"/>
          <w:b/>
          <w:bCs/>
          <w:lang w:val="ro-RO"/>
        </w:rPr>
      </w:pPr>
      <w:r w:rsidRPr="00033F56">
        <w:rPr>
          <w:rFonts w:ascii="Arial" w:hAnsi="Arial" w:cs="Arial"/>
          <w:b/>
          <w:bCs/>
          <w:lang w:val="ro-RO"/>
        </w:rPr>
        <w:t>IV.  MODEL CONTRACT DE LUCRARI</w:t>
      </w:r>
    </w:p>
    <w:p w14:paraId="266882A0" w14:textId="77777777" w:rsidR="00AA58E4" w:rsidRPr="00033F56" w:rsidRDefault="00AA58E4" w:rsidP="00AA58E4">
      <w:pPr>
        <w:rPr>
          <w:rFonts w:ascii="Arial" w:hAnsi="Arial" w:cs="Arial"/>
          <w:b/>
          <w:bCs/>
          <w:lang w:val="ro-RO"/>
        </w:rPr>
      </w:pPr>
    </w:p>
    <w:p w14:paraId="12680979" w14:textId="77777777" w:rsidR="00AA58E4" w:rsidRPr="00033F56" w:rsidRDefault="00AA58E4" w:rsidP="00AA58E4">
      <w:pPr>
        <w:spacing w:line="360" w:lineRule="auto"/>
        <w:rPr>
          <w:rFonts w:ascii="Arial" w:hAnsi="Arial" w:cs="Arial"/>
          <w:b/>
          <w:bCs/>
          <w:lang w:val="ro-RO"/>
        </w:rPr>
      </w:pPr>
    </w:p>
    <w:p w14:paraId="3C40162A" w14:textId="77777777" w:rsidR="00AA58E4" w:rsidRPr="00033F56" w:rsidRDefault="00AA58E4" w:rsidP="00AA58E4">
      <w:pPr>
        <w:spacing w:line="360" w:lineRule="auto"/>
        <w:rPr>
          <w:rFonts w:ascii="Arial" w:hAnsi="Arial" w:cs="Arial"/>
          <w:b/>
          <w:bCs/>
          <w:lang w:val="ro-RO"/>
        </w:rPr>
      </w:pPr>
    </w:p>
    <w:p w14:paraId="019F0D5F" w14:textId="77777777" w:rsidR="00AA58E4" w:rsidRPr="00033F56" w:rsidRDefault="00AA58E4" w:rsidP="00AA58E4">
      <w:pPr>
        <w:spacing w:line="360" w:lineRule="auto"/>
        <w:rPr>
          <w:rFonts w:ascii="Arial" w:hAnsi="Arial" w:cs="Arial"/>
          <w:b/>
          <w:bCs/>
          <w:lang w:val="ro-RO"/>
        </w:rPr>
      </w:pPr>
    </w:p>
    <w:p w14:paraId="4DD0AD42" w14:textId="77777777" w:rsidR="00AA58E4" w:rsidRPr="00033F56" w:rsidRDefault="00AA58E4" w:rsidP="00AA58E4">
      <w:pPr>
        <w:spacing w:line="360" w:lineRule="auto"/>
        <w:rPr>
          <w:rFonts w:ascii="Arial" w:hAnsi="Arial" w:cs="Arial"/>
          <w:b/>
          <w:bCs/>
          <w:lang w:val="ro-RO"/>
        </w:rPr>
      </w:pPr>
    </w:p>
    <w:p w14:paraId="59939C36" w14:textId="77777777" w:rsidR="00AA58E4" w:rsidRPr="00033F56" w:rsidRDefault="00AA58E4" w:rsidP="00AA58E4">
      <w:pPr>
        <w:spacing w:line="360" w:lineRule="auto"/>
        <w:rPr>
          <w:rFonts w:ascii="Arial" w:hAnsi="Arial" w:cs="Arial"/>
          <w:b/>
          <w:bCs/>
          <w:lang w:val="ro-RO"/>
        </w:rPr>
      </w:pPr>
    </w:p>
    <w:p w14:paraId="0EDCA3C1" w14:textId="77777777" w:rsidR="00AA58E4" w:rsidRPr="00033F56" w:rsidRDefault="00AA58E4" w:rsidP="00AA58E4">
      <w:pPr>
        <w:spacing w:line="360" w:lineRule="auto"/>
        <w:rPr>
          <w:rFonts w:ascii="Arial" w:hAnsi="Arial" w:cs="Arial"/>
          <w:b/>
          <w:bCs/>
          <w:lang w:val="ro-RO"/>
        </w:rPr>
      </w:pPr>
    </w:p>
    <w:p w14:paraId="4182D850" w14:textId="77777777" w:rsidR="00AA58E4" w:rsidRPr="00033F56" w:rsidRDefault="00AA58E4" w:rsidP="00AA58E4">
      <w:pPr>
        <w:spacing w:line="360" w:lineRule="auto"/>
        <w:rPr>
          <w:rFonts w:ascii="Arial" w:hAnsi="Arial" w:cs="Arial"/>
          <w:b/>
          <w:bCs/>
          <w:lang w:val="ro-RO"/>
        </w:rPr>
      </w:pPr>
    </w:p>
    <w:p w14:paraId="53B14D8D" w14:textId="77777777" w:rsidR="00AA58E4" w:rsidRPr="00033F56" w:rsidRDefault="00AA58E4" w:rsidP="00AA58E4">
      <w:pPr>
        <w:spacing w:line="360" w:lineRule="auto"/>
        <w:rPr>
          <w:rFonts w:ascii="Arial" w:hAnsi="Arial" w:cs="Arial"/>
          <w:b/>
          <w:bCs/>
          <w:lang w:val="ro-RO"/>
        </w:rPr>
      </w:pPr>
    </w:p>
    <w:p w14:paraId="53F907EB" w14:textId="77777777" w:rsidR="00AA58E4" w:rsidRPr="00033F56" w:rsidRDefault="00AA58E4" w:rsidP="00AA58E4">
      <w:pPr>
        <w:spacing w:line="360" w:lineRule="auto"/>
        <w:rPr>
          <w:rFonts w:ascii="Arial" w:hAnsi="Arial" w:cs="Arial"/>
          <w:b/>
          <w:bCs/>
          <w:lang w:val="ro-RO"/>
        </w:rPr>
      </w:pPr>
    </w:p>
    <w:p w14:paraId="13B19937" w14:textId="77777777" w:rsidR="00AA58E4" w:rsidRPr="00033F56" w:rsidRDefault="00AA58E4" w:rsidP="00AA58E4">
      <w:pPr>
        <w:spacing w:line="360" w:lineRule="auto"/>
        <w:rPr>
          <w:rFonts w:ascii="Arial" w:hAnsi="Arial" w:cs="Arial"/>
          <w:b/>
          <w:bCs/>
          <w:lang w:val="ro-RO"/>
        </w:rPr>
      </w:pPr>
    </w:p>
    <w:p w14:paraId="1F4F9A77" w14:textId="77777777" w:rsidR="00AA58E4" w:rsidRPr="00033F56" w:rsidRDefault="00AA58E4" w:rsidP="00AA58E4">
      <w:pPr>
        <w:spacing w:line="360" w:lineRule="auto"/>
        <w:rPr>
          <w:rFonts w:ascii="Arial" w:hAnsi="Arial" w:cs="Arial"/>
          <w:b/>
          <w:bCs/>
          <w:lang w:val="ro-RO"/>
        </w:rPr>
      </w:pPr>
    </w:p>
    <w:p w14:paraId="4BE585A5" w14:textId="77777777" w:rsidR="00AA58E4" w:rsidRPr="00033F56" w:rsidRDefault="00AA58E4" w:rsidP="00AA58E4">
      <w:pPr>
        <w:spacing w:line="360" w:lineRule="auto"/>
        <w:rPr>
          <w:rFonts w:ascii="Arial" w:hAnsi="Arial" w:cs="Arial"/>
          <w:b/>
          <w:bCs/>
          <w:lang w:val="ro-RO"/>
        </w:rPr>
      </w:pPr>
    </w:p>
    <w:p w14:paraId="3F44F08B" w14:textId="77777777" w:rsidR="00AA58E4" w:rsidRPr="00033F56" w:rsidRDefault="00AA58E4" w:rsidP="00AA58E4">
      <w:pPr>
        <w:spacing w:line="360" w:lineRule="auto"/>
        <w:rPr>
          <w:rFonts w:ascii="Arial" w:hAnsi="Arial" w:cs="Arial"/>
          <w:b/>
          <w:bCs/>
          <w:lang w:val="ro-RO"/>
        </w:rPr>
      </w:pPr>
    </w:p>
    <w:p w14:paraId="52CCEA06" w14:textId="77777777" w:rsidR="00AA58E4" w:rsidRPr="00033F56" w:rsidRDefault="00AA58E4" w:rsidP="00AA58E4">
      <w:pPr>
        <w:spacing w:line="360" w:lineRule="auto"/>
        <w:rPr>
          <w:rFonts w:ascii="Arial" w:hAnsi="Arial" w:cs="Arial"/>
          <w:b/>
          <w:bCs/>
          <w:lang w:val="ro-RO"/>
        </w:rPr>
      </w:pPr>
    </w:p>
    <w:p w14:paraId="1A3AC6BE" w14:textId="77777777" w:rsidR="00AA58E4" w:rsidRPr="00033F56" w:rsidRDefault="00AA58E4" w:rsidP="00AA58E4">
      <w:pPr>
        <w:spacing w:line="360" w:lineRule="auto"/>
        <w:rPr>
          <w:rFonts w:ascii="Arial" w:hAnsi="Arial" w:cs="Arial"/>
          <w:b/>
          <w:bCs/>
          <w:lang w:val="ro-RO"/>
        </w:rPr>
      </w:pPr>
    </w:p>
    <w:p w14:paraId="5BE72357" w14:textId="77777777" w:rsidR="00AA58E4" w:rsidRPr="00033F56" w:rsidRDefault="00AA58E4" w:rsidP="00AA58E4">
      <w:pPr>
        <w:spacing w:line="360" w:lineRule="auto"/>
        <w:rPr>
          <w:rFonts w:ascii="Arial" w:hAnsi="Arial" w:cs="Arial"/>
          <w:b/>
          <w:bCs/>
          <w:lang w:val="ro-RO"/>
        </w:rPr>
      </w:pPr>
      <w:r w:rsidRPr="00033F56">
        <w:rPr>
          <w:rFonts w:ascii="Arial" w:hAnsi="Arial" w:cs="Arial"/>
          <w:b/>
          <w:bCs/>
          <w:lang w:val="ro-RO"/>
        </w:rPr>
        <w:br w:type="page"/>
      </w:r>
    </w:p>
    <w:p w14:paraId="4D43A2E9" w14:textId="77777777" w:rsidR="00AA58E4" w:rsidRPr="00033F56" w:rsidRDefault="00AA58E4" w:rsidP="00AA58E4">
      <w:pPr>
        <w:autoSpaceDE w:val="0"/>
        <w:autoSpaceDN w:val="0"/>
        <w:adjustRightInd w:val="0"/>
        <w:jc w:val="center"/>
        <w:rPr>
          <w:rFonts w:ascii="Arial" w:hAnsi="Arial" w:cs="Arial"/>
          <w:b/>
          <w:lang w:val="en-US"/>
        </w:rPr>
      </w:pPr>
    </w:p>
    <w:p w14:paraId="36CDAA79" w14:textId="77777777" w:rsidR="00AA58E4" w:rsidRPr="00033F56" w:rsidRDefault="00AA58E4" w:rsidP="00AA58E4">
      <w:pPr>
        <w:autoSpaceDE w:val="0"/>
        <w:autoSpaceDN w:val="0"/>
        <w:adjustRightInd w:val="0"/>
        <w:jc w:val="center"/>
        <w:rPr>
          <w:rFonts w:ascii="Arial" w:hAnsi="Arial" w:cs="Arial"/>
          <w:b/>
        </w:rPr>
      </w:pPr>
      <w:r w:rsidRPr="00033F56">
        <w:rPr>
          <w:rFonts w:ascii="Arial" w:hAnsi="Arial" w:cs="Arial"/>
          <w:b/>
        </w:rPr>
        <w:t>SECTIUNEA I</w:t>
      </w:r>
    </w:p>
    <w:p w14:paraId="0B11B808" w14:textId="77777777" w:rsidR="00AA58E4" w:rsidRPr="00033F56" w:rsidRDefault="00AA58E4" w:rsidP="00AA58E4">
      <w:pPr>
        <w:autoSpaceDE w:val="0"/>
        <w:autoSpaceDN w:val="0"/>
        <w:adjustRightInd w:val="0"/>
        <w:jc w:val="center"/>
        <w:rPr>
          <w:rFonts w:ascii="Arial" w:hAnsi="Arial" w:cs="Arial"/>
          <w:b/>
          <w:bCs/>
          <w:lang w:val="ro-RO"/>
        </w:rPr>
      </w:pPr>
    </w:p>
    <w:p w14:paraId="41CDB6BD" w14:textId="77777777" w:rsidR="00AA58E4" w:rsidRPr="00033F56" w:rsidRDefault="00AA58E4" w:rsidP="00AA58E4">
      <w:pPr>
        <w:autoSpaceDE w:val="0"/>
        <w:autoSpaceDN w:val="0"/>
        <w:adjustRightInd w:val="0"/>
        <w:jc w:val="center"/>
        <w:rPr>
          <w:rFonts w:ascii="Arial" w:hAnsi="Arial" w:cs="Arial"/>
          <w:b/>
          <w:bCs/>
          <w:lang w:val="ro-RO"/>
        </w:rPr>
      </w:pPr>
      <w:r w:rsidRPr="00033F56">
        <w:rPr>
          <w:rFonts w:ascii="Arial" w:hAnsi="Arial" w:cs="Arial"/>
          <w:b/>
          <w:bCs/>
          <w:lang w:val="ro-RO"/>
        </w:rPr>
        <w:t xml:space="preserve">INSTRUCTIUNI PENTRU OFERTANTI   </w:t>
      </w:r>
    </w:p>
    <w:p w14:paraId="0BE85478" w14:textId="77777777" w:rsidR="00AA58E4" w:rsidRPr="00033F56" w:rsidRDefault="00AA58E4" w:rsidP="00AA58E4">
      <w:pPr>
        <w:autoSpaceDE w:val="0"/>
        <w:autoSpaceDN w:val="0"/>
        <w:adjustRightInd w:val="0"/>
        <w:jc w:val="center"/>
        <w:rPr>
          <w:rFonts w:ascii="Arial" w:hAnsi="Arial" w:cs="Arial"/>
          <w:b/>
          <w:bCs/>
          <w:lang w:val="ro-RO"/>
        </w:rPr>
      </w:pPr>
    </w:p>
    <w:p w14:paraId="6AFD30F8" w14:textId="77777777" w:rsidR="00AA58E4" w:rsidRPr="00033F56" w:rsidRDefault="00AA58E4" w:rsidP="00AA58E4">
      <w:pPr>
        <w:ind w:left="180"/>
        <w:jc w:val="both"/>
        <w:rPr>
          <w:rFonts w:ascii="Arial" w:hAnsi="Arial" w:cs="Arial"/>
          <w:lang w:val="pt-BR"/>
        </w:rPr>
      </w:pPr>
      <w:r w:rsidRPr="00033F56">
        <w:rPr>
          <w:rFonts w:ascii="Arial" w:hAnsi="Arial" w:cs="Arial"/>
          <w:lang w:val="pt-BR"/>
        </w:rPr>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0E4C8ED6" w14:textId="77777777" w:rsidR="00AA58E4" w:rsidRPr="00033F56" w:rsidRDefault="00AA58E4" w:rsidP="00AA58E4">
      <w:pPr>
        <w:ind w:left="180"/>
        <w:jc w:val="both"/>
        <w:rPr>
          <w:rFonts w:ascii="Arial" w:hAnsi="Arial" w:cs="Arial"/>
          <w:lang w:val="pt-BR"/>
        </w:rPr>
      </w:pPr>
      <w:r w:rsidRPr="00033F56">
        <w:rPr>
          <w:rFonts w:ascii="Arial" w:hAnsi="Arial" w:cs="Arial"/>
          <w:lang w:val="pt-BR"/>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2A105B38" w14:textId="77777777" w:rsidR="00AA58E4" w:rsidRPr="00033F56" w:rsidRDefault="00AA58E4" w:rsidP="00AA58E4">
      <w:pPr>
        <w:autoSpaceDE w:val="0"/>
        <w:autoSpaceDN w:val="0"/>
        <w:adjustRightInd w:val="0"/>
        <w:jc w:val="center"/>
        <w:rPr>
          <w:rFonts w:ascii="Arial" w:hAnsi="Arial" w:cs="Arial"/>
          <w:b/>
          <w:bCs/>
          <w:lang w:val="ro-RO"/>
        </w:rPr>
      </w:pPr>
    </w:p>
    <w:p w14:paraId="50884504" w14:textId="77777777" w:rsidR="00AA58E4" w:rsidRPr="00033F56" w:rsidRDefault="00AA58E4" w:rsidP="00AA58E4">
      <w:pPr>
        <w:autoSpaceDE w:val="0"/>
        <w:autoSpaceDN w:val="0"/>
        <w:adjustRightInd w:val="0"/>
        <w:jc w:val="center"/>
        <w:rPr>
          <w:rFonts w:ascii="Arial" w:hAnsi="Arial" w:cs="Arial"/>
          <w:b/>
          <w:bCs/>
          <w:lang w:val="ro-RO"/>
        </w:rPr>
      </w:pPr>
    </w:p>
    <w:p w14:paraId="16CC83D8" w14:textId="77777777" w:rsidR="00AA58E4" w:rsidRPr="00033F56" w:rsidRDefault="00AA58E4">
      <w:pPr>
        <w:numPr>
          <w:ilvl w:val="0"/>
          <w:numId w:val="5"/>
        </w:numPr>
        <w:spacing w:after="200" w:line="254" w:lineRule="auto"/>
        <w:contextualSpacing/>
        <w:jc w:val="center"/>
        <w:rPr>
          <w:rFonts w:ascii="Arial" w:hAnsi="Arial" w:cs="Arial"/>
          <w:b/>
          <w:lang w:val="it-IT" w:eastAsia="ro-RO"/>
        </w:rPr>
      </w:pPr>
      <w:r w:rsidRPr="00033F56">
        <w:rPr>
          <w:rFonts w:ascii="Arial" w:hAnsi="Arial" w:cs="Arial"/>
          <w:b/>
          <w:lang w:val="it-IT" w:eastAsia="ro-RO"/>
        </w:rPr>
        <w:t>Instructiuni privind DUAE</w:t>
      </w:r>
    </w:p>
    <w:p w14:paraId="3EEAC3B2" w14:textId="77777777" w:rsidR="00AA58E4" w:rsidRPr="00033F56" w:rsidRDefault="00AA58E4" w:rsidP="00AA58E4">
      <w:pPr>
        <w:spacing w:after="200" w:line="254" w:lineRule="auto"/>
        <w:ind w:left="1080"/>
        <w:contextualSpacing/>
        <w:jc w:val="center"/>
        <w:rPr>
          <w:rFonts w:ascii="Arial" w:hAnsi="Arial" w:cs="Arial"/>
          <w:b/>
          <w:lang w:val="it-IT" w:eastAsia="ro-RO"/>
        </w:rPr>
      </w:pPr>
    </w:p>
    <w:p w14:paraId="4F624F6A" w14:textId="77777777" w:rsidR="00AA58E4" w:rsidRPr="00033F56" w:rsidRDefault="00AA58E4" w:rsidP="00AA58E4">
      <w:pPr>
        <w:tabs>
          <w:tab w:val="left" w:pos="6195"/>
        </w:tabs>
        <w:ind w:left="270"/>
        <w:jc w:val="both"/>
        <w:rPr>
          <w:rFonts w:ascii="Arial" w:hAnsi="Arial" w:cs="Arial"/>
          <w:lang w:val="ro-RO"/>
        </w:rPr>
      </w:pPr>
      <w:r w:rsidRPr="00033F56">
        <w:rPr>
          <w:rFonts w:ascii="Arial" w:hAnsi="Arial" w:cs="Arial"/>
          <w:lang w:val="ro-RO"/>
        </w:rPr>
        <w:t xml:space="preserve">DUAE este configurat de către autoritatea/entitatea contractantă direct în SEAP la definirea documentației de atribuire. </w:t>
      </w:r>
    </w:p>
    <w:p w14:paraId="098D87DA" w14:textId="77777777" w:rsidR="00AA58E4" w:rsidRPr="00033F56" w:rsidRDefault="00AA58E4" w:rsidP="00AA58E4">
      <w:pPr>
        <w:tabs>
          <w:tab w:val="left" w:pos="6195"/>
        </w:tabs>
        <w:ind w:left="270"/>
        <w:jc w:val="both"/>
        <w:rPr>
          <w:rFonts w:ascii="Arial" w:hAnsi="Arial" w:cs="Arial"/>
          <w:lang w:val="ro-RO"/>
        </w:rPr>
      </w:pPr>
      <w:r w:rsidRPr="00033F56">
        <w:rPr>
          <w:rFonts w:ascii="Arial" w:hAnsi="Arial" w:cs="Arial"/>
          <w:lang w:val="ro-RO"/>
        </w:rPr>
        <w:t>Răspunsurile la DUAE ale operatorilor economici care participă la procedură vor fi completate în SEAP în mod direct, după autentificare, de către fiecare participant. Detalii cu privire la întocmirea DUAE veți regăsi, după autentificarea în sistem, în secțiunea  „Informații DUAE” – Ghid de completare DUAE.</w:t>
      </w:r>
    </w:p>
    <w:p w14:paraId="15A170B8" w14:textId="77777777" w:rsidR="00AA58E4" w:rsidRPr="00033F56" w:rsidRDefault="00AA58E4" w:rsidP="00AA58E4">
      <w:pPr>
        <w:ind w:left="270"/>
        <w:jc w:val="both"/>
        <w:rPr>
          <w:rFonts w:ascii="Arial" w:hAnsi="Arial" w:cs="Arial"/>
          <w:lang w:val="it-IT" w:eastAsia="ro-RO"/>
        </w:rPr>
      </w:pPr>
    </w:p>
    <w:p w14:paraId="6D6DF0FF"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2DC362A5" w14:textId="77777777" w:rsidR="00AA58E4" w:rsidRPr="00033F56" w:rsidRDefault="00AA58E4" w:rsidP="00AA58E4">
      <w:pPr>
        <w:ind w:left="270"/>
        <w:jc w:val="both"/>
        <w:rPr>
          <w:rFonts w:ascii="Arial" w:hAnsi="Arial" w:cs="Arial"/>
          <w:lang w:val="it-IT" w:eastAsia="ro-RO"/>
        </w:rPr>
      </w:pPr>
    </w:p>
    <w:p w14:paraId="3BAC1F18"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5531BCAD" w14:textId="77777777" w:rsidR="00AA58E4" w:rsidRPr="00033F56" w:rsidRDefault="00AA58E4" w:rsidP="00AA58E4">
      <w:pPr>
        <w:ind w:left="270"/>
        <w:jc w:val="both"/>
        <w:rPr>
          <w:rFonts w:ascii="Arial" w:hAnsi="Arial" w:cs="Arial"/>
          <w:lang w:val="it-IT" w:eastAsia="ro-RO"/>
        </w:rPr>
      </w:pPr>
    </w:p>
    <w:p w14:paraId="70201455"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19B8F8C4" w14:textId="77777777" w:rsidR="00AA58E4" w:rsidRPr="00033F56" w:rsidRDefault="00AA58E4" w:rsidP="00AA58E4">
      <w:pPr>
        <w:ind w:left="270"/>
        <w:jc w:val="both"/>
        <w:rPr>
          <w:rFonts w:ascii="Arial" w:hAnsi="Arial" w:cs="Arial"/>
          <w:lang w:val="it-IT" w:eastAsia="ro-RO"/>
        </w:rPr>
      </w:pPr>
    </w:p>
    <w:p w14:paraId="682C42A7"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0505FD81" w14:textId="77777777" w:rsidR="00AA58E4" w:rsidRPr="00033F56" w:rsidRDefault="00AA58E4" w:rsidP="00AA58E4">
      <w:pPr>
        <w:ind w:left="270"/>
        <w:jc w:val="both"/>
        <w:rPr>
          <w:rFonts w:ascii="Arial" w:hAnsi="Arial" w:cs="Arial"/>
          <w:lang w:val="it-IT" w:eastAsia="ro-RO"/>
        </w:rPr>
      </w:pPr>
    </w:p>
    <w:p w14:paraId="51DAE281"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553041E2"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 xml:space="preserve">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w:t>
      </w:r>
    </w:p>
    <w:p w14:paraId="375C5ED5" w14:textId="77777777" w:rsidR="00AA58E4" w:rsidRPr="00033F56" w:rsidRDefault="00AA58E4" w:rsidP="00AA58E4">
      <w:pPr>
        <w:ind w:left="270"/>
        <w:jc w:val="both"/>
        <w:rPr>
          <w:rFonts w:ascii="Arial" w:hAnsi="Arial" w:cs="Arial"/>
          <w:lang w:val="it-IT" w:eastAsia="ro-RO"/>
        </w:rPr>
      </w:pPr>
    </w:p>
    <w:p w14:paraId="6DAEE226"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 xml:space="preserve">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w:t>
      </w:r>
      <w:r w:rsidRPr="00033F56">
        <w:rPr>
          <w:rFonts w:ascii="Arial" w:hAnsi="Arial" w:cs="Arial"/>
          <w:lang w:val="it-IT" w:eastAsia="ro-RO"/>
        </w:rPr>
        <w:lastRenderedPageBreak/>
        <w:t>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6926C4A9" w14:textId="77777777" w:rsidR="00AA58E4" w:rsidRPr="00033F56" w:rsidRDefault="00AA58E4" w:rsidP="00AA58E4">
      <w:pPr>
        <w:ind w:left="270"/>
        <w:jc w:val="both"/>
        <w:rPr>
          <w:rFonts w:ascii="Arial" w:hAnsi="Arial" w:cs="Arial"/>
          <w:lang w:val="it-IT" w:eastAsia="ro-RO"/>
        </w:rPr>
      </w:pPr>
    </w:p>
    <w:p w14:paraId="0F538727"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autoritatii contractante certificatul de înscriere eliberat de autoritatea competentă sau certificatul eliberat de organismul de certificare competent.</w:t>
      </w:r>
    </w:p>
    <w:p w14:paraId="12748B08" w14:textId="77777777" w:rsidR="00AA58E4" w:rsidRPr="00033F56" w:rsidRDefault="00AA58E4" w:rsidP="00AA58E4">
      <w:pPr>
        <w:ind w:left="270"/>
        <w:jc w:val="both"/>
        <w:rPr>
          <w:rFonts w:ascii="Arial" w:hAnsi="Arial" w:cs="Arial"/>
          <w:lang w:val="it-IT" w:eastAsia="ro-RO"/>
        </w:rPr>
      </w:pPr>
    </w:p>
    <w:p w14:paraId="1C067DA9"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Un operator economic care participă pe cont propriu și care nu se bazează pe capacitățile altor entități pentru a îndeplini criteriile de selecție, trebuie să completeze un singur DUAE.</w:t>
      </w:r>
    </w:p>
    <w:p w14:paraId="400F885F" w14:textId="77777777" w:rsidR="00AA58E4" w:rsidRPr="00033F56" w:rsidRDefault="00AA58E4" w:rsidP="00AA58E4">
      <w:pPr>
        <w:ind w:left="270"/>
        <w:jc w:val="both"/>
        <w:rPr>
          <w:rFonts w:ascii="Arial" w:hAnsi="Arial" w:cs="Arial"/>
          <w:lang w:val="it-IT" w:eastAsia="ro-RO"/>
        </w:rPr>
      </w:pPr>
    </w:p>
    <w:p w14:paraId="2EEF8565"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35DD4836" w14:textId="77777777" w:rsidR="00AA58E4" w:rsidRPr="00033F56" w:rsidRDefault="00AA58E4" w:rsidP="00AA58E4">
      <w:pPr>
        <w:ind w:left="270"/>
        <w:jc w:val="both"/>
        <w:rPr>
          <w:rFonts w:ascii="Arial" w:hAnsi="Arial" w:cs="Arial"/>
          <w:lang w:val="it-IT" w:eastAsia="ro-RO"/>
        </w:rPr>
      </w:pPr>
    </w:p>
    <w:p w14:paraId="05281544" w14:textId="77777777" w:rsidR="00AA58E4" w:rsidRPr="00033F56" w:rsidRDefault="00AA58E4" w:rsidP="00AA58E4">
      <w:pPr>
        <w:ind w:left="270"/>
        <w:jc w:val="both"/>
        <w:rPr>
          <w:rFonts w:ascii="Arial" w:hAnsi="Arial" w:cs="Arial"/>
          <w:lang w:val="it-IT" w:eastAsia="ro-RO"/>
        </w:rPr>
      </w:pPr>
      <w:r w:rsidRPr="00033F56">
        <w:rPr>
          <w:rFonts w:ascii="Arial" w:hAnsi="Arial" w:cs="Arial"/>
          <w:lang w:val="it-IT" w:eastAsia="ro-RO"/>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6DC4766A" w14:textId="77777777" w:rsidR="00AA58E4" w:rsidRPr="00033F56" w:rsidRDefault="00AA58E4" w:rsidP="00AA58E4">
      <w:pPr>
        <w:ind w:left="270"/>
        <w:jc w:val="both"/>
        <w:rPr>
          <w:rFonts w:ascii="Arial" w:hAnsi="Arial" w:cs="Arial"/>
          <w:lang w:val="it-IT" w:eastAsia="ro-RO"/>
        </w:rPr>
      </w:pPr>
    </w:p>
    <w:p w14:paraId="24FFC0DD" w14:textId="77777777" w:rsidR="00AA58E4" w:rsidRPr="00033F56" w:rsidRDefault="00AA58E4" w:rsidP="00AA58E4">
      <w:pPr>
        <w:ind w:left="270"/>
        <w:jc w:val="both"/>
        <w:rPr>
          <w:ins w:id="0" w:author="Manuela Maghiar" w:date="2020-03-23T15:00:00Z"/>
          <w:rFonts w:ascii="Arial" w:hAnsi="Arial" w:cs="Arial"/>
          <w:lang w:val="it-IT" w:eastAsia="ro-RO"/>
        </w:rPr>
      </w:pPr>
    </w:p>
    <w:p w14:paraId="0296979C" w14:textId="77777777" w:rsidR="00AA58E4" w:rsidRPr="00033F56" w:rsidRDefault="00AA58E4" w:rsidP="00AA58E4">
      <w:pPr>
        <w:ind w:left="270" w:right="-18"/>
        <w:jc w:val="both"/>
        <w:rPr>
          <w:rFonts w:ascii="Arial" w:hAnsi="Arial" w:cs="Arial"/>
          <w:b/>
          <w:lang w:val="pt-BR"/>
        </w:rPr>
      </w:pPr>
      <w:r w:rsidRPr="00033F56">
        <w:rPr>
          <w:rFonts w:ascii="Arial" w:hAnsi="Arial" w:cs="Arial"/>
          <w:b/>
          <w:i/>
          <w:lang w:val="pt-BR"/>
        </w:rPr>
        <w:t xml:space="preserve">Duae se va depune de catre ofertanti integrat in SEAP, cu respectarea </w:t>
      </w:r>
      <w:r w:rsidRPr="00033F56">
        <w:rPr>
          <w:rFonts w:ascii="Arial" w:hAnsi="Arial" w:cs="Arial"/>
          <w:b/>
          <w:i/>
          <w:lang w:val="ro-RO"/>
        </w:rPr>
        <w:t xml:space="preserve">NOTIFICARII ANAP din data de 03.07.2019 referitoare la utilizarea Documentului Unic de Achiziții European (DUAE), astfel cum a fost acesta integrat în Sistemul Electronic de Achiziții Publice (SEAP) - </w:t>
      </w:r>
      <w:r w:rsidRPr="00033F56">
        <w:rPr>
          <w:rFonts w:ascii="Arial" w:hAnsi="Arial" w:cs="Arial"/>
          <w:b/>
          <w:i/>
          <w:lang w:val="pt-BR"/>
        </w:rPr>
        <w:t>sub sanctiunea respingerii ofertei fara solicitarea de clarificari, in baza art 215 alin 4 si 5 din Legea 98/2016</w:t>
      </w:r>
    </w:p>
    <w:p w14:paraId="6642ED6C" w14:textId="77777777" w:rsidR="00AA58E4" w:rsidRPr="00033F56" w:rsidRDefault="00AA58E4" w:rsidP="00AA58E4">
      <w:pPr>
        <w:tabs>
          <w:tab w:val="left" w:pos="4350"/>
        </w:tabs>
        <w:spacing w:line="276" w:lineRule="auto"/>
        <w:ind w:left="270"/>
        <w:jc w:val="both"/>
        <w:rPr>
          <w:rFonts w:ascii="Arial" w:hAnsi="Arial" w:cs="Arial"/>
          <w:lang w:val="it-IT" w:eastAsia="ro-RO"/>
        </w:rPr>
      </w:pPr>
    </w:p>
    <w:p w14:paraId="309B3974" w14:textId="77777777" w:rsidR="00AA58E4" w:rsidRPr="00033F56" w:rsidRDefault="00AA58E4" w:rsidP="00AA58E4">
      <w:pPr>
        <w:tabs>
          <w:tab w:val="left" w:pos="4350"/>
        </w:tabs>
        <w:spacing w:line="276" w:lineRule="auto"/>
        <w:ind w:left="270"/>
        <w:jc w:val="both"/>
        <w:rPr>
          <w:rFonts w:ascii="Arial" w:hAnsi="Arial" w:cs="Arial"/>
          <w:b/>
          <w:color w:val="000000"/>
          <w:lang w:val="pt-BR" w:eastAsia="en-GB"/>
        </w:rPr>
      </w:pPr>
      <w:r w:rsidRPr="00033F56">
        <w:rPr>
          <w:rFonts w:ascii="Arial" w:hAnsi="Arial" w:cs="Arial"/>
          <w:b/>
          <w:color w:val="000000"/>
          <w:lang w:val="pt-BR" w:eastAsia="en-GB"/>
        </w:rPr>
        <w:t>Termenul pana la care orice operator economic interesat are dreptul de a solicita clarificari sau informatii suplimentare in legatura cu documentatia de atribuire este de 20 zile inainte de data limita de depunere a ofertelor. Autoritatea contractanta va raspunde in mod clar si complet tuturor solicitarilor de clarificari in a 11 a zi inainte de data limita de depunere a ofertelor. Solicitarile de clarificari vor fi transmise in format editabil.</w:t>
      </w:r>
    </w:p>
    <w:p w14:paraId="4DF7F33A" w14:textId="77777777" w:rsidR="001A7730" w:rsidRPr="00033F56" w:rsidRDefault="001A7730" w:rsidP="00AA58E4">
      <w:pPr>
        <w:tabs>
          <w:tab w:val="left" w:pos="4350"/>
        </w:tabs>
        <w:spacing w:line="276" w:lineRule="auto"/>
        <w:ind w:left="270"/>
        <w:jc w:val="both"/>
        <w:rPr>
          <w:rFonts w:ascii="Arial" w:hAnsi="Arial" w:cs="Arial"/>
          <w:b/>
          <w:color w:val="000000"/>
          <w:lang w:val="pt-BR" w:eastAsia="en-GB"/>
        </w:rPr>
      </w:pPr>
    </w:p>
    <w:p w14:paraId="3C3ADAFA" w14:textId="77777777" w:rsidR="00AA58E4" w:rsidRPr="00033F56" w:rsidRDefault="00AA58E4">
      <w:pPr>
        <w:numPr>
          <w:ilvl w:val="0"/>
          <w:numId w:val="5"/>
        </w:numPr>
        <w:spacing w:after="200" w:line="254" w:lineRule="auto"/>
        <w:contextualSpacing/>
        <w:jc w:val="center"/>
        <w:rPr>
          <w:rFonts w:ascii="Arial" w:hAnsi="Arial" w:cs="Arial"/>
          <w:b/>
          <w:lang w:val="en-US"/>
        </w:rPr>
      </w:pPr>
      <w:proofErr w:type="spellStart"/>
      <w:r w:rsidRPr="00033F56">
        <w:rPr>
          <w:rFonts w:ascii="Arial" w:hAnsi="Arial" w:cs="Arial"/>
          <w:b/>
        </w:rPr>
        <w:t>Informatii</w:t>
      </w:r>
      <w:proofErr w:type="spellEnd"/>
      <w:r w:rsidRPr="00033F56">
        <w:rPr>
          <w:rFonts w:ascii="Arial" w:hAnsi="Arial" w:cs="Arial"/>
          <w:b/>
        </w:rPr>
        <w:t xml:space="preserve"> </w:t>
      </w:r>
      <w:proofErr w:type="spellStart"/>
      <w:r w:rsidRPr="00033F56">
        <w:rPr>
          <w:rFonts w:ascii="Arial" w:hAnsi="Arial" w:cs="Arial"/>
          <w:b/>
        </w:rPr>
        <w:t>privind</w:t>
      </w:r>
      <w:proofErr w:type="spellEnd"/>
      <w:r w:rsidRPr="00033F56">
        <w:rPr>
          <w:rFonts w:ascii="Arial" w:hAnsi="Arial" w:cs="Arial"/>
          <w:b/>
        </w:rPr>
        <w:t xml:space="preserve"> </w:t>
      </w:r>
      <w:proofErr w:type="spellStart"/>
      <w:r w:rsidRPr="00033F56">
        <w:rPr>
          <w:rFonts w:ascii="Arial" w:hAnsi="Arial" w:cs="Arial"/>
          <w:b/>
        </w:rPr>
        <w:t>garantiile</w:t>
      </w:r>
      <w:proofErr w:type="spellEnd"/>
      <w:r w:rsidRPr="00033F56">
        <w:rPr>
          <w:rFonts w:ascii="Arial" w:hAnsi="Arial" w:cs="Arial"/>
          <w:b/>
        </w:rPr>
        <w:t xml:space="preserve"> solicitate</w:t>
      </w:r>
    </w:p>
    <w:p w14:paraId="38EF79AB" w14:textId="77777777" w:rsidR="00AA58E4" w:rsidRPr="00033F56" w:rsidRDefault="00AA58E4" w:rsidP="00AA58E4">
      <w:pPr>
        <w:ind w:left="-630"/>
        <w:jc w:val="both"/>
        <w:rPr>
          <w:rFonts w:ascii="Arial" w:hAnsi="Arial" w:cs="Arial"/>
          <w:bCs/>
          <w:lang w:val="ro-RO"/>
        </w:rPr>
      </w:pPr>
    </w:p>
    <w:p w14:paraId="561B6E96" w14:textId="77777777" w:rsidR="00AA58E4" w:rsidRPr="00033F56" w:rsidRDefault="00AA58E4" w:rsidP="00AA58E4">
      <w:pPr>
        <w:ind w:right="-18"/>
        <w:jc w:val="both"/>
        <w:rPr>
          <w:rFonts w:ascii="Arial" w:hAnsi="Arial" w:cs="Arial"/>
          <w:b/>
          <w:lang w:val="en-US"/>
        </w:rPr>
      </w:pPr>
      <w:r w:rsidRPr="00033F56">
        <w:rPr>
          <w:rFonts w:ascii="Arial" w:hAnsi="Arial" w:cs="Arial"/>
          <w:b/>
        </w:rPr>
        <w:t xml:space="preserve">A. </w:t>
      </w:r>
      <w:proofErr w:type="spellStart"/>
      <w:r w:rsidRPr="00033F56">
        <w:rPr>
          <w:rFonts w:ascii="Arial" w:hAnsi="Arial" w:cs="Arial"/>
          <w:b/>
        </w:rPr>
        <w:t>Garantia</w:t>
      </w:r>
      <w:proofErr w:type="spellEnd"/>
      <w:r w:rsidRPr="00033F56">
        <w:rPr>
          <w:rFonts w:ascii="Arial" w:hAnsi="Arial" w:cs="Arial"/>
          <w:b/>
        </w:rPr>
        <w:t xml:space="preserve"> de </w:t>
      </w:r>
      <w:proofErr w:type="spellStart"/>
      <w:r w:rsidRPr="00033F56">
        <w:rPr>
          <w:rFonts w:ascii="Arial" w:hAnsi="Arial" w:cs="Arial"/>
          <w:b/>
        </w:rPr>
        <w:t>participare</w:t>
      </w:r>
      <w:proofErr w:type="spellEnd"/>
      <w:r w:rsidRPr="00033F56">
        <w:rPr>
          <w:rFonts w:ascii="Arial" w:hAnsi="Arial" w:cs="Arial"/>
          <w:b/>
        </w:rPr>
        <w:t>:</w:t>
      </w:r>
    </w:p>
    <w:p w14:paraId="756E45AF" w14:textId="77777777" w:rsidR="00AA58E4" w:rsidRPr="00033F56" w:rsidRDefault="00AA58E4" w:rsidP="00AA58E4">
      <w:pPr>
        <w:ind w:right="-18"/>
        <w:jc w:val="both"/>
        <w:rPr>
          <w:rFonts w:ascii="Arial" w:hAnsi="Arial" w:cs="Arial"/>
          <w:b/>
        </w:rPr>
      </w:pPr>
    </w:p>
    <w:p w14:paraId="22743892" w14:textId="20343840" w:rsidR="00AA58E4" w:rsidRPr="00033F56" w:rsidRDefault="001D170A">
      <w:pPr>
        <w:pStyle w:val="ListParagraph"/>
        <w:numPr>
          <w:ilvl w:val="0"/>
          <w:numId w:val="71"/>
        </w:numPr>
        <w:jc w:val="both"/>
        <w:rPr>
          <w:rFonts w:ascii="Arial" w:hAnsi="Arial" w:cs="Arial"/>
          <w:b/>
          <w:sz w:val="20"/>
          <w:szCs w:val="20"/>
        </w:rPr>
      </w:pPr>
      <w:r w:rsidRPr="00033F56">
        <w:rPr>
          <w:rFonts w:ascii="Arial" w:hAnsi="Arial" w:cs="Arial"/>
          <w:b/>
          <w:sz w:val="20"/>
          <w:szCs w:val="20"/>
        </w:rPr>
        <w:t xml:space="preserve">53.228,00 </w:t>
      </w:r>
      <w:r w:rsidR="000A7653" w:rsidRPr="00033F56">
        <w:rPr>
          <w:rFonts w:ascii="Arial" w:hAnsi="Arial" w:cs="Arial"/>
          <w:b/>
          <w:sz w:val="20"/>
          <w:szCs w:val="20"/>
        </w:rPr>
        <w:t>lei fara tva</w:t>
      </w:r>
    </w:p>
    <w:p w14:paraId="533AD859" w14:textId="77777777" w:rsidR="00644612" w:rsidRPr="00644612" w:rsidRDefault="00644612" w:rsidP="00644612">
      <w:pPr>
        <w:jc w:val="both"/>
        <w:rPr>
          <w:rFonts w:ascii="Arial" w:eastAsia="Calibri" w:hAnsi="Arial" w:cs="Arial"/>
        </w:rPr>
      </w:pPr>
      <w:r w:rsidRPr="00644612">
        <w:rPr>
          <w:rFonts w:ascii="Arial" w:eastAsia="Calibri" w:hAnsi="Arial" w:cs="Arial"/>
        </w:rPr>
        <w:t>Garantia de participare se va constitui conform art.154 din Legea 98/2016.</w:t>
      </w:r>
    </w:p>
    <w:p w14:paraId="138ABECD" w14:textId="77777777" w:rsidR="00644612" w:rsidRPr="00644612" w:rsidRDefault="00644612" w:rsidP="00644612">
      <w:pPr>
        <w:jc w:val="both"/>
        <w:rPr>
          <w:rFonts w:ascii="Arial" w:eastAsia="Calibri" w:hAnsi="Arial" w:cs="Arial"/>
        </w:rPr>
      </w:pPr>
      <w:r w:rsidRPr="00644612">
        <w:rPr>
          <w:rFonts w:ascii="Arial" w:eastAsia="Calibri" w:hAnsi="Arial" w:cs="Arial"/>
        </w:rPr>
        <w:t>In cazul viramentului bancar se va folosi contul RO02TREZ0765006XXX000160, cod fiscal beneficiar 4230487.</w:t>
      </w:r>
    </w:p>
    <w:p w14:paraId="4CC68A99" w14:textId="77777777" w:rsidR="00644612" w:rsidRPr="00644612" w:rsidRDefault="00644612" w:rsidP="00644612">
      <w:pPr>
        <w:jc w:val="both"/>
        <w:rPr>
          <w:rFonts w:ascii="Arial" w:eastAsia="Calibri" w:hAnsi="Arial" w:cs="Arial"/>
        </w:rPr>
      </w:pPr>
    </w:p>
    <w:p w14:paraId="77BFFE66" w14:textId="77777777" w:rsidR="00644612" w:rsidRPr="00644612" w:rsidRDefault="00644612" w:rsidP="00644612">
      <w:pPr>
        <w:jc w:val="both"/>
        <w:rPr>
          <w:rFonts w:ascii="Arial" w:eastAsia="Calibri" w:hAnsi="Arial" w:cs="Arial"/>
        </w:rPr>
      </w:pPr>
      <w:r w:rsidRPr="00644612">
        <w:rPr>
          <w:rFonts w:ascii="Arial" w:eastAsia="Calibri" w:hAnsi="Arial" w:cs="Arial"/>
        </w:rPr>
        <w:t>Autoritatea contractantă va restitui garanția de participare conform art.154</w:t>
      </w:r>
      <w:r w:rsidRPr="00644612">
        <w:rPr>
          <w:rFonts w:ascii="Arial" w:eastAsia="Calibri" w:hAnsi="Arial" w:cs="Arial"/>
          <w:vertAlign w:val="superscript"/>
        </w:rPr>
        <w:t>1</w:t>
      </w:r>
      <w:r w:rsidRPr="00644612">
        <w:rPr>
          <w:rFonts w:ascii="Arial" w:eastAsia="Calibri" w:hAnsi="Arial" w:cs="Arial"/>
        </w:rPr>
        <w:t xml:space="preserve"> din Legea 98/2016.</w:t>
      </w:r>
    </w:p>
    <w:p w14:paraId="1B8F81B3" w14:textId="77777777" w:rsidR="00644612" w:rsidRPr="00644612" w:rsidRDefault="00644612" w:rsidP="00644612">
      <w:pPr>
        <w:jc w:val="both"/>
        <w:rPr>
          <w:rFonts w:ascii="Arial" w:eastAsia="Calibri" w:hAnsi="Arial" w:cs="Arial"/>
        </w:rPr>
      </w:pPr>
    </w:p>
    <w:p w14:paraId="6B6F6034" w14:textId="77777777" w:rsidR="00644612" w:rsidRPr="00644612" w:rsidRDefault="00644612" w:rsidP="00644612">
      <w:pPr>
        <w:jc w:val="both"/>
        <w:rPr>
          <w:rFonts w:ascii="Arial" w:eastAsia="Calibri" w:hAnsi="Arial" w:cs="Arial"/>
          <w:b/>
          <w:bCs/>
        </w:rPr>
      </w:pPr>
      <w:r w:rsidRPr="00644612">
        <w:rPr>
          <w:rFonts w:ascii="Arial" w:eastAsia="Calibri" w:hAnsi="Arial" w:cs="Arial"/>
          <w:b/>
          <w:bCs/>
        </w:rPr>
        <w:t>B Garanția de bună execuție</w:t>
      </w:r>
    </w:p>
    <w:p w14:paraId="2ACAA33A" w14:textId="77777777" w:rsidR="00644612" w:rsidRPr="00644612" w:rsidRDefault="00644612" w:rsidP="00644612">
      <w:pPr>
        <w:jc w:val="both"/>
        <w:rPr>
          <w:rFonts w:ascii="Arial" w:eastAsia="Calibri" w:hAnsi="Arial" w:cs="Arial"/>
        </w:rPr>
      </w:pPr>
      <w:r w:rsidRPr="00644612">
        <w:rPr>
          <w:rFonts w:ascii="Arial" w:eastAsia="Calibri" w:hAnsi="Arial" w:cs="Arial"/>
        </w:rPr>
        <w:t xml:space="preserve">Da, 10 % din pretul contractului.    </w:t>
      </w:r>
    </w:p>
    <w:p w14:paraId="3AE4B71F" w14:textId="77777777" w:rsidR="00644612" w:rsidRPr="00644612" w:rsidRDefault="00644612" w:rsidP="00644612">
      <w:pPr>
        <w:jc w:val="both"/>
        <w:rPr>
          <w:rFonts w:ascii="Arial" w:eastAsia="Calibri" w:hAnsi="Arial" w:cs="Arial"/>
        </w:rPr>
      </w:pPr>
      <w:r w:rsidRPr="00644612">
        <w:rPr>
          <w:rFonts w:ascii="Arial" w:eastAsia="Calibri" w:hAnsi="Arial" w:cs="Arial"/>
        </w:rPr>
        <w:t>Garantia de buna executie se va constitui conform art.154 din Legea 98/2016 coroborat cu art.39 alin.3 din HG 395/2016.</w:t>
      </w:r>
    </w:p>
    <w:p w14:paraId="1840F008" w14:textId="29321742" w:rsidR="00644612" w:rsidRPr="00644612" w:rsidRDefault="00644612" w:rsidP="00644612">
      <w:pPr>
        <w:jc w:val="both"/>
        <w:rPr>
          <w:rFonts w:ascii="Arial" w:eastAsia="Calibri" w:hAnsi="Arial" w:cs="Arial"/>
        </w:rPr>
      </w:pPr>
      <w:proofErr w:type="spellStart"/>
      <w:r w:rsidRPr="00644612">
        <w:rPr>
          <w:rFonts w:ascii="Arial" w:eastAsia="Calibri" w:hAnsi="Arial" w:cs="Arial"/>
        </w:rPr>
        <w:t>Restituirea</w:t>
      </w:r>
      <w:proofErr w:type="spellEnd"/>
      <w:r w:rsidRPr="00644612">
        <w:rPr>
          <w:rFonts w:ascii="Arial" w:eastAsia="Calibri" w:hAnsi="Arial" w:cs="Arial"/>
        </w:rPr>
        <w:t xml:space="preserve"> </w:t>
      </w:r>
      <w:proofErr w:type="spellStart"/>
      <w:r w:rsidRPr="00644612">
        <w:rPr>
          <w:rFonts w:ascii="Arial" w:eastAsia="Calibri" w:hAnsi="Arial" w:cs="Arial"/>
        </w:rPr>
        <w:t>garantiei</w:t>
      </w:r>
      <w:proofErr w:type="spellEnd"/>
      <w:r w:rsidRPr="00644612">
        <w:rPr>
          <w:rFonts w:ascii="Arial" w:eastAsia="Calibri" w:hAnsi="Arial" w:cs="Arial"/>
        </w:rPr>
        <w:t xml:space="preserve"> de buna executie se va face conform art.154</w:t>
      </w:r>
      <w:r w:rsidRPr="00644612">
        <w:rPr>
          <w:rFonts w:ascii="Arial" w:eastAsia="Calibri" w:hAnsi="Arial" w:cs="Arial"/>
          <w:vertAlign w:val="superscript"/>
        </w:rPr>
        <w:t>1</w:t>
      </w:r>
      <w:r w:rsidRPr="00644612">
        <w:rPr>
          <w:rFonts w:ascii="Arial" w:eastAsia="Calibri" w:hAnsi="Arial" w:cs="Arial"/>
        </w:rPr>
        <w:t xml:space="preserve"> si art. 154</w:t>
      </w:r>
      <w:r w:rsidRPr="00644612">
        <w:rPr>
          <w:rFonts w:ascii="Arial" w:eastAsia="Calibri" w:hAnsi="Arial" w:cs="Arial"/>
          <w:vertAlign w:val="superscript"/>
        </w:rPr>
        <w:t>2</w:t>
      </w:r>
      <w:r w:rsidRPr="00644612">
        <w:rPr>
          <w:rFonts w:ascii="Arial" w:eastAsia="Calibri" w:hAnsi="Arial" w:cs="Arial"/>
        </w:rPr>
        <w:t xml:space="preserve"> din </w:t>
      </w:r>
      <w:proofErr w:type="spellStart"/>
      <w:r w:rsidRPr="00644612">
        <w:rPr>
          <w:rFonts w:ascii="Arial" w:eastAsia="Calibri" w:hAnsi="Arial" w:cs="Arial"/>
        </w:rPr>
        <w:t>Legea</w:t>
      </w:r>
      <w:proofErr w:type="spellEnd"/>
      <w:r w:rsidRPr="00644612">
        <w:rPr>
          <w:rFonts w:ascii="Arial" w:eastAsia="Calibri" w:hAnsi="Arial" w:cs="Arial"/>
        </w:rPr>
        <w:t xml:space="preserve"> 98/2016.</w:t>
      </w:r>
    </w:p>
    <w:p w14:paraId="3BF9AC1C" w14:textId="77777777" w:rsidR="00E75E87" w:rsidRPr="00033F56" w:rsidRDefault="00E75E87" w:rsidP="00E75E87">
      <w:pPr>
        <w:jc w:val="both"/>
        <w:rPr>
          <w:rFonts w:ascii="Arial" w:eastAsia="Calibri" w:hAnsi="Arial" w:cs="Arial"/>
          <w:lang w:val="ro-RO"/>
        </w:rPr>
      </w:pPr>
    </w:p>
    <w:p w14:paraId="622089A6" w14:textId="77777777" w:rsidR="00AA58E4" w:rsidRPr="00033F56" w:rsidRDefault="002C0763" w:rsidP="002C0763">
      <w:pPr>
        <w:jc w:val="both"/>
        <w:rPr>
          <w:rFonts w:ascii="Arial" w:hAnsi="Arial" w:cs="Arial"/>
          <w:b/>
          <w:lang w:val="ro-RO"/>
        </w:rPr>
      </w:pPr>
      <w:r w:rsidRPr="00033F56">
        <w:rPr>
          <w:rFonts w:ascii="Arial" w:eastAsia="Calibri" w:hAnsi="Arial" w:cs="Arial"/>
          <w:b/>
          <w:lang w:val="ro-RO"/>
        </w:rPr>
        <w:t xml:space="preserve">                                    </w:t>
      </w:r>
      <w:r w:rsidR="00500A3F" w:rsidRPr="00033F56">
        <w:rPr>
          <w:rFonts w:ascii="Arial" w:eastAsia="Calibri" w:hAnsi="Arial" w:cs="Arial"/>
          <w:b/>
          <w:lang w:val="ro-RO"/>
        </w:rPr>
        <w:t xml:space="preserve">          </w:t>
      </w:r>
      <w:r w:rsidR="005E06E5" w:rsidRPr="00033F56">
        <w:rPr>
          <w:rFonts w:ascii="Arial" w:eastAsia="Calibri" w:hAnsi="Arial" w:cs="Arial"/>
          <w:b/>
          <w:lang w:val="ro-RO"/>
        </w:rPr>
        <w:t>3.</w:t>
      </w:r>
      <w:r w:rsidRPr="00033F56">
        <w:rPr>
          <w:rFonts w:ascii="Arial" w:eastAsia="Calibri" w:hAnsi="Arial" w:cs="Arial"/>
          <w:lang w:val="ro-RO"/>
        </w:rPr>
        <w:t xml:space="preserve">  </w:t>
      </w:r>
      <w:r w:rsidR="00AA58E4" w:rsidRPr="00033F56">
        <w:rPr>
          <w:rFonts w:ascii="Arial" w:hAnsi="Arial" w:cs="Arial"/>
          <w:b/>
          <w:lang w:val="ro-RO"/>
        </w:rPr>
        <w:t>INSTRUCȚIUNI PRIVIND OFERTA</w:t>
      </w:r>
    </w:p>
    <w:p w14:paraId="154D9B52" w14:textId="77777777" w:rsidR="002C0763" w:rsidRPr="00033F56" w:rsidRDefault="002C0763" w:rsidP="002C0763">
      <w:pPr>
        <w:jc w:val="both"/>
        <w:rPr>
          <w:rFonts w:ascii="Arial" w:hAnsi="Arial" w:cs="Arial"/>
          <w:b/>
          <w:lang w:val="ro-RO"/>
        </w:rPr>
      </w:pPr>
    </w:p>
    <w:p w14:paraId="5D4C4F7C" w14:textId="77777777" w:rsidR="00AA58E4" w:rsidRPr="00033F56" w:rsidRDefault="00AA58E4" w:rsidP="00AA58E4">
      <w:pPr>
        <w:spacing w:after="200" w:line="276" w:lineRule="auto"/>
        <w:ind w:left="270"/>
        <w:contextualSpacing/>
        <w:jc w:val="both"/>
        <w:rPr>
          <w:rFonts w:ascii="Arial" w:hAnsi="Arial" w:cs="Arial"/>
          <w:b/>
          <w:color w:val="000000"/>
          <w:lang w:val="pt-BR"/>
        </w:rPr>
      </w:pPr>
      <w:r w:rsidRPr="00033F56">
        <w:rPr>
          <w:rFonts w:ascii="Arial" w:hAnsi="Arial" w:cs="Arial"/>
          <w:b/>
          <w:color w:val="000000"/>
          <w:lang w:val="pt-BR"/>
        </w:rPr>
        <w:t xml:space="preserve">A. Modul de prezentare a propunerii tehnice </w:t>
      </w:r>
    </w:p>
    <w:p w14:paraId="539238D0" w14:textId="77777777" w:rsidR="00AA58E4" w:rsidRPr="00033F56" w:rsidRDefault="00AA58E4" w:rsidP="00AA58E4">
      <w:pPr>
        <w:ind w:left="270" w:right="-18"/>
        <w:jc w:val="both"/>
        <w:rPr>
          <w:rFonts w:ascii="Arial" w:hAnsi="Arial" w:cs="Arial"/>
          <w:b/>
          <w:color w:val="FF0000"/>
          <w:lang w:val="pt-BR"/>
        </w:rPr>
      </w:pPr>
    </w:p>
    <w:p w14:paraId="2B9A6B91" w14:textId="77777777" w:rsidR="00694384" w:rsidRPr="00033F56" w:rsidRDefault="00694384" w:rsidP="00694384">
      <w:pPr>
        <w:jc w:val="both"/>
        <w:rPr>
          <w:rFonts w:ascii="Arial" w:hAnsi="Arial" w:cs="Arial"/>
          <w:lang w:val="pt-BR"/>
        </w:rPr>
      </w:pPr>
      <w:r w:rsidRPr="00033F56">
        <w:rPr>
          <w:rFonts w:ascii="Arial" w:hAnsi="Arial" w:cs="Arial"/>
          <w:lang w:val="pt-BR"/>
        </w:rPr>
        <w:lastRenderedPageBreak/>
        <w:t>1.</w:t>
      </w:r>
      <w:r w:rsidRPr="00033F56">
        <w:rPr>
          <w:rFonts w:ascii="Arial" w:hAnsi="Arial" w:cs="Arial"/>
          <w:lang w:val="pt-BR"/>
        </w:rPr>
        <w:tab/>
        <w:t>Propunerea tehnică se va prezenta la rubrica special prevăzută în S.E.A.P. în acest sens, respectiv „</w:t>
      </w:r>
      <w:r w:rsidRPr="00033F56">
        <w:rPr>
          <w:rFonts w:ascii="Arial" w:hAnsi="Arial" w:cs="Arial"/>
          <w:i/>
          <w:iCs/>
          <w:lang w:val="pt-BR"/>
        </w:rPr>
        <w:t>Documente de</w:t>
      </w:r>
      <w:r w:rsidRPr="00033F56">
        <w:rPr>
          <w:rFonts w:ascii="Arial" w:hAnsi="Arial" w:cs="Arial"/>
          <w:lang w:val="pt-BR"/>
        </w:rPr>
        <w:t xml:space="preserve"> </w:t>
      </w:r>
      <w:r w:rsidRPr="00033F56">
        <w:rPr>
          <w:rFonts w:ascii="Arial" w:hAnsi="Arial" w:cs="Arial"/>
          <w:i/>
          <w:iCs/>
          <w:lang w:val="pt-BR"/>
        </w:rPr>
        <w:t>calificare și propunere tehnică</w:t>
      </w:r>
      <w:r w:rsidRPr="00033F56">
        <w:rPr>
          <w:rFonts w:ascii="Arial" w:hAnsi="Arial" w:cs="Arial"/>
          <w:lang w:val="pt-BR"/>
        </w:rPr>
        <w:t>” și va include:</w:t>
      </w:r>
    </w:p>
    <w:p w14:paraId="5E1D51A5" w14:textId="77777777" w:rsidR="00694384" w:rsidRPr="00033F56" w:rsidRDefault="00694384">
      <w:pPr>
        <w:numPr>
          <w:ilvl w:val="0"/>
          <w:numId w:val="72"/>
        </w:numPr>
        <w:jc w:val="both"/>
        <w:rPr>
          <w:rFonts w:ascii="Arial" w:hAnsi="Arial" w:cs="Arial"/>
          <w:lang w:val="pt-BR"/>
        </w:rPr>
      </w:pPr>
      <w:r w:rsidRPr="00033F56">
        <w:rPr>
          <w:rFonts w:ascii="Arial" w:hAnsi="Arial" w:cs="Arial"/>
          <w:lang w:val="pt-BR"/>
        </w:rPr>
        <w:t>Propunerea Tehnică , intocm</w:t>
      </w:r>
      <w:r w:rsidR="004A57C0" w:rsidRPr="00033F56">
        <w:rPr>
          <w:rFonts w:ascii="Arial" w:hAnsi="Arial" w:cs="Arial"/>
          <w:lang w:val="pt-BR"/>
        </w:rPr>
        <w:t>ita</w:t>
      </w:r>
      <w:r w:rsidRPr="00033F56">
        <w:rPr>
          <w:rFonts w:ascii="Arial" w:hAnsi="Arial" w:cs="Arial"/>
          <w:lang w:val="pt-BR"/>
        </w:rPr>
        <w:t>,  in conformitate cu solicitarile si avand structura stabilita prin “Formular - cadru Propunere Tehnică”;</w:t>
      </w:r>
    </w:p>
    <w:p w14:paraId="25D21B15" w14:textId="77777777" w:rsidR="00694384" w:rsidRPr="00033F56" w:rsidRDefault="00694384">
      <w:pPr>
        <w:numPr>
          <w:ilvl w:val="0"/>
          <w:numId w:val="72"/>
        </w:numPr>
        <w:jc w:val="both"/>
        <w:rPr>
          <w:rFonts w:ascii="Arial" w:hAnsi="Arial" w:cs="Arial"/>
          <w:lang w:val="pt-BR"/>
        </w:rPr>
      </w:pPr>
      <w:r w:rsidRPr="00033F56">
        <w:rPr>
          <w:rFonts w:ascii="Arial" w:hAnsi="Arial" w:cs="Arial"/>
          <w:lang w:val="pt-BR"/>
        </w:rPr>
        <w:t>Documentele tehnice care nu conțin informații legate de prețuri.</w:t>
      </w:r>
    </w:p>
    <w:p w14:paraId="0865BCF0" w14:textId="77777777" w:rsidR="00694384" w:rsidRPr="00033F56" w:rsidRDefault="00694384" w:rsidP="00694384">
      <w:pPr>
        <w:jc w:val="both"/>
        <w:rPr>
          <w:rFonts w:ascii="Arial" w:hAnsi="Arial" w:cs="Arial"/>
          <w:lang w:val="pt-BR"/>
        </w:rPr>
      </w:pPr>
    </w:p>
    <w:p w14:paraId="420E0187" w14:textId="77777777" w:rsidR="00694384" w:rsidRPr="00033F56" w:rsidRDefault="00694384" w:rsidP="00694384">
      <w:pPr>
        <w:jc w:val="both"/>
        <w:rPr>
          <w:rFonts w:ascii="Arial" w:hAnsi="Arial" w:cs="Arial"/>
          <w:b/>
          <w:bCs/>
          <w:lang w:val="pt-BR"/>
        </w:rPr>
      </w:pPr>
      <w:r w:rsidRPr="00033F56">
        <w:rPr>
          <w:rFonts w:ascii="Arial" w:hAnsi="Arial" w:cs="Arial"/>
          <w:b/>
          <w:bCs/>
          <w:lang w:val="pt-BR"/>
        </w:rPr>
        <w:t>Formular cadru – propunere tehnica se regaseste in prezenta documentatie la Sectiunea III - Formulare</w:t>
      </w:r>
    </w:p>
    <w:p w14:paraId="2E5D76AE" w14:textId="77777777" w:rsidR="00694384" w:rsidRPr="00033F56" w:rsidRDefault="00694384" w:rsidP="00694384">
      <w:pPr>
        <w:jc w:val="both"/>
        <w:rPr>
          <w:rFonts w:ascii="Arial" w:hAnsi="Arial" w:cs="Arial"/>
          <w:lang w:val="pt-BR"/>
        </w:rPr>
      </w:pPr>
    </w:p>
    <w:p w14:paraId="529EB47F" w14:textId="77777777" w:rsidR="00694384" w:rsidRPr="00033F56" w:rsidRDefault="00694384" w:rsidP="00694384">
      <w:pPr>
        <w:jc w:val="both"/>
        <w:rPr>
          <w:rFonts w:ascii="Arial" w:hAnsi="Arial" w:cs="Arial"/>
          <w:lang w:val="pt-BR"/>
        </w:rPr>
      </w:pPr>
      <w:r w:rsidRPr="00033F56">
        <w:rPr>
          <w:rFonts w:ascii="Arial" w:hAnsi="Arial" w:cs="Arial"/>
          <w:lang w:val="pt-BR"/>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D7F4A53" w14:textId="77777777" w:rsidR="00694384" w:rsidRPr="00033F56" w:rsidRDefault="00694384" w:rsidP="00694384">
      <w:pPr>
        <w:jc w:val="both"/>
        <w:rPr>
          <w:rFonts w:ascii="Arial" w:hAnsi="Arial" w:cs="Arial"/>
          <w:lang w:val="pt-BR"/>
        </w:rPr>
      </w:pPr>
    </w:p>
    <w:p w14:paraId="075311FF" w14:textId="77777777" w:rsidR="00694384" w:rsidRPr="00033F56" w:rsidRDefault="00694384" w:rsidP="00694384">
      <w:pPr>
        <w:jc w:val="both"/>
        <w:rPr>
          <w:rFonts w:ascii="Arial" w:hAnsi="Arial" w:cs="Arial"/>
          <w:lang w:val="pt-BR"/>
        </w:rPr>
      </w:pPr>
      <w:r w:rsidRPr="00033F56">
        <w:rPr>
          <w:rFonts w:ascii="Arial" w:hAnsi="Arial" w:cs="Arial"/>
          <w:lang w:val="pt-BR"/>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18E60DD3" w14:textId="77777777" w:rsidR="00694384" w:rsidRPr="00033F56" w:rsidRDefault="00694384" w:rsidP="00694384">
      <w:pPr>
        <w:jc w:val="both"/>
        <w:rPr>
          <w:rFonts w:ascii="Arial" w:hAnsi="Arial" w:cs="Arial"/>
          <w:lang w:val="pt-BR"/>
        </w:rPr>
      </w:pPr>
    </w:p>
    <w:p w14:paraId="4CAD153E" w14:textId="77777777" w:rsidR="00694384" w:rsidRPr="00033F56" w:rsidRDefault="00694384" w:rsidP="00694384">
      <w:pPr>
        <w:jc w:val="both"/>
        <w:rPr>
          <w:rFonts w:ascii="Arial" w:eastAsia="Calibri" w:hAnsi="Arial" w:cs="Arial"/>
          <w:b/>
          <w:color w:val="000000"/>
          <w:lang w:val="pt-BR"/>
        </w:rPr>
      </w:pPr>
      <w:r w:rsidRPr="00033F56">
        <w:rPr>
          <w:rFonts w:ascii="Arial" w:eastAsia="Calibri" w:hAnsi="Arial" w:cs="Arial"/>
          <w:b/>
          <w:color w:val="000000"/>
          <w:lang w:val="pt-BR"/>
        </w:rPr>
        <w:t>Se recomanda incarcarea in SICAP a unui singur fisier semnat electronic care sa cuprinda intreaga oferta tehnica. Totodata, recomandarea se aplica si in cazul documentelor de calificare.</w:t>
      </w:r>
    </w:p>
    <w:p w14:paraId="2714D134" w14:textId="060238DD" w:rsidR="00AA58E4" w:rsidRPr="00033F56" w:rsidRDefault="00AA58E4" w:rsidP="00AA58E4">
      <w:pPr>
        <w:ind w:left="270"/>
        <w:jc w:val="both"/>
        <w:rPr>
          <w:rFonts w:ascii="Arial" w:hAnsi="Arial" w:cs="Arial"/>
          <w:lang w:val="pt-BR"/>
        </w:rPr>
      </w:pPr>
    </w:p>
    <w:p w14:paraId="64AA7E06" w14:textId="77777777" w:rsidR="00AA58E4" w:rsidRPr="00033F56" w:rsidRDefault="00AA58E4" w:rsidP="00AA58E4">
      <w:pPr>
        <w:ind w:left="270"/>
        <w:jc w:val="both"/>
        <w:rPr>
          <w:rFonts w:ascii="Arial" w:hAnsi="Arial" w:cs="Arial"/>
          <w:lang w:val="pt-BR"/>
        </w:rPr>
      </w:pPr>
    </w:p>
    <w:p w14:paraId="7BB1869D" w14:textId="77777777" w:rsidR="00AA58E4" w:rsidRPr="00033F56" w:rsidRDefault="00AA58E4" w:rsidP="00A64F42">
      <w:pPr>
        <w:spacing w:after="200" w:line="276" w:lineRule="auto"/>
        <w:ind w:right="-18"/>
        <w:contextualSpacing/>
        <w:jc w:val="both"/>
        <w:rPr>
          <w:rFonts w:ascii="Arial" w:hAnsi="Arial" w:cs="Arial"/>
          <w:b/>
          <w:lang w:val="pt-BR"/>
        </w:rPr>
      </w:pPr>
      <w:r w:rsidRPr="00033F56">
        <w:rPr>
          <w:rFonts w:ascii="Arial" w:hAnsi="Arial" w:cs="Arial"/>
          <w:b/>
          <w:lang w:val="pt-BR"/>
        </w:rPr>
        <w:t>B</w:t>
      </w:r>
      <w:r w:rsidRPr="00033F56">
        <w:rPr>
          <w:rFonts w:ascii="Arial" w:hAnsi="Arial" w:cs="Arial"/>
          <w:lang w:val="pt-BR"/>
        </w:rPr>
        <w:t xml:space="preserve">. </w:t>
      </w:r>
      <w:r w:rsidRPr="00033F56">
        <w:rPr>
          <w:rFonts w:ascii="Arial" w:hAnsi="Arial" w:cs="Arial"/>
          <w:b/>
          <w:lang w:val="pt-BR"/>
        </w:rPr>
        <w:t>Modul de prezentare a propunerii financiare:</w:t>
      </w:r>
    </w:p>
    <w:p w14:paraId="64863E74" w14:textId="77777777" w:rsidR="00AA58E4" w:rsidRPr="00033F56" w:rsidRDefault="00AA58E4" w:rsidP="00A64F42">
      <w:pPr>
        <w:jc w:val="both"/>
        <w:rPr>
          <w:rFonts w:ascii="Arial" w:hAnsi="Arial" w:cs="Arial"/>
          <w:lang w:val="pt-BR"/>
        </w:rPr>
      </w:pPr>
    </w:p>
    <w:p w14:paraId="0D16C714" w14:textId="77777777" w:rsidR="00155774" w:rsidRPr="00033F56" w:rsidRDefault="00155774" w:rsidP="00155774">
      <w:pPr>
        <w:jc w:val="both"/>
        <w:rPr>
          <w:rFonts w:ascii="Arial" w:hAnsi="Arial" w:cs="Arial"/>
          <w:lang w:val="pt-BR"/>
        </w:rPr>
      </w:pPr>
      <w:r w:rsidRPr="00033F56">
        <w:rPr>
          <w:rFonts w:ascii="Arial" w:hAnsi="Arial" w:cs="Arial"/>
          <w:lang w:val="pt-BR"/>
        </w:rPr>
        <w:t>Propunerea financiara se va intocmi in conformitate cu solicitarile si avand structura stabilita prin “Formular cadru – propunere financiara”.</w:t>
      </w:r>
    </w:p>
    <w:p w14:paraId="3DE00310" w14:textId="77777777" w:rsidR="00155774" w:rsidRPr="00033F56" w:rsidRDefault="00155774" w:rsidP="00155774">
      <w:pPr>
        <w:jc w:val="both"/>
        <w:rPr>
          <w:rFonts w:ascii="Arial" w:hAnsi="Arial" w:cs="Arial"/>
          <w:lang w:val="pt-BR"/>
        </w:rPr>
      </w:pPr>
    </w:p>
    <w:p w14:paraId="55E24A83" w14:textId="77777777" w:rsidR="00155774" w:rsidRPr="00033F56" w:rsidRDefault="00155774" w:rsidP="00155774">
      <w:pPr>
        <w:jc w:val="both"/>
        <w:rPr>
          <w:rFonts w:ascii="Arial" w:hAnsi="Arial" w:cs="Arial"/>
          <w:b/>
          <w:bCs/>
          <w:lang w:val="pt-BR"/>
        </w:rPr>
      </w:pPr>
      <w:r w:rsidRPr="00033F56">
        <w:rPr>
          <w:rFonts w:ascii="Arial" w:hAnsi="Arial" w:cs="Arial"/>
          <w:b/>
          <w:bCs/>
          <w:lang w:val="pt-BR"/>
        </w:rPr>
        <w:t xml:space="preserve">Formular cadru – propunere financiara se regaseste in prezenta documentatie la Sectiunea III - Formulare               </w:t>
      </w:r>
    </w:p>
    <w:p w14:paraId="65516B4A" w14:textId="77777777" w:rsidR="00155774" w:rsidRPr="00033F56" w:rsidRDefault="00155774" w:rsidP="00155774">
      <w:pPr>
        <w:ind w:right="-18"/>
        <w:contextualSpacing/>
        <w:jc w:val="both"/>
        <w:rPr>
          <w:rFonts w:ascii="Arial" w:hAnsi="Arial" w:cs="Arial"/>
          <w:b/>
          <w:lang w:val="pt-BR"/>
        </w:rPr>
      </w:pPr>
    </w:p>
    <w:p w14:paraId="7F8DDEB4" w14:textId="77777777" w:rsidR="00AA58E4" w:rsidRPr="00033F56" w:rsidRDefault="00AA58E4" w:rsidP="00A64F42">
      <w:pPr>
        <w:jc w:val="both"/>
        <w:rPr>
          <w:rFonts w:ascii="Arial" w:eastAsia="Calibri" w:hAnsi="Arial" w:cs="Arial"/>
          <w:b/>
          <w:lang w:val="ro-RO"/>
        </w:rPr>
      </w:pPr>
    </w:p>
    <w:p w14:paraId="00A5A405" w14:textId="77777777" w:rsidR="00AA58E4" w:rsidRPr="00033F56" w:rsidRDefault="00AA58E4" w:rsidP="00A64F42">
      <w:pPr>
        <w:pStyle w:val="ListParagraph"/>
        <w:spacing w:after="0" w:line="240" w:lineRule="auto"/>
        <w:ind w:left="0" w:right="-18"/>
        <w:jc w:val="both"/>
        <w:rPr>
          <w:rFonts w:ascii="Arial" w:eastAsia="Times New Roman" w:hAnsi="Arial" w:cs="Arial"/>
          <w:b/>
          <w:sz w:val="20"/>
          <w:szCs w:val="20"/>
          <w:lang w:val="fr-FR" w:eastAsia="en-US"/>
        </w:rPr>
      </w:pPr>
      <w:r w:rsidRPr="00033F56">
        <w:rPr>
          <w:rFonts w:ascii="Arial" w:eastAsia="Times New Roman" w:hAnsi="Arial" w:cs="Arial"/>
          <w:b/>
          <w:sz w:val="20"/>
          <w:szCs w:val="20"/>
          <w:lang w:val="fr-FR" w:eastAsia="en-US"/>
        </w:rPr>
        <w:t xml:space="preserve">C. </w:t>
      </w:r>
      <w:proofErr w:type="spellStart"/>
      <w:r w:rsidRPr="00033F56">
        <w:rPr>
          <w:rFonts w:ascii="Arial" w:eastAsia="Times New Roman" w:hAnsi="Arial" w:cs="Arial"/>
          <w:b/>
          <w:sz w:val="20"/>
          <w:szCs w:val="20"/>
          <w:lang w:val="fr-FR" w:eastAsia="en-US"/>
        </w:rPr>
        <w:t>Modul</w:t>
      </w:r>
      <w:proofErr w:type="spellEnd"/>
      <w:r w:rsidRPr="00033F56">
        <w:rPr>
          <w:rFonts w:ascii="Arial" w:eastAsia="Times New Roman" w:hAnsi="Arial" w:cs="Arial"/>
          <w:b/>
          <w:sz w:val="20"/>
          <w:szCs w:val="20"/>
          <w:lang w:val="fr-FR" w:eastAsia="en-US"/>
        </w:rPr>
        <w:t xml:space="preserve"> de </w:t>
      </w:r>
      <w:proofErr w:type="spellStart"/>
      <w:r w:rsidRPr="00033F56">
        <w:rPr>
          <w:rFonts w:ascii="Arial" w:eastAsia="Times New Roman" w:hAnsi="Arial" w:cs="Arial"/>
          <w:b/>
          <w:sz w:val="20"/>
          <w:szCs w:val="20"/>
          <w:lang w:val="fr-FR" w:eastAsia="en-US"/>
        </w:rPr>
        <w:t>prezentare</w:t>
      </w:r>
      <w:proofErr w:type="spellEnd"/>
      <w:r w:rsidRPr="00033F56">
        <w:rPr>
          <w:rFonts w:ascii="Arial" w:eastAsia="Times New Roman" w:hAnsi="Arial" w:cs="Arial"/>
          <w:b/>
          <w:sz w:val="20"/>
          <w:szCs w:val="20"/>
          <w:lang w:val="fr-FR" w:eastAsia="en-US"/>
        </w:rPr>
        <w:t xml:space="preserve"> a </w:t>
      </w:r>
      <w:proofErr w:type="spellStart"/>
      <w:r w:rsidRPr="00033F56">
        <w:rPr>
          <w:rFonts w:ascii="Arial" w:eastAsia="Times New Roman" w:hAnsi="Arial" w:cs="Arial"/>
          <w:b/>
          <w:sz w:val="20"/>
          <w:szCs w:val="20"/>
          <w:lang w:val="fr-FR" w:eastAsia="en-US"/>
        </w:rPr>
        <w:t>ofertei</w:t>
      </w:r>
      <w:proofErr w:type="spellEnd"/>
    </w:p>
    <w:p w14:paraId="6D91F468" w14:textId="77777777" w:rsidR="00AA58E4" w:rsidRPr="00033F56" w:rsidRDefault="00AA58E4" w:rsidP="009D0CC9">
      <w:pPr>
        <w:jc w:val="both"/>
        <w:rPr>
          <w:rFonts w:ascii="Arial" w:hAnsi="Arial" w:cs="Arial"/>
          <w:b/>
          <w:lang w:val="ro-RO"/>
        </w:rPr>
      </w:pPr>
    </w:p>
    <w:p w14:paraId="135A3A83" w14:textId="77777777" w:rsidR="00AA58E4" w:rsidRPr="00033F56" w:rsidRDefault="00AA58E4" w:rsidP="00AA58E4">
      <w:pPr>
        <w:jc w:val="both"/>
        <w:rPr>
          <w:rFonts w:ascii="Arial" w:hAnsi="Arial" w:cs="Arial"/>
          <w:lang w:val="pt-BR"/>
        </w:rPr>
      </w:pPr>
      <w:r w:rsidRPr="00033F56">
        <w:rPr>
          <w:rFonts w:ascii="Arial" w:hAnsi="Arial" w:cs="Arial"/>
          <w:b/>
          <w:lang w:val="pt-BR"/>
        </w:rPr>
        <w:t>1</w:t>
      </w:r>
      <w:r w:rsidRPr="00033F56">
        <w:rPr>
          <w:rFonts w:ascii="Arial" w:hAnsi="Arial" w:cs="Arial"/>
          <w:lang w:val="pt-BR"/>
        </w:rPr>
        <w:t xml:space="preserve">. </w:t>
      </w:r>
      <w:r w:rsidRPr="00033F56">
        <w:rPr>
          <w:rFonts w:ascii="Arial" w:hAnsi="Arial" w:cs="Arial"/>
          <w:b/>
          <w:lang w:val="pt-BR"/>
        </w:rPr>
        <w:t>Costul elaborarii Ofertei</w:t>
      </w:r>
      <w:r w:rsidRPr="00033F56">
        <w:rPr>
          <w:rFonts w:ascii="Arial" w:hAnsi="Arial" w:cs="Arial"/>
          <w:lang w:val="pt-BR"/>
        </w:rPr>
        <w:t xml:space="preserve"> </w:t>
      </w:r>
    </w:p>
    <w:p w14:paraId="078374DB"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Autoritatea Contractanta nu va fi raspunzatoare pentru nici un cost sau cheltuieli suportate de catre Ofertant sau de orice potential Subcontractant / Tert sustinator sau furnizor ca urmare a participarii Ofertantului la procedura, indiferent daca Contractul este atribuit si/sau semnat cu Ofertantul sau nu. </w:t>
      </w:r>
    </w:p>
    <w:p w14:paraId="5926B10D"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Aceste costuri pot include, dar fara a se limita la, costurile în legatura cu pregatirea Ofertei sau orice alte activitati legate de aceasta si indeplinite pe parcursul procedurii. Costurile aferente pregatirii si prezentarii Ofertei, reprezentarii in fata instantelor de judecata sau a celor administrativ jurisdictionale si/sau alte cheltuieli similare generate de participarea la prezenta procedura cad in sarcina ofertantilor si nu vor fi rambursate de catre Autoritatea Contractanta niciunui Ofertant. </w:t>
      </w:r>
    </w:p>
    <w:p w14:paraId="3C63221B"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Autoritatea Contractanta va avea dreptul de proprietate asupra tuturor Ofertelor depuse în cadrul procedurii de atribuire, iar Ofertantii nu au dreptul de a li se returna Ofertele de catre Autoritatea Contractanta (cu exceptia celor intârziate). </w:t>
      </w:r>
    </w:p>
    <w:p w14:paraId="42202C3E" w14:textId="77777777" w:rsidR="00AA58E4" w:rsidRPr="00033F56" w:rsidRDefault="00AA58E4" w:rsidP="00AA58E4">
      <w:pPr>
        <w:jc w:val="both"/>
        <w:rPr>
          <w:rFonts w:ascii="Arial" w:hAnsi="Arial" w:cs="Arial"/>
          <w:lang w:val="pt-BR"/>
        </w:rPr>
      </w:pPr>
    </w:p>
    <w:p w14:paraId="674E1678" w14:textId="77777777" w:rsidR="00AA58E4" w:rsidRPr="00033F56" w:rsidRDefault="00AA58E4" w:rsidP="00AA58E4">
      <w:pPr>
        <w:jc w:val="both"/>
        <w:rPr>
          <w:rFonts w:ascii="Arial" w:hAnsi="Arial" w:cs="Arial"/>
          <w:b/>
          <w:lang w:val="pt-BR"/>
        </w:rPr>
      </w:pPr>
      <w:r w:rsidRPr="00033F56">
        <w:rPr>
          <w:rFonts w:ascii="Arial" w:hAnsi="Arial" w:cs="Arial"/>
          <w:b/>
          <w:lang w:val="pt-BR"/>
        </w:rPr>
        <w:t xml:space="preserve">2 Forma si semnarea Ofertei </w:t>
      </w:r>
    </w:p>
    <w:p w14:paraId="39C0F287"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Ofertantul va încarca în SEAP la sectiunea aferenta, Oferta care va cuprinde documentele prezentate in anunt, semnate cu semnatura electronica extinsa, bazata pe un certificat calificat, eliberat de un furnizor de servicii de certificare acreditat. Oferta va fi semnata de o persoana sau persoane autorizate de drept sa semneze în numele Ofertantului. Dreptul de a reprezenta Ofertantul trebuie sa fie dovedit prin trimiterea unui extras relevant din actul constitutiv al societatii si, daca este cazul, o copie a împuternicirii emise în favoarea semnatarului Ofertei. Autoritatea Contractanta îsi rezerva dreptul de a solicita orice alte documente/informatii cu privire la împuternicirea semnatarului Ofertei de a reprezenta Ofertantul, dupa cum considera necesar. </w:t>
      </w:r>
    </w:p>
    <w:p w14:paraId="3A250554"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Numele în clar si pozitiile detinute de catre fiecare persoana care semneaza autorizatia de semnare a Ofertei trebuie redactate sau imprimate sub semnatura. Toate paginile Ofertei unde au fost facute </w:t>
      </w:r>
      <w:r w:rsidRPr="00033F56">
        <w:rPr>
          <w:rFonts w:ascii="Arial" w:hAnsi="Arial" w:cs="Arial"/>
          <w:lang w:val="pt-BR"/>
        </w:rPr>
        <w:lastRenderedPageBreak/>
        <w:t xml:space="preserve">amendamente/modificari/completari înainte de transmiterea acestora vor fi semnate de persoana care semneaza Oferta. Daca Ofertantul foloseste prescurtari în textul Ofertei pentru a denumi notiuni tehnice sau alte notiuni, acesta va oferi explicatii într-o anexa. O Oferta care va fi prezentata în orice alt format poate fi respinsa ca inadmisibila. Stersaturile sau adaugirile sunt valabile numai în cazul în care acestea sunt asumate oficial (semnate si/sau parafate) de catre persoana care semneaza Oferta. </w:t>
      </w:r>
    </w:p>
    <w:p w14:paraId="394A2AA7" w14:textId="77777777" w:rsidR="00AA58E4" w:rsidRPr="00033F56" w:rsidRDefault="00AA58E4" w:rsidP="00AA58E4">
      <w:pPr>
        <w:jc w:val="both"/>
        <w:rPr>
          <w:rFonts w:ascii="Arial" w:hAnsi="Arial" w:cs="Arial"/>
          <w:b/>
          <w:lang w:val="pt-BR"/>
        </w:rPr>
      </w:pPr>
    </w:p>
    <w:p w14:paraId="6D5318EA" w14:textId="77777777" w:rsidR="00AA58E4" w:rsidRPr="00033F56" w:rsidRDefault="00AA58E4" w:rsidP="00AA58E4">
      <w:pPr>
        <w:jc w:val="both"/>
        <w:rPr>
          <w:rFonts w:ascii="Arial" w:hAnsi="Arial" w:cs="Arial"/>
          <w:b/>
          <w:lang w:val="pt-BR"/>
        </w:rPr>
      </w:pPr>
      <w:r w:rsidRPr="00033F56">
        <w:rPr>
          <w:rFonts w:ascii="Arial" w:hAnsi="Arial" w:cs="Arial"/>
          <w:b/>
          <w:lang w:val="pt-BR"/>
        </w:rPr>
        <w:t xml:space="preserve">3 Cerinte de sistem/tehnice pentru depunerea Ofertei </w:t>
      </w:r>
    </w:p>
    <w:p w14:paraId="27EFB774" w14:textId="77777777" w:rsidR="00AA58E4" w:rsidRPr="00033F56" w:rsidRDefault="00AA58E4" w:rsidP="00AA58E4">
      <w:pPr>
        <w:jc w:val="both"/>
        <w:rPr>
          <w:rFonts w:ascii="Arial" w:hAnsi="Arial" w:cs="Arial"/>
          <w:lang w:val="pt-BR"/>
        </w:rPr>
      </w:pPr>
      <w:r w:rsidRPr="00033F56">
        <w:rPr>
          <w:rFonts w:ascii="Arial" w:hAnsi="Arial" w:cs="Arial"/>
          <w:lang w:val="pt-BR"/>
        </w:rPr>
        <w:t>Pentru accesarea în bune conditii a site-ului www.e-licitatie.roeste necesar ca Ofertantul sa dispuna de un sistem cu configuratii minimale astfel cum este specificat în SEAP la adresahttps://www.e-licitatie.ro:8881/Public/Common/Static.aspx?f=TechnicalRequirement, respectiv: a. Cerinte software • Sistem de operare: Windows XP SP3 sau versiuni ulterioare, Linux, Mac OS; • Browser: Internet Explorer 9.0 sau versiuni ulterioare, Mozilla 25.0 sau versiuni ulterioare; • Alte produse software instalate: - J2SE Java Runtime Environment (JRE) 1.4.2 sau versiuni ulterioare (cu setarile initiale); pentru versiunile între 1.7.0_20 si 1.7.0_45 trebuie actualizata la versiunea 1.7.0_51 sau ulterior. Versiunea de Java instalata trebuie sa fie pe 32 de biti, - Acrobat Reader 9.0 sau versiuni ulterioare; • Alte cerinte: - Instalarea certificatelor digitale ale Autoritatii de Certificare a IGCTI, - Instalarea certificatului utilizator (certificatul trebuie sa fie valid), - Rezolutie grafica: 1024x768 pixeli. Accesând pagina web indicata mai jos, se poate verifica daca JRE-ul este instalat corect: https://www.java.com/en/download/installed.jsp Cerinte de comunicatie: • Firewall-ul folosit sa permita accesarea porturilor: 80(http), 443(https), 8881(https) si 8080(http), • Viteza de comunicare: 512kbps.</w:t>
      </w:r>
    </w:p>
    <w:p w14:paraId="325DAD17"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 </w:t>
      </w:r>
    </w:p>
    <w:p w14:paraId="4EC61DED" w14:textId="77777777" w:rsidR="00AA58E4" w:rsidRPr="00033F56" w:rsidRDefault="00AA58E4" w:rsidP="00AA58E4">
      <w:pPr>
        <w:jc w:val="both"/>
        <w:rPr>
          <w:rFonts w:ascii="Arial" w:hAnsi="Arial" w:cs="Arial"/>
          <w:b/>
          <w:lang w:val="pt-BR"/>
        </w:rPr>
      </w:pPr>
      <w:r w:rsidRPr="00033F56">
        <w:rPr>
          <w:rFonts w:ascii="Arial" w:hAnsi="Arial" w:cs="Arial"/>
          <w:b/>
          <w:lang w:val="pt-BR"/>
        </w:rPr>
        <w:t xml:space="preserve">4 Termenul limita pentru depunerea Ofertei </w:t>
      </w:r>
    </w:p>
    <w:p w14:paraId="2176ED62"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Documentele care compun Oferta vor fi încărcate în secțiunile special dedicate din cadrul sistemului electronic la adresa </w:t>
      </w:r>
      <w:r w:rsidRPr="00033F56">
        <w:fldChar w:fldCharType="begin"/>
      </w:r>
      <w:r w:rsidRPr="00E61077">
        <w:rPr>
          <w:lang w:val="pt-BR"/>
        </w:rPr>
        <w:instrText>HYPERLINK "http://sicap-prod.e-licitatie.ro/pub"</w:instrText>
      </w:r>
      <w:r w:rsidRPr="00033F56">
        <w:fldChar w:fldCharType="separate"/>
      </w:r>
      <w:r w:rsidRPr="00033F56">
        <w:rPr>
          <w:rStyle w:val="Hyperlink"/>
          <w:rFonts w:ascii="Arial" w:hAnsi="Arial" w:cs="Arial"/>
          <w:lang w:val="pt-BR"/>
        </w:rPr>
        <w:t xml:space="preserve">http://sicap-prod.e-licitatie.ro/pub </w:t>
      </w:r>
      <w:r w:rsidRPr="00033F56">
        <w:fldChar w:fldCharType="end"/>
      </w:r>
      <w:r w:rsidRPr="00033F56">
        <w:rPr>
          <w:rFonts w:ascii="Arial" w:hAnsi="Arial" w:cs="Arial"/>
          <w:lang w:val="pt-BR"/>
        </w:rPr>
        <w:t xml:space="preserve">prin urmarea pașilor descriși în Manualul de utilizare. </w:t>
      </w:r>
    </w:p>
    <w:p w14:paraId="6A7D8BBC"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În cazul în care, din motive tehnice, nu este posibilă transmiterea anumitor documente în format electronic prin intermediul SEAP, documentele respective se transmit către autoritatea contractantă în forma și utilizându-se modalitatea de comunicare solicitate </w:t>
      </w:r>
      <w:r w:rsidRPr="00033F56">
        <w:rPr>
          <w:rFonts w:ascii="Arial" w:hAnsi="Arial" w:cs="Arial"/>
          <w:i/>
          <w:iCs/>
          <w:lang w:val="pt-BR"/>
        </w:rPr>
        <w:t>[e-mail ul /fax ul de contact indicat in anuntul de participare]</w:t>
      </w:r>
      <w:r w:rsidRPr="00033F56">
        <w:rPr>
          <w:rFonts w:ascii="Arial" w:hAnsi="Arial" w:cs="Arial"/>
          <w:lang w:val="pt-BR"/>
        </w:rPr>
        <w:t>, cu respectarea prevederilor privind regulile de comunicare și transmitere a datelor.</w:t>
      </w:r>
    </w:p>
    <w:p w14:paraId="6D66A1E8"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În cazul în care AutoritateaContractanta prelungeste termenul limita pentru primirea Ofertelor, toate drepturile si obligatiile Autoritatii Contractante si ale Ofertantului se raporteaza la noul termen stabilit. </w:t>
      </w:r>
    </w:p>
    <w:p w14:paraId="155E2FBA"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Numai Ofertele transmise în termenul specificat si prin mijloace electronice sunt luate în considerare. </w:t>
      </w:r>
    </w:p>
    <w:p w14:paraId="5959C285"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Riscul transmiterii Ofertelor, inclusiv Forta Majora, sunt suportate de catre Ofertant. Prin trimiterea unei Oferte, se considera ca Ofertantul are cunostinta de toate legile, actele si reglementarile relevante din România, care pot afecta în orice fel operatiunile sau activitatile care sunt subiect al procedurii de atribuiresi a Contractului care rezulta din procedura de atribuire. </w:t>
      </w:r>
    </w:p>
    <w:p w14:paraId="63883AE3" w14:textId="77777777" w:rsidR="00AA58E4" w:rsidRPr="00033F56" w:rsidRDefault="00AA58E4" w:rsidP="00AA58E4">
      <w:pPr>
        <w:jc w:val="both"/>
        <w:rPr>
          <w:rFonts w:ascii="Arial" w:hAnsi="Arial" w:cs="Arial"/>
          <w:lang w:val="pt-BR"/>
        </w:rPr>
      </w:pPr>
      <w:r w:rsidRPr="00033F56">
        <w:rPr>
          <w:rFonts w:ascii="Arial" w:hAnsi="Arial" w:cs="Arial"/>
          <w:lang w:val="pt-BR"/>
        </w:rPr>
        <w:t>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7C47F6BF" w14:textId="77777777" w:rsidR="00AA58E4" w:rsidRPr="00033F56" w:rsidRDefault="00AA58E4" w:rsidP="00AA58E4">
      <w:pPr>
        <w:jc w:val="both"/>
        <w:rPr>
          <w:rFonts w:ascii="Arial" w:hAnsi="Arial" w:cs="Arial"/>
          <w:lang w:val="pt-BR"/>
        </w:rPr>
      </w:pPr>
      <w:r w:rsidRPr="00033F56">
        <w:rPr>
          <w:rFonts w:ascii="Arial" w:hAnsi="Arial" w:cs="Arial"/>
          <w:lang w:val="pt-BR"/>
        </w:rPr>
        <w:t>Prin depunerea Ofertei, Operatorul Economic accepta în totalitate si fara restrictii conditiile care guverneaza procedura de atribuire ca baza unica de desfasurare a procedurii, indiferent de propriile sale conditii de furnizare a produselor/executie a lucrarilor/prestare a serviciilor (dupa caz), la care renunta prin depunerea Ofertei. Orice rezerve incluse în Oferta pot duce la respingerea Ofertei.</w:t>
      </w:r>
    </w:p>
    <w:p w14:paraId="6FD1E6E2"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 Ofertantul îsi asuma raspunderea exclusiva pentru veridicitatea informatiilor transmise prin DUAE, legalitatea si autenticitatea tuturor documentelor care vor fi prezentate de catre Ofertantul clasat pe primul loc dupa aplicarea criteriului de atribuire. Autoritatea Contractanta îsi rezerva dreptul de a verifica autenticitatea documentelor depuse. Ofertantii trebuie sa raspunda la orice solicitare de clarificari transmisa de catre comisia de evaluare a Ofertelor, utilizând platforma SEAP </w:t>
      </w:r>
      <w:r w:rsidRPr="00033F56">
        <w:fldChar w:fldCharType="begin"/>
      </w:r>
      <w:r w:rsidRPr="00E61077">
        <w:rPr>
          <w:lang w:val="pt-BR"/>
        </w:rPr>
        <w:instrText>HYPERLINK "http://www.e-licitatie.ro"</w:instrText>
      </w:r>
      <w:r w:rsidRPr="00033F56">
        <w:fldChar w:fldCharType="separate"/>
      </w:r>
      <w:r w:rsidRPr="00033F56">
        <w:rPr>
          <w:rStyle w:val="Hyperlink"/>
          <w:rFonts w:ascii="Arial" w:hAnsi="Arial" w:cs="Arial"/>
          <w:b/>
          <w:bCs/>
          <w:color w:val="FF6600"/>
          <w:lang w:val="pt-BR"/>
        </w:rPr>
        <w:t>www.e-licitatie.ro</w:t>
      </w:r>
      <w:r w:rsidRPr="00033F56">
        <w:fldChar w:fldCharType="end"/>
      </w:r>
      <w:r w:rsidRPr="00033F56">
        <w:rPr>
          <w:rFonts w:ascii="Arial" w:hAnsi="Arial" w:cs="Arial"/>
          <w:lang w:val="pt-BR"/>
        </w:rPr>
        <w:t>.</w:t>
      </w:r>
    </w:p>
    <w:p w14:paraId="629362B6" w14:textId="77777777" w:rsidR="00AA58E4" w:rsidRPr="00033F56" w:rsidRDefault="00AA58E4" w:rsidP="00AA58E4">
      <w:pPr>
        <w:ind w:right="-18"/>
        <w:jc w:val="both"/>
        <w:rPr>
          <w:rFonts w:ascii="Arial" w:hAnsi="Arial" w:cs="Arial"/>
          <w:lang w:val="pt-BR"/>
        </w:rPr>
      </w:pPr>
      <w:r w:rsidRPr="00033F56">
        <w:rPr>
          <w:rFonts w:ascii="Arial" w:hAnsi="Arial" w:cs="Arial"/>
          <w:lang w:val="pt-BR"/>
        </w:rPr>
        <w:t xml:space="preserve">Adresa unde poate fi completat DUAE (DUAE) pentru ca apoi sa fie exportat in calculatorul personal si apoi incarcat si transmis on line impreuna cu oferta pana la data limita stabilita pentru depunerea acestei este: https://ec.europa.eu/growth/tools-databases/espd/filter. Se va consulta si Ghidul de utilizare DUAE postat pe site-ul </w:t>
      </w:r>
      <w:r w:rsidRPr="00033F56">
        <w:fldChar w:fldCharType="begin"/>
      </w:r>
      <w:r w:rsidRPr="00E61077">
        <w:rPr>
          <w:lang w:val="pt-BR"/>
        </w:rPr>
        <w:instrText>HYPERLINK "http://www.e-licitatie.ro"</w:instrText>
      </w:r>
      <w:r w:rsidRPr="00033F56">
        <w:fldChar w:fldCharType="separate"/>
      </w:r>
      <w:r w:rsidRPr="00033F56">
        <w:rPr>
          <w:rStyle w:val="Hyperlink"/>
          <w:rFonts w:ascii="Arial" w:hAnsi="Arial" w:cs="Arial"/>
          <w:b/>
          <w:bCs/>
          <w:color w:val="FF6600"/>
          <w:lang w:val="pt-BR"/>
        </w:rPr>
        <w:t>www.e-licitatie.ro</w:t>
      </w:r>
      <w:r w:rsidRPr="00033F56">
        <w:fldChar w:fldCharType="end"/>
      </w:r>
      <w:r w:rsidRPr="00033F56">
        <w:rPr>
          <w:rFonts w:ascii="Arial" w:hAnsi="Arial" w:cs="Arial"/>
          <w:lang w:val="pt-BR"/>
        </w:rPr>
        <w:t>.</w:t>
      </w:r>
    </w:p>
    <w:p w14:paraId="4B3ECEA3" w14:textId="77777777" w:rsidR="00AA58E4" w:rsidRPr="00033F56" w:rsidRDefault="00AA58E4" w:rsidP="00AA58E4">
      <w:pPr>
        <w:ind w:right="-18"/>
        <w:jc w:val="both"/>
        <w:rPr>
          <w:rFonts w:ascii="Arial" w:hAnsi="Arial" w:cs="Arial"/>
          <w:b/>
          <w:lang w:val="pt-BR"/>
        </w:rPr>
      </w:pPr>
    </w:p>
    <w:p w14:paraId="438A19FB" w14:textId="77777777" w:rsidR="00AA58E4" w:rsidRPr="00033F56" w:rsidRDefault="00AA58E4" w:rsidP="00AA58E4">
      <w:pPr>
        <w:jc w:val="both"/>
        <w:rPr>
          <w:rFonts w:ascii="Arial" w:hAnsi="Arial" w:cs="Arial"/>
          <w:b/>
          <w:lang w:val="pt-BR"/>
        </w:rPr>
      </w:pPr>
      <w:r w:rsidRPr="00033F56">
        <w:rPr>
          <w:rFonts w:ascii="Arial" w:hAnsi="Arial" w:cs="Arial"/>
          <w:b/>
          <w:lang w:val="pt-BR"/>
        </w:rPr>
        <w:t>5.Documentele solicitate de la potențialii Ofertanți sunt:</w:t>
      </w:r>
    </w:p>
    <w:p w14:paraId="24139910" w14:textId="77777777" w:rsidR="00AA58E4" w:rsidRPr="00033F56" w:rsidRDefault="00AA58E4" w:rsidP="00AA58E4">
      <w:pPr>
        <w:jc w:val="both"/>
        <w:rPr>
          <w:rFonts w:ascii="Arial" w:hAnsi="Arial" w:cs="Arial"/>
          <w:lang w:val="pt-BR"/>
        </w:rPr>
      </w:pPr>
    </w:p>
    <w:p w14:paraId="1EE3BD5A"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t xml:space="preserve">Garanția de participare </w:t>
      </w:r>
      <w:r w:rsidRPr="00033F56">
        <w:rPr>
          <w:rFonts w:ascii="Arial" w:hAnsi="Arial" w:cs="Arial"/>
          <w:i/>
          <w:iCs/>
          <w:lang w:val="pt-BR"/>
        </w:rPr>
        <w:t>[dacă a fost solicitată]</w:t>
      </w:r>
      <w:r w:rsidRPr="00033F56">
        <w:rPr>
          <w:rFonts w:ascii="Arial" w:hAnsi="Arial" w:cs="Arial"/>
          <w:lang w:val="pt-BR"/>
        </w:rPr>
        <w:t>;</w:t>
      </w:r>
    </w:p>
    <w:p w14:paraId="21E3E490"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t>DUAE (răspuns) pentru toți Operatorii Economici implicați în procedură (Ofertant individual, membru al unei Asocieri, Subcontractant, Terț Susținător);</w:t>
      </w:r>
    </w:p>
    <w:p w14:paraId="3EC42B00"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lastRenderedPageBreak/>
        <w:t xml:space="preserve">Acordul de asociere, semnat de toți membrii Asocierii </w:t>
      </w:r>
      <w:r w:rsidRPr="00033F56">
        <w:rPr>
          <w:rFonts w:ascii="Arial" w:hAnsi="Arial" w:cs="Arial"/>
          <w:i/>
          <w:iCs/>
          <w:lang w:val="pt-BR"/>
        </w:rPr>
        <w:t>[doar în cazul unei Asocieri]</w:t>
      </w:r>
      <w:r w:rsidRPr="00033F56">
        <w:rPr>
          <w:rFonts w:ascii="Arial" w:hAnsi="Arial" w:cs="Arial"/>
          <w:lang w:val="pt-BR"/>
        </w:rPr>
        <w:t>;</w:t>
      </w:r>
    </w:p>
    <w:p w14:paraId="06B26BCE"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t xml:space="preserve">Împuternicire din partea fiecărui membru al Asocierii pentru aceeași persoana, autorizând persoana desemnată să semneze Oferta și să angajeze Ofertantul în procedura de atribuire </w:t>
      </w:r>
      <w:r w:rsidRPr="00033F56">
        <w:rPr>
          <w:rFonts w:ascii="Arial" w:hAnsi="Arial" w:cs="Arial"/>
          <w:i/>
          <w:iCs/>
          <w:lang w:val="pt-BR"/>
        </w:rPr>
        <w:t>[doar în cazul unei Asocieri]</w:t>
      </w:r>
      <w:r w:rsidRPr="00033F56">
        <w:rPr>
          <w:rFonts w:ascii="Arial" w:hAnsi="Arial" w:cs="Arial"/>
          <w:lang w:val="pt-BR"/>
        </w:rPr>
        <w:t>;</w:t>
      </w:r>
    </w:p>
    <w:p w14:paraId="05DE7849" w14:textId="77777777" w:rsidR="00AA58E4" w:rsidRPr="00033F56" w:rsidRDefault="00AA58E4" w:rsidP="00AA58E4">
      <w:pPr>
        <w:jc w:val="both"/>
        <w:rPr>
          <w:rFonts w:ascii="Arial" w:hAnsi="Arial" w:cs="Arial"/>
          <w:lang w:val="pt-BR"/>
        </w:rPr>
      </w:pPr>
    </w:p>
    <w:p w14:paraId="42B92FB5"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033F56">
        <w:rPr>
          <w:rFonts w:ascii="Arial" w:hAnsi="Arial" w:cs="Arial"/>
          <w:i/>
          <w:iCs/>
          <w:lang w:val="pt-BR"/>
        </w:rPr>
        <w:t>[dacă este cazul]</w:t>
      </w:r>
      <w:r w:rsidRPr="00033F56">
        <w:rPr>
          <w:rFonts w:ascii="Arial" w:hAnsi="Arial" w:cs="Arial"/>
          <w:lang w:val="pt-BR"/>
        </w:rPr>
        <w:t>;</w:t>
      </w:r>
    </w:p>
    <w:p w14:paraId="55680C84" w14:textId="77777777" w:rsidR="00AA58E4" w:rsidRPr="00033F56" w:rsidRDefault="00AA58E4">
      <w:pPr>
        <w:numPr>
          <w:ilvl w:val="0"/>
          <w:numId w:val="6"/>
        </w:numPr>
        <w:jc w:val="both"/>
        <w:rPr>
          <w:rFonts w:ascii="Arial" w:hAnsi="Arial" w:cs="Arial"/>
          <w:lang w:val="pt-BR"/>
        </w:rPr>
      </w:pPr>
      <w:r w:rsidRPr="00033F56">
        <w:rPr>
          <w:rFonts w:ascii="Arial" w:hAnsi="Arial" w:cs="Arial"/>
          <w:lang w:val="pt-BR"/>
        </w:rPr>
        <w:t xml:space="preserve">Acordul de subcontractare/Acordurile de subcontractare pentru Subcontractanții cunoscuți la momentul depunerii Ofertei </w:t>
      </w:r>
      <w:r w:rsidRPr="00033F56">
        <w:rPr>
          <w:rFonts w:ascii="Arial" w:hAnsi="Arial" w:cs="Arial"/>
          <w:i/>
          <w:iCs/>
          <w:lang w:val="pt-BR"/>
        </w:rPr>
        <w:t>[dacă este cazul]</w:t>
      </w:r>
      <w:r w:rsidRPr="00033F56">
        <w:rPr>
          <w:rFonts w:ascii="Arial" w:hAnsi="Arial" w:cs="Arial"/>
          <w:lang w:val="pt-BR"/>
        </w:rPr>
        <w:t>;</w:t>
      </w:r>
    </w:p>
    <w:p w14:paraId="13B51506" w14:textId="77777777" w:rsidR="00AA58E4" w:rsidRPr="00033F56" w:rsidRDefault="00AA58E4">
      <w:pPr>
        <w:numPr>
          <w:ilvl w:val="0"/>
          <w:numId w:val="6"/>
        </w:numPr>
        <w:jc w:val="both"/>
        <w:rPr>
          <w:rFonts w:ascii="Arial" w:hAnsi="Arial" w:cs="Arial"/>
          <w:lang w:val="en-US"/>
        </w:rPr>
      </w:pPr>
      <w:proofErr w:type="spellStart"/>
      <w:r w:rsidRPr="00033F56">
        <w:rPr>
          <w:rFonts w:ascii="Arial" w:hAnsi="Arial" w:cs="Arial"/>
        </w:rPr>
        <w:t>Propunerea</w:t>
      </w:r>
      <w:proofErr w:type="spellEnd"/>
      <w:r w:rsidRPr="00033F56">
        <w:rPr>
          <w:rFonts w:ascii="Arial" w:hAnsi="Arial" w:cs="Arial"/>
        </w:rPr>
        <w:t xml:space="preserve"> </w:t>
      </w:r>
      <w:proofErr w:type="spellStart"/>
      <w:proofErr w:type="gramStart"/>
      <w:r w:rsidRPr="00033F56">
        <w:rPr>
          <w:rFonts w:ascii="Arial" w:hAnsi="Arial" w:cs="Arial"/>
        </w:rPr>
        <w:t>Tehnică</w:t>
      </w:r>
      <w:proofErr w:type="spellEnd"/>
      <w:r w:rsidRPr="00033F56">
        <w:rPr>
          <w:rFonts w:ascii="Arial" w:hAnsi="Arial" w:cs="Arial"/>
        </w:rPr>
        <w:t>;</w:t>
      </w:r>
      <w:proofErr w:type="gramEnd"/>
    </w:p>
    <w:p w14:paraId="24F43E54" w14:textId="77777777" w:rsidR="00AA58E4" w:rsidRPr="00033F56" w:rsidRDefault="00AA58E4">
      <w:pPr>
        <w:numPr>
          <w:ilvl w:val="0"/>
          <w:numId w:val="6"/>
        </w:numPr>
        <w:jc w:val="both"/>
        <w:rPr>
          <w:rFonts w:ascii="Arial" w:hAnsi="Arial" w:cs="Arial"/>
        </w:rPr>
      </w:pPr>
      <w:proofErr w:type="spellStart"/>
      <w:r w:rsidRPr="00033F56">
        <w:rPr>
          <w:rFonts w:ascii="Arial" w:hAnsi="Arial" w:cs="Arial"/>
        </w:rPr>
        <w:t>Propunerea</w:t>
      </w:r>
      <w:proofErr w:type="spellEnd"/>
      <w:r w:rsidRPr="00033F56">
        <w:rPr>
          <w:rFonts w:ascii="Arial" w:hAnsi="Arial" w:cs="Arial"/>
        </w:rPr>
        <w:t xml:space="preserve"> </w:t>
      </w:r>
      <w:proofErr w:type="spellStart"/>
      <w:proofErr w:type="gramStart"/>
      <w:r w:rsidRPr="00033F56">
        <w:rPr>
          <w:rFonts w:ascii="Arial" w:hAnsi="Arial" w:cs="Arial"/>
        </w:rPr>
        <w:t>Financiară</w:t>
      </w:r>
      <w:proofErr w:type="spellEnd"/>
      <w:r w:rsidRPr="00033F56">
        <w:rPr>
          <w:rFonts w:ascii="Arial" w:hAnsi="Arial" w:cs="Arial"/>
        </w:rPr>
        <w:t>;</w:t>
      </w:r>
      <w:proofErr w:type="gramEnd"/>
    </w:p>
    <w:p w14:paraId="4907EA5E" w14:textId="77777777" w:rsidR="00AA58E4" w:rsidRPr="00033F56" w:rsidRDefault="00AA58E4">
      <w:pPr>
        <w:numPr>
          <w:ilvl w:val="0"/>
          <w:numId w:val="6"/>
        </w:numPr>
        <w:jc w:val="both"/>
        <w:rPr>
          <w:rFonts w:ascii="Arial" w:hAnsi="Arial" w:cs="Arial"/>
        </w:rPr>
      </w:pPr>
      <w:proofErr w:type="spellStart"/>
      <w:r w:rsidRPr="00033F56">
        <w:rPr>
          <w:rFonts w:ascii="Arial" w:hAnsi="Arial" w:cs="Arial"/>
        </w:rPr>
        <w:t>Formularul</w:t>
      </w:r>
      <w:proofErr w:type="spellEnd"/>
      <w:r w:rsidRPr="00033F56">
        <w:rPr>
          <w:rFonts w:ascii="Arial" w:hAnsi="Arial" w:cs="Arial"/>
        </w:rPr>
        <w:t xml:space="preserve"> de </w:t>
      </w:r>
      <w:proofErr w:type="spellStart"/>
      <w:r w:rsidRPr="00033F56">
        <w:rPr>
          <w:rFonts w:ascii="Arial" w:hAnsi="Arial" w:cs="Arial"/>
        </w:rPr>
        <w:t>Ofertă</w:t>
      </w:r>
      <w:proofErr w:type="spellEnd"/>
      <w:r w:rsidRPr="00033F56">
        <w:rPr>
          <w:rFonts w:ascii="Arial" w:hAnsi="Arial" w:cs="Arial"/>
        </w:rPr>
        <w:t>.</w:t>
      </w:r>
    </w:p>
    <w:p w14:paraId="4FB6E76C" w14:textId="77777777" w:rsidR="00AA58E4" w:rsidRPr="00033F56" w:rsidRDefault="00AA58E4" w:rsidP="00AA58E4">
      <w:pPr>
        <w:jc w:val="both"/>
        <w:rPr>
          <w:rFonts w:ascii="Arial" w:hAnsi="Arial" w:cs="Arial"/>
          <w:lang w:val="pt-BR"/>
        </w:rPr>
      </w:pPr>
      <w:r w:rsidRPr="00033F56">
        <w:rPr>
          <w:rFonts w:ascii="Arial" w:hAnsi="Arial" w:cs="Arial"/>
          <w:lang w:val="pt-BR"/>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36D8FAD1" w14:textId="77777777" w:rsidR="00AA58E4" w:rsidRPr="00033F56" w:rsidRDefault="00AA58E4" w:rsidP="00AA58E4">
      <w:pPr>
        <w:jc w:val="both"/>
        <w:rPr>
          <w:rFonts w:ascii="Arial" w:hAnsi="Arial" w:cs="Arial"/>
          <w:lang w:val="pt-BR"/>
        </w:rPr>
      </w:pPr>
      <w:r w:rsidRPr="00033F56">
        <w:rPr>
          <w:rFonts w:ascii="Arial" w:hAnsi="Arial" w:cs="Arial"/>
          <w:lang w:val="pt-BR"/>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3D1B02EF" w14:textId="77777777" w:rsidR="00AA58E4" w:rsidRPr="00033F56" w:rsidRDefault="00AA58E4" w:rsidP="00AA58E4">
      <w:pPr>
        <w:jc w:val="both"/>
        <w:rPr>
          <w:rFonts w:ascii="Arial" w:hAnsi="Arial" w:cs="Arial"/>
          <w:lang w:val="pt-BR"/>
        </w:rPr>
      </w:pPr>
      <w:r w:rsidRPr="00033F56">
        <w:rPr>
          <w:rFonts w:ascii="Arial" w:hAnsi="Arial" w:cs="Arial"/>
          <w:lang w:val="pt-BR"/>
        </w:rPr>
        <w:t>La transmiterea Ofertei în SEAP, separarea informațiilor tehnice de cele financiare și încărcarea lor în rubricile special dedicate este obligatorie.</w:t>
      </w:r>
    </w:p>
    <w:p w14:paraId="504C70F3" w14:textId="77777777" w:rsidR="00AA58E4" w:rsidRPr="00033F56" w:rsidRDefault="00AA58E4" w:rsidP="00AA58E4">
      <w:pPr>
        <w:jc w:val="both"/>
        <w:rPr>
          <w:rFonts w:ascii="Arial" w:hAnsi="Arial" w:cs="Arial"/>
          <w:lang w:val="pt-BR"/>
        </w:rPr>
      </w:pPr>
    </w:p>
    <w:p w14:paraId="1F960A39" w14:textId="77777777" w:rsidR="00AA58E4" w:rsidRPr="00033F56" w:rsidRDefault="00AA58E4" w:rsidP="00AA58E4">
      <w:pPr>
        <w:jc w:val="both"/>
        <w:rPr>
          <w:rFonts w:ascii="Arial" w:hAnsi="Arial" w:cs="Arial"/>
          <w:lang w:val="pt-BR"/>
        </w:rPr>
      </w:pPr>
      <w:r w:rsidRPr="00033F56">
        <w:rPr>
          <w:rFonts w:ascii="Arial" w:hAnsi="Arial" w:cs="Arial"/>
          <w:b/>
          <w:lang w:val="pt-BR"/>
        </w:rPr>
        <w:t>6</w:t>
      </w:r>
      <w:r w:rsidRPr="00033F56">
        <w:rPr>
          <w:rFonts w:ascii="Arial" w:hAnsi="Arial" w:cs="Arial"/>
          <w:b/>
          <w:bCs/>
          <w:lang w:val="pt-BR"/>
        </w:rPr>
        <w:t>.Retragerea, înlocuirea și modificarea Ofertelor</w:t>
      </w:r>
    </w:p>
    <w:p w14:paraId="5A12EE6B" w14:textId="77777777" w:rsidR="00AA58E4" w:rsidRPr="00033F56" w:rsidRDefault="00AA58E4" w:rsidP="00AA58E4">
      <w:pPr>
        <w:jc w:val="both"/>
        <w:rPr>
          <w:rFonts w:ascii="Arial" w:hAnsi="Arial" w:cs="Arial"/>
          <w:lang w:val="pt-BR"/>
        </w:rPr>
      </w:pPr>
      <w:r w:rsidRPr="00033F56">
        <w:rPr>
          <w:rFonts w:ascii="Arial" w:hAnsi="Arial" w:cs="Arial"/>
          <w:lang w:val="pt-BR"/>
        </w:rPr>
        <w:t>Sistemul electronic de achiziții publice oferă Operatorilor Economici posibilitatea de a-și retrage, înlocui și modifica Oferta înainte de termenul limită pentru primirea Ofertelor stabilit în Anunțul de participare.</w:t>
      </w:r>
    </w:p>
    <w:p w14:paraId="2351642D" w14:textId="77777777" w:rsidR="00AA58E4" w:rsidRPr="00033F56" w:rsidRDefault="00AA58E4" w:rsidP="00AA58E4">
      <w:pPr>
        <w:jc w:val="both"/>
        <w:rPr>
          <w:rFonts w:ascii="Arial" w:hAnsi="Arial" w:cs="Arial"/>
          <w:lang w:val="pt-BR"/>
        </w:rPr>
      </w:pPr>
      <w:r w:rsidRPr="00033F56">
        <w:rPr>
          <w:rFonts w:ascii="Arial" w:hAnsi="Arial" w:cs="Arial"/>
          <w:lang w:val="pt-BR"/>
        </w:rPr>
        <w:t>De asemenea, „Oferta de preț” poate fi redepusă în SEAP până la termenul-limită pentru depunerea Ofertei.</w:t>
      </w:r>
    </w:p>
    <w:p w14:paraId="047CDC02" w14:textId="77777777" w:rsidR="00AA58E4" w:rsidRPr="00033F56" w:rsidRDefault="00AA58E4" w:rsidP="00AA58E4">
      <w:pPr>
        <w:jc w:val="both"/>
        <w:rPr>
          <w:rFonts w:ascii="Arial" w:hAnsi="Arial" w:cs="Arial"/>
          <w:lang w:val="pt-BR"/>
        </w:rPr>
      </w:pPr>
      <w:r w:rsidRPr="00033F56">
        <w:rPr>
          <w:rFonts w:ascii="Arial" w:hAnsi="Arial" w:cs="Arial"/>
          <w:lang w:val="pt-BR"/>
        </w:rPr>
        <w:t>Prin excepție,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4510DB0B" w14:textId="77777777" w:rsidR="00AA58E4" w:rsidRPr="00033F56" w:rsidRDefault="00AA58E4" w:rsidP="00AA58E4">
      <w:pPr>
        <w:jc w:val="both"/>
        <w:rPr>
          <w:rFonts w:ascii="Arial" w:hAnsi="Arial" w:cs="Arial"/>
          <w:lang w:val="pt-BR"/>
        </w:rPr>
      </w:pPr>
      <w:r w:rsidRPr="00033F56">
        <w:rPr>
          <w:rFonts w:ascii="Arial" w:hAnsi="Arial" w:cs="Arial"/>
          <w:lang w:val="pt-BR"/>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32B0162E" w14:textId="77777777" w:rsidR="00AA58E4" w:rsidRPr="00033F56" w:rsidRDefault="00AA58E4" w:rsidP="00AA58E4">
      <w:pPr>
        <w:jc w:val="both"/>
        <w:rPr>
          <w:rFonts w:ascii="Arial" w:hAnsi="Arial" w:cs="Arial"/>
          <w:lang w:val="pt-BR"/>
        </w:rPr>
      </w:pPr>
      <w:r w:rsidRPr="00033F56">
        <w:rPr>
          <w:rFonts w:ascii="Arial" w:hAnsi="Arial" w:cs="Arial"/>
          <w:lang w:val="pt-BR"/>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284FACBE" w14:textId="77777777" w:rsidR="00AA58E4" w:rsidRPr="00033F56" w:rsidRDefault="00AA58E4" w:rsidP="00AA58E4">
      <w:pPr>
        <w:jc w:val="both"/>
        <w:rPr>
          <w:rFonts w:ascii="Arial" w:hAnsi="Arial" w:cs="Arial"/>
          <w:lang w:val="pt-BR"/>
        </w:rPr>
      </w:pPr>
      <w:r w:rsidRPr="00033F56">
        <w:rPr>
          <w:rFonts w:ascii="Arial" w:hAnsi="Arial" w:cs="Arial"/>
          <w:lang w:val="pt-BR"/>
        </w:rPr>
        <w:t>Nicio Ofertă nu poate fi înlocuită sau modificată după termenul-limită pentru primirea Ofertelor.</w:t>
      </w:r>
    </w:p>
    <w:p w14:paraId="13A2BA2F" w14:textId="77777777" w:rsidR="00AA58E4" w:rsidRPr="00033F56" w:rsidRDefault="00AA58E4" w:rsidP="00AA58E4">
      <w:pPr>
        <w:jc w:val="both"/>
        <w:rPr>
          <w:rFonts w:ascii="Arial" w:hAnsi="Arial" w:cs="Arial"/>
          <w:lang w:val="pt-BR"/>
        </w:rPr>
      </w:pPr>
      <w:r w:rsidRPr="00033F56">
        <w:rPr>
          <w:rFonts w:ascii="Arial" w:hAnsi="Arial" w:cs="Arial"/>
          <w:lang w:val="pt-BR"/>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4CD69A6" w14:textId="77777777" w:rsidR="00AA58E4" w:rsidRPr="00033F56" w:rsidRDefault="00AA58E4" w:rsidP="00AA58E4">
      <w:pPr>
        <w:jc w:val="both"/>
        <w:rPr>
          <w:rFonts w:ascii="Arial" w:hAnsi="Arial" w:cs="Arial"/>
          <w:lang w:val="pt-BR"/>
        </w:rPr>
      </w:pPr>
    </w:p>
    <w:p w14:paraId="375AF792" w14:textId="77777777" w:rsidR="00AA58E4" w:rsidRPr="00033F56" w:rsidRDefault="00AA58E4" w:rsidP="00AA58E4">
      <w:pPr>
        <w:jc w:val="both"/>
        <w:rPr>
          <w:rFonts w:ascii="Arial" w:hAnsi="Arial" w:cs="Arial"/>
          <w:lang w:val="pt-BR"/>
        </w:rPr>
      </w:pPr>
      <w:r w:rsidRPr="00033F56">
        <w:rPr>
          <w:rFonts w:ascii="Arial" w:hAnsi="Arial" w:cs="Arial"/>
          <w:b/>
          <w:bCs/>
          <w:lang w:val="pt-BR"/>
        </w:rPr>
        <w:t>7.Accesarea/ deschiderea Ofertelor</w:t>
      </w:r>
    </w:p>
    <w:p w14:paraId="37D875F4"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Ca regulă generală, întrucât procedura se desfășoară online, după termenul-limită de primire a Ofertelor, Autoritatea contractantă va putea accesa în SEAP Ofertele depuse de Ofertanți. </w:t>
      </w:r>
    </w:p>
    <w:p w14:paraId="0631EA49" w14:textId="77777777" w:rsidR="00AA58E4" w:rsidRPr="00033F56" w:rsidRDefault="00AA58E4" w:rsidP="00AA58E4">
      <w:pPr>
        <w:jc w:val="both"/>
        <w:rPr>
          <w:rFonts w:ascii="Arial" w:hAnsi="Arial" w:cs="Arial"/>
          <w:lang w:val="pt-BR"/>
        </w:rPr>
      </w:pPr>
      <w:r w:rsidRPr="00033F56">
        <w:rPr>
          <w:rFonts w:ascii="Arial" w:hAnsi="Arial" w:cs="Arial"/>
          <w:lang w:val="pt-BR"/>
        </w:rPr>
        <w:t>Prin excepție, în cazul în care nu este posibil din motive tehnice atribuite operatorului SEAP sau Autoritatea contractantă se va află în imposibilitatea de a utiliza mijloacele electronice pentru derularea unei proceduri, Autoritatea contractantă va deschide ofertele la data, ora și adresa indicate în Anunțul de participare/de participare simplificat, organizând o ședință de deschidere a Ofertelor la care orice Ofertant are dreptul de a participa.</w:t>
      </w:r>
    </w:p>
    <w:p w14:paraId="43F5A16D" w14:textId="77777777" w:rsidR="00AA58E4" w:rsidRPr="00033F56" w:rsidRDefault="00AA58E4" w:rsidP="00AA58E4">
      <w:pPr>
        <w:jc w:val="both"/>
        <w:rPr>
          <w:rFonts w:ascii="Arial" w:hAnsi="Arial" w:cs="Arial"/>
          <w:lang w:val="pt-BR"/>
        </w:rPr>
      </w:pPr>
      <w:r w:rsidRPr="00033F56">
        <w:rPr>
          <w:rFonts w:ascii="Arial" w:hAnsi="Arial" w:cs="Arial"/>
          <w:lang w:val="pt-BR"/>
        </w:rPr>
        <w:lastRenderedPageBreak/>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413EA133" w14:textId="77777777" w:rsidR="00AA58E4" w:rsidRPr="00033F56" w:rsidRDefault="00AA58E4" w:rsidP="00AA58E4">
      <w:pPr>
        <w:jc w:val="both"/>
        <w:rPr>
          <w:rFonts w:ascii="Arial" w:hAnsi="Arial" w:cs="Arial"/>
          <w:lang w:val="pt-BR"/>
        </w:rPr>
      </w:pPr>
      <w:r w:rsidRPr="00033F56">
        <w:rPr>
          <w:rFonts w:ascii="Arial" w:hAnsi="Arial" w:cs="Arial"/>
          <w:lang w:val="pt-BR"/>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1ABAE9C3" w14:textId="77777777" w:rsidR="00AA58E4" w:rsidRPr="00033F56" w:rsidRDefault="00AA58E4" w:rsidP="00AA58E4">
      <w:pPr>
        <w:jc w:val="both"/>
        <w:rPr>
          <w:rFonts w:ascii="Arial" w:hAnsi="Arial" w:cs="Arial"/>
          <w:lang w:val="pt-BR"/>
        </w:rPr>
      </w:pPr>
      <w:r w:rsidRPr="00033F56">
        <w:rPr>
          <w:rFonts w:ascii="Arial" w:hAnsi="Arial" w:cs="Arial"/>
          <w:lang w:val="pt-BR"/>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FA69537" w14:textId="77777777" w:rsidR="00AA58E4" w:rsidRPr="00033F56" w:rsidRDefault="00AA58E4" w:rsidP="00AA58E4">
      <w:pPr>
        <w:jc w:val="both"/>
        <w:rPr>
          <w:rFonts w:ascii="Arial" w:hAnsi="Arial" w:cs="Arial"/>
          <w:lang w:val="pt-BR"/>
        </w:rPr>
      </w:pPr>
      <w:r w:rsidRPr="00033F56">
        <w:rPr>
          <w:rFonts w:ascii="Arial" w:hAnsi="Arial" w:cs="Arial"/>
          <w:lang w:val="pt-BR"/>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04B71B60" w14:textId="77777777" w:rsidR="00AA58E4" w:rsidRPr="00033F56" w:rsidRDefault="00AA58E4" w:rsidP="00AA58E4">
      <w:pPr>
        <w:jc w:val="both"/>
        <w:rPr>
          <w:rFonts w:ascii="Arial" w:hAnsi="Arial" w:cs="Arial"/>
          <w:lang w:val="pt-BR"/>
        </w:rPr>
      </w:pPr>
      <w:r w:rsidRPr="00033F56">
        <w:rPr>
          <w:rFonts w:ascii="Arial" w:hAnsi="Arial" w:cs="Arial"/>
          <w:lang w:val="pt-BR"/>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7FA1F4C8" w14:textId="77777777" w:rsidR="00AA58E4" w:rsidRPr="00033F56" w:rsidRDefault="00AA58E4" w:rsidP="00AA58E4">
      <w:pPr>
        <w:jc w:val="both"/>
        <w:rPr>
          <w:rFonts w:ascii="Arial" w:hAnsi="Arial" w:cs="Arial"/>
          <w:lang w:val="pt-BR"/>
        </w:rPr>
      </w:pPr>
      <w:r w:rsidRPr="00033F56">
        <w:rPr>
          <w:rFonts w:ascii="Arial" w:hAnsi="Arial" w:cs="Arial"/>
          <w:lang w:val="pt-BR"/>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w:t>
      </w:r>
    </w:p>
    <w:p w14:paraId="0338A4BB" w14:textId="77777777" w:rsidR="00AA58E4" w:rsidRPr="00033F56" w:rsidRDefault="00AA58E4" w:rsidP="00AA58E4">
      <w:pPr>
        <w:jc w:val="both"/>
        <w:rPr>
          <w:rFonts w:ascii="Arial" w:hAnsi="Arial" w:cs="Arial"/>
          <w:lang w:val="pt-BR"/>
        </w:rPr>
      </w:pPr>
      <w:r w:rsidRPr="00033F56">
        <w:rPr>
          <w:rFonts w:ascii="Arial" w:hAnsi="Arial" w:cs="Arial"/>
          <w:lang w:val="pt-BR"/>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2F144804" w14:textId="77777777" w:rsidR="00AA58E4" w:rsidRPr="00033F56" w:rsidRDefault="00AA58E4" w:rsidP="00AA58E4">
      <w:pPr>
        <w:jc w:val="both"/>
        <w:rPr>
          <w:rFonts w:ascii="Arial" w:hAnsi="Arial" w:cs="Arial"/>
          <w:lang w:val="pt-BR"/>
        </w:rPr>
      </w:pPr>
      <w:r w:rsidRPr="00033F56">
        <w:rPr>
          <w:rFonts w:ascii="Arial" w:hAnsi="Arial" w:cs="Arial"/>
          <w:lang w:val="pt-BR"/>
        </w:rPr>
        <w:t>Niciun cost suportat de operatorul economic pentru pregătirea si depunerea ofertei nu va fi rambursat. Toate aceste costuri vor fi suportate integral de către ofertanți, indiferent de rezultatul aplicării procedurii de atribuire</w:t>
      </w:r>
    </w:p>
    <w:p w14:paraId="381B9022" w14:textId="77777777" w:rsidR="00AA58E4" w:rsidRPr="00033F56" w:rsidRDefault="00AA58E4" w:rsidP="00AA58E4">
      <w:pPr>
        <w:jc w:val="both"/>
        <w:rPr>
          <w:rFonts w:ascii="Arial" w:hAnsi="Arial" w:cs="Arial"/>
          <w:lang w:val="pt-BR"/>
        </w:rPr>
      </w:pPr>
      <w:r w:rsidRPr="00033F56">
        <w:rPr>
          <w:rFonts w:ascii="Arial" w:hAnsi="Arial" w:cs="Arial"/>
          <w:lang w:val="pt-BR"/>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14752832" w14:textId="77777777" w:rsidR="00AA58E4" w:rsidRPr="00033F56" w:rsidRDefault="00AA58E4" w:rsidP="00AA58E4">
      <w:pPr>
        <w:jc w:val="both"/>
        <w:rPr>
          <w:rFonts w:ascii="Arial" w:hAnsi="Arial" w:cs="Arial"/>
          <w:lang w:val="pt-BR"/>
        </w:rPr>
      </w:pPr>
      <w:r w:rsidRPr="00033F56">
        <w:rPr>
          <w:rFonts w:ascii="Arial" w:hAnsi="Arial" w:cs="Arial"/>
          <w:lang w:val="pt-BR"/>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6D93B059" w14:textId="77777777" w:rsidR="00AA58E4" w:rsidRPr="00033F56" w:rsidRDefault="00AA58E4" w:rsidP="00AA58E4">
      <w:pPr>
        <w:jc w:val="both"/>
        <w:rPr>
          <w:rFonts w:ascii="Arial" w:hAnsi="Arial" w:cs="Arial"/>
          <w:lang w:val="pt-BR"/>
        </w:rPr>
      </w:pPr>
    </w:p>
    <w:p w14:paraId="55E12A49" w14:textId="77777777" w:rsidR="00AA58E4" w:rsidRPr="00033F56" w:rsidRDefault="00AA58E4" w:rsidP="00AA58E4">
      <w:pPr>
        <w:jc w:val="both"/>
        <w:rPr>
          <w:rFonts w:ascii="Arial" w:hAnsi="Arial" w:cs="Arial"/>
          <w:b/>
          <w:bCs/>
          <w:lang w:val="en-US"/>
        </w:rPr>
      </w:pPr>
      <w:r w:rsidRPr="00033F56">
        <w:rPr>
          <w:rFonts w:ascii="Arial" w:hAnsi="Arial" w:cs="Arial"/>
          <w:b/>
          <w:bCs/>
          <w:lang w:val="pt-BR"/>
        </w:rPr>
        <w:t xml:space="preserve">                                    </w:t>
      </w:r>
      <w:r w:rsidRPr="00033F56">
        <w:rPr>
          <w:rFonts w:ascii="Arial" w:hAnsi="Arial" w:cs="Arial"/>
          <w:b/>
          <w:bCs/>
        </w:rPr>
        <w:t>4.INSTRUCȚIUNI PRIVIND EVALUAREA OFERTELOR</w:t>
      </w:r>
    </w:p>
    <w:p w14:paraId="3A201859" w14:textId="77777777" w:rsidR="00AA58E4" w:rsidRPr="00033F56" w:rsidRDefault="00AA58E4" w:rsidP="00AA58E4">
      <w:pPr>
        <w:jc w:val="both"/>
        <w:rPr>
          <w:rFonts w:ascii="Arial" w:hAnsi="Arial" w:cs="Arial"/>
        </w:rPr>
      </w:pPr>
    </w:p>
    <w:p w14:paraId="7C52E266" w14:textId="77777777" w:rsidR="00AA58E4" w:rsidRPr="00033F56" w:rsidRDefault="00AA58E4">
      <w:pPr>
        <w:numPr>
          <w:ilvl w:val="0"/>
          <w:numId w:val="7"/>
        </w:numPr>
        <w:jc w:val="both"/>
        <w:rPr>
          <w:rFonts w:ascii="Arial" w:hAnsi="Arial" w:cs="Arial"/>
          <w:b/>
          <w:bCs/>
        </w:rPr>
      </w:pPr>
      <w:proofErr w:type="spellStart"/>
      <w:r w:rsidRPr="00033F56">
        <w:rPr>
          <w:rFonts w:ascii="Arial" w:hAnsi="Arial" w:cs="Arial"/>
          <w:b/>
          <w:bCs/>
        </w:rPr>
        <w:t>Evaluarea</w:t>
      </w:r>
      <w:proofErr w:type="spellEnd"/>
      <w:r w:rsidRPr="00033F56">
        <w:rPr>
          <w:rFonts w:ascii="Arial" w:hAnsi="Arial" w:cs="Arial"/>
          <w:b/>
          <w:bCs/>
        </w:rPr>
        <w:t xml:space="preserve"> </w:t>
      </w:r>
      <w:proofErr w:type="spellStart"/>
      <w:r w:rsidRPr="00033F56">
        <w:rPr>
          <w:rFonts w:ascii="Arial" w:hAnsi="Arial" w:cs="Arial"/>
          <w:b/>
          <w:bCs/>
        </w:rPr>
        <w:t>Propunerilor</w:t>
      </w:r>
      <w:proofErr w:type="spellEnd"/>
      <w:r w:rsidRPr="00033F56">
        <w:rPr>
          <w:rFonts w:ascii="Arial" w:hAnsi="Arial" w:cs="Arial"/>
          <w:b/>
          <w:bCs/>
        </w:rPr>
        <w:t xml:space="preserve"> </w:t>
      </w:r>
      <w:proofErr w:type="spellStart"/>
      <w:r w:rsidRPr="00033F56">
        <w:rPr>
          <w:rFonts w:ascii="Arial" w:hAnsi="Arial" w:cs="Arial"/>
          <w:b/>
          <w:bCs/>
        </w:rPr>
        <w:t>Tehnice</w:t>
      </w:r>
      <w:proofErr w:type="spellEnd"/>
    </w:p>
    <w:p w14:paraId="12C45B9E" w14:textId="77777777" w:rsidR="00AA58E4" w:rsidRPr="00033F56" w:rsidRDefault="00AA58E4" w:rsidP="00AA58E4">
      <w:pPr>
        <w:jc w:val="both"/>
        <w:rPr>
          <w:rFonts w:ascii="Arial" w:hAnsi="Arial" w:cs="Arial"/>
        </w:rPr>
      </w:pPr>
    </w:p>
    <w:p w14:paraId="11FB79EB" w14:textId="77777777" w:rsidR="00AA58E4" w:rsidRPr="00033F56" w:rsidRDefault="00AA58E4" w:rsidP="00AA58E4">
      <w:pPr>
        <w:jc w:val="both"/>
        <w:rPr>
          <w:rFonts w:ascii="Arial" w:hAnsi="Arial" w:cs="Arial"/>
          <w:lang w:val="pt-BR"/>
        </w:rPr>
      </w:pPr>
      <w:r w:rsidRPr="00033F56">
        <w:rPr>
          <w:rFonts w:ascii="Arial" w:hAnsi="Arial" w:cs="Arial"/>
          <w:lang w:val="pt-BR"/>
        </w:rPr>
        <w:t>Pe parcursul evaluării, Comisia de evaluare va verifica dacă Propunerea Tehnică:</w:t>
      </w:r>
    </w:p>
    <w:p w14:paraId="7780E4B7" w14:textId="77777777" w:rsidR="00AA58E4" w:rsidRPr="00033F56" w:rsidRDefault="00AA58E4">
      <w:pPr>
        <w:numPr>
          <w:ilvl w:val="0"/>
          <w:numId w:val="8"/>
        </w:numPr>
        <w:jc w:val="both"/>
        <w:rPr>
          <w:rFonts w:ascii="Arial" w:hAnsi="Arial" w:cs="Arial"/>
          <w:lang w:val="pt-BR"/>
        </w:rPr>
      </w:pPr>
      <w:r w:rsidRPr="00033F56">
        <w:rPr>
          <w:rFonts w:ascii="Arial" w:hAnsi="Arial" w:cs="Arial"/>
          <w:lang w:val="pt-BR"/>
        </w:rPr>
        <w:lastRenderedPageBreak/>
        <w:t>se referă la întregul obiect al Contractului. Nu se accepta Propuneri Tehnice care se referă numai la o parte din obiectul Contractului;</w:t>
      </w:r>
    </w:p>
    <w:p w14:paraId="26D33119" w14:textId="77777777" w:rsidR="00AA58E4" w:rsidRPr="00033F56" w:rsidRDefault="00AA58E4">
      <w:pPr>
        <w:numPr>
          <w:ilvl w:val="0"/>
          <w:numId w:val="8"/>
        </w:numPr>
        <w:jc w:val="both"/>
        <w:rPr>
          <w:rFonts w:ascii="Arial" w:hAnsi="Arial" w:cs="Arial"/>
          <w:lang w:val="pt-BR"/>
        </w:rPr>
      </w:pPr>
      <w:r w:rsidRPr="00033F56">
        <w:rPr>
          <w:rFonts w:ascii="Arial" w:hAnsi="Arial" w:cs="Arial"/>
          <w:lang w:val="pt-BR"/>
        </w:rPr>
        <w:t>demonstrează îndeplinirea tuturor cerințelor minime din Caietul de sarcini.</w:t>
      </w:r>
    </w:p>
    <w:p w14:paraId="0F0F6639" w14:textId="77777777" w:rsidR="00AA58E4" w:rsidRPr="00033F56" w:rsidRDefault="00AA58E4" w:rsidP="00AA58E4">
      <w:pPr>
        <w:jc w:val="both"/>
        <w:rPr>
          <w:rFonts w:ascii="Arial" w:hAnsi="Arial" w:cs="Arial"/>
          <w:lang w:val="pt-BR"/>
        </w:rPr>
      </w:pPr>
    </w:p>
    <w:p w14:paraId="5CD15FE3" w14:textId="77777777" w:rsidR="00AA58E4" w:rsidRPr="00033F56" w:rsidRDefault="00AA58E4" w:rsidP="00AA58E4">
      <w:pPr>
        <w:jc w:val="both"/>
        <w:rPr>
          <w:rFonts w:ascii="Arial" w:hAnsi="Arial" w:cs="Arial"/>
          <w:lang w:val="pt-BR"/>
        </w:rPr>
      </w:pPr>
      <w:r w:rsidRPr="00033F56">
        <w:rPr>
          <w:rFonts w:ascii="Arial" w:hAnsi="Arial" w:cs="Arial"/>
          <w:lang w:val="pt-BR"/>
        </w:rPr>
        <w:t>Dacă este cazul, Autoritatea contractantă transmite Ofertanților prin intermediul SEAP clarificări cu privire la Propunerile Tehnice în vederea finalizării evaluării acestora.</w:t>
      </w:r>
    </w:p>
    <w:p w14:paraId="675876BB" w14:textId="77777777" w:rsidR="00AA58E4" w:rsidRPr="00033F56" w:rsidRDefault="00AA58E4" w:rsidP="00AA58E4">
      <w:pPr>
        <w:jc w:val="both"/>
        <w:rPr>
          <w:rFonts w:ascii="Arial" w:hAnsi="Arial" w:cs="Arial"/>
          <w:lang w:val="pt-BR"/>
        </w:rPr>
      </w:pPr>
      <w:r w:rsidRPr="00033F56">
        <w:rPr>
          <w:rFonts w:ascii="Arial" w:hAnsi="Arial" w:cs="Arial"/>
          <w:lang w:val="pt-BR"/>
        </w:rPr>
        <w:t>Ofertanții transmit răspunsul prin intermediul SEAP, după cum este descris mai jos la secțiunea Clarificări solicitate de Autoritatea contractantă Ofertanților.</w:t>
      </w:r>
    </w:p>
    <w:p w14:paraId="47CFDA05" w14:textId="77777777" w:rsidR="00AA58E4" w:rsidRPr="00033F56" w:rsidRDefault="00AA58E4" w:rsidP="00AA58E4">
      <w:pPr>
        <w:jc w:val="both"/>
        <w:rPr>
          <w:rFonts w:ascii="Arial" w:hAnsi="Arial" w:cs="Arial"/>
          <w:lang w:val="pt-BR"/>
        </w:rPr>
      </w:pPr>
      <w:r w:rsidRPr="00033F56">
        <w:rPr>
          <w:rFonts w:ascii="Arial" w:hAnsi="Arial" w:cs="Arial"/>
          <w:lang w:val="pt-BR"/>
        </w:rPr>
        <w:t>La finalul evaluării Propunerilor Tehnice Autoritatea contractantă introduce în SEAP numele Ofertanților ale căror oferte sunt admisibile precum și ale Ofertanților ale căror oferte au fost declarate inacceptabile sau neconforme.</w:t>
      </w:r>
    </w:p>
    <w:p w14:paraId="0BEBD5D9" w14:textId="77777777" w:rsidR="00AA58E4" w:rsidRPr="00033F56" w:rsidRDefault="00AA58E4" w:rsidP="00AA58E4">
      <w:pPr>
        <w:jc w:val="both"/>
        <w:rPr>
          <w:rFonts w:ascii="Arial" w:hAnsi="Arial" w:cs="Arial"/>
          <w:lang w:val="pt-BR"/>
        </w:rPr>
      </w:pPr>
      <w:r w:rsidRPr="00033F56">
        <w:rPr>
          <w:rFonts w:ascii="Arial" w:hAnsi="Arial" w:cs="Arial"/>
          <w:lang w:val="pt-BR"/>
        </w:rPr>
        <w:t>Ofertanții vor primi notificări transmise automat de SEAP cu privire la rezultatul evaluării Propunerilor Tehnice.</w:t>
      </w:r>
    </w:p>
    <w:p w14:paraId="7177AC1D" w14:textId="77777777" w:rsidR="00AA58E4" w:rsidRPr="00033F56" w:rsidRDefault="00AA58E4" w:rsidP="00AA58E4">
      <w:pPr>
        <w:jc w:val="both"/>
        <w:rPr>
          <w:rFonts w:ascii="Arial" w:hAnsi="Arial" w:cs="Arial"/>
          <w:lang w:val="pt-BR"/>
        </w:rPr>
      </w:pPr>
    </w:p>
    <w:p w14:paraId="1712BCEA" w14:textId="77777777" w:rsidR="00AA58E4" w:rsidRPr="00033F56" w:rsidRDefault="00AA58E4">
      <w:pPr>
        <w:numPr>
          <w:ilvl w:val="0"/>
          <w:numId w:val="9"/>
        </w:numPr>
        <w:jc w:val="both"/>
        <w:rPr>
          <w:rFonts w:ascii="Arial" w:hAnsi="Arial" w:cs="Arial"/>
          <w:b/>
          <w:bCs/>
          <w:lang w:val="en-US"/>
        </w:rPr>
      </w:pPr>
      <w:proofErr w:type="spellStart"/>
      <w:r w:rsidRPr="00033F56">
        <w:rPr>
          <w:rFonts w:ascii="Arial" w:hAnsi="Arial" w:cs="Arial"/>
          <w:b/>
          <w:bCs/>
        </w:rPr>
        <w:t>Evaluarea</w:t>
      </w:r>
      <w:proofErr w:type="spellEnd"/>
      <w:r w:rsidRPr="00033F56">
        <w:rPr>
          <w:rFonts w:ascii="Arial" w:hAnsi="Arial" w:cs="Arial"/>
          <w:b/>
          <w:bCs/>
        </w:rPr>
        <w:t xml:space="preserve"> </w:t>
      </w:r>
      <w:proofErr w:type="spellStart"/>
      <w:r w:rsidRPr="00033F56">
        <w:rPr>
          <w:rFonts w:ascii="Arial" w:hAnsi="Arial" w:cs="Arial"/>
          <w:b/>
          <w:bCs/>
        </w:rPr>
        <w:t>Propunerilor</w:t>
      </w:r>
      <w:proofErr w:type="spellEnd"/>
      <w:r w:rsidRPr="00033F56">
        <w:rPr>
          <w:rFonts w:ascii="Arial" w:hAnsi="Arial" w:cs="Arial"/>
          <w:b/>
          <w:bCs/>
        </w:rPr>
        <w:t xml:space="preserve"> </w:t>
      </w:r>
      <w:proofErr w:type="spellStart"/>
      <w:r w:rsidRPr="00033F56">
        <w:rPr>
          <w:rFonts w:ascii="Arial" w:hAnsi="Arial" w:cs="Arial"/>
          <w:b/>
          <w:bCs/>
        </w:rPr>
        <w:t>Financiare</w:t>
      </w:r>
      <w:proofErr w:type="spellEnd"/>
    </w:p>
    <w:p w14:paraId="44E61188" w14:textId="77777777" w:rsidR="00AA58E4" w:rsidRPr="00033F56" w:rsidRDefault="00AA58E4" w:rsidP="00AA58E4">
      <w:pPr>
        <w:jc w:val="both"/>
        <w:rPr>
          <w:rFonts w:ascii="Arial" w:hAnsi="Arial" w:cs="Arial"/>
          <w:lang w:val="pt-BR"/>
        </w:rPr>
      </w:pPr>
      <w:r w:rsidRPr="00033F56">
        <w:rPr>
          <w:rFonts w:ascii="Arial" w:hAnsi="Arial" w:cs="Arial"/>
          <w:lang w:val="pt-BR"/>
        </w:rPr>
        <w:t>După finalizarea evaluării Propunerilor Tehnice, valorile Propunerilor Financiare se decriptează și sunt vizibile Autorității contractante împreună cu documentele de fundamentare a valorii în SEAP.</w:t>
      </w:r>
    </w:p>
    <w:p w14:paraId="493B74E8" w14:textId="77777777" w:rsidR="00AA58E4" w:rsidRPr="00033F56" w:rsidRDefault="00AA58E4" w:rsidP="00AA58E4">
      <w:pPr>
        <w:jc w:val="both"/>
        <w:rPr>
          <w:rFonts w:ascii="Arial" w:hAnsi="Arial" w:cs="Arial"/>
          <w:lang w:val="pt-BR"/>
        </w:rPr>
      </w:pPr>
      <w:r w:rsidRPr="00033F56">
        <w:rPr>
          <w:rFonts w:ascii="Arial" w:hAnsi="Arial" w:cs="Arial"/>
          <w:lang w:val="pt-BR"/>
        </w:rPr>
        <w:t>Pe parcursul evaluării, Comisia de evaluare va verifica dacă Propunerea Financiară:</w:t>
      </w:r>
    </w:p>
    <w:p w14:paraId="0900D4B5" w14:textId="77777777" w:rsidR="00AA58E4" w:rsidRPr="00033F56" w:rsidRDefault="00AA58E4">
      <w:pPr>
        <w:numPr>
          <w:ilvl w:val="0"/>
          <w:numId w:val="10"/>
        </w:numPr>
        <w:jc w:val="both"/>
        <w:rPr>
          <w:rFonts w:ascii="Arial" w:hAnsi="Arial" w:cs="Arial"/>
          <w:lang w:val="pt-BR"/>
        </w:rPr>
      </w:pPr>
      <w:r w:rsidRPr="00033F56">
        <w:rPr>
          <w:rFonts w:ascii="Arial" w:hAnsi="Arial" w:cs="Arial"/>
          <w:lang w:val="pt-BR"/>
        </w:rPr>
        <w:t>se referă la întregul obiect al Contractului. Nu se acceptă Propuneri Financiare care se referă numai la o parte din obiectul Contractului;</w:t>
      </w:r>
    </w:p>
    <w:p w14:paraId="7FECD0DB" w14:textId="77777777" w:rsidR="00AA58E4" w:rsidRPr="00033F56" w:rsidRDefault="00AA58E4">
      <w:pPr>
        <w:numPr>
          <w:ilvl w:val="0"/>
          <w:numId w:val="10"/>
        </w:numPr>
        <w:jc w:val="both"/>
        <w:rPr>
          <w:rFonts w:ascii="Arial" w:hAnsi="Arial" w:cs="Arial"/>
          <w:lang w:val="pt-BR"/>
        </w:rPr>
      </w:pPr>
      <w:r w:rsidRPr="00033F56">
        <w:rPr>
          <w:rFonts w:ascii="Arial" w:hAnsi="Arial" w:cs="Arial"/>
          <w:lang w:val="pt-BR"/>
        </w:rPr>
        <w:t>este corelată cu informațiile incluse în Propunerea Tehnică. Toate cerințele descrise în Propunerea Tehnică trebuie acoperite prin prețuri în Propunerea Financiară.</w:t>
      </w:r>
    </w:p>
    <w:p w14:paraId="3B156F19" w14:textId="77777777" w:rsidR="00AA58E4" w:rsidRPr="00033F56" w:rsidRDefault="00AA58E4" w:rsidP="00AA58E4">
      <w:pPr>
        <w:jc w:val="both"/>
        <w:rPr>
          <w:rFonts w:ascii="Arial" w:hAnsi="Arial" w:cs="Arial"/>
          <w:lang w:val="pt-BR"/>
        </w:rPr>
      </w:pPr>
      <w:r w:rsidRPr="00033F56">
        <w:rPr>
          <w:rFonts w:ascii="Arial" w:hAnsi="Arial" w:cs="Arial"/>
          <w:lang w:val="pt-BR"/>
        </w:rPr>
        <w:t>Activitățile descrise în Propunerea Tehnică, dar pentru care nu sunt incluse preturi, vor fi considerate ca fiind incluse în prețul cerințelor prezentate de către Ofertant în Propunerea Tehnică.</w:t>
      </w:r>
    </w:p>
    <w:p w14:paraId="4053F091" w14:textId="77777777" w:rsidR="00AA58E4" w:rsidRPr="00033F56" w:rsidRDefault="00AA58E4" w:rsidP="00AA58E4">
      <w:pPr>
        <w:jc w:val="both"/>
        <w:rPr>
          <w:rFonts w:ascii="Arial" w:hAnsi="Arial" w:cs="Arial"/>
          <w:lang w:val="pt-BR"/>
        </w:rPr>
      </w:pPr>
      <w:r w:rsidRPr="00033F56">
        <w:rPr>
          <w:rFonts w:ascii="Arial" w:hAnsi="Arial" w:cs="Arial"/>
          <w:lang w:val="pt-BR"/>
        </w:rPr>
        <w:t>Pentru aceste cerințe Autoritatea contractantă va plăti doar prețul stabilit în Propunerea Financiară și nimic în plus, chiar dacă acestea sunt realizate în timpul executării Contractului.</w:t>
      </w:r>
    </w:p>
    <w:p w14:paraId="6F40C663" w14:textId="77777777" w:rsidR="00AA58E4" w:rsidRPr="00033F56" w:rsidRDefault="00AA58E4" w:rsidP="00AA58E4">
      <w:pPr>
        <w:jc w:val="both"/>
        <w:rPr>
          <w:rFonts w:ascii="Arial" w:hAnsi="Arial" w:cs="Arial"/>
          <w:lang w:val="pt-BR"/>
        </w:rPr>
      </w:pPr>
      <w:r w:rsidRPr="00033F56">
        <w:rPr>
          <w:rFonts w:ascii="Arial" w:hAnsi="Arial" w:cs="Arial"/>
          <w:lang w:val="pt-BR"/>
        </w:rPr>
        <w:t>Autoritatea contractantă poate solicita clarificări/completări ale informațiilor prezentate de Ofertanți cu privire la Propunerile Financiare.</w:t>
      </w:r>
    </w:p>
    <w:p w14:paraId="2307AA65" w14:textId="77777777" w:rsidR="00AA58E4" w:rsidRPr="00033F56" w:rsidRDefault="00AA58E4" w:rsidP="00AA58E4">
      <w:pPr>
        <w:jc w:val="both"/>
        <w:rPr>
          <w:rFonts w:ascii="Arial" w:hAnsi="Arial" w:cs="Arial"/>
          <w:lang w:val="pt-BR"/>
        </w:rPr>
      </w:pPr>
      <w:r w:rsidRPr="00033F56">
        <w:rPr>
          <w:rFonts w:ascii="Arial" w:hAnsi="Arial" w:cs="Arial"/>
          <w:lang w:val="pt-BR"/>
        </w:rPr>
        <w:t>Solicitarea de clarificări se realizează prin intermediul SEAP.</w:t>
      </w:r>
    </w:p>
    <w:p w14:paraId="7820A3DA" w14:textId="77777777" w:rsidR="00AA58E4" w:rsidRPr="00033F56" w:rsidRDefault="00AA58E4" w:rsidP="00AA58E4">
      <w:pPr>
        <w:jc w:val="both"/>
        <w:rPr>
          <w:rFonts w:ascii="Arial" w:hAnsi="Arial" w:cs="Arial"/>
          <w:lang w:val="pt-BR"/>
        </w:rPr>
      </w:pPr>
      <w:r w:rsidRPr="00033F56">
        <w:rPr>
          <w:rFonts w:ascii="Arial" w:hAnsi="Arial" w:cs="Arial"/>
          <w:lang w:val="pt-BR"/>
        </w:rPr>
        <w:t>Ofertanții transmit răspunsul prin intermediul SEAP, după cum este descris mai jos la secțiunea Clarificări solicitate de Autoritatea contractantă Ofertanților.</w:t>
      </w:r>
    </w:p>
    <w:p w14:paraId="173AE71F" w14:textId="77777777" w:rsidR="00AA58E4" w:rsidRPr="00033F56" w:rsidRDefault="00AA58E4" w:rsidP="00AA58E4">
      <w:pPr>
        <w:jc w:val="both"/>
        <w:rPr>
          <w:rFonts w:ascii="Arial" w:hAnsi="Arial" w:cs="Arial"/>
          <w:lang w:val="pt-BR"/>
        </w:rPr>
      </w:pPr>
    </w:p>
    <w:p w14:paraId="49C14CBB" w14:textId="77777777" w:rsidR="00AA58E4" w:rsidRPr="00033F56" w:rsidRDefault="00AA58E4">
      <w:pPr>
        <w:numPr>
          <w:ilvl w:val="0"/>
          <w:numId w:val="11"/>
        </w:numPr>
        <w:jc w:val="both"/>
        <w:rPr>
          <w:rFonts w:ascii="Arial" w:hAnsi="Arial" w:cs="Arial"/>
          <w:b/>
          <w:bCs/>
          <w:lang w:val="pt-BR"/>
        </w:rPr>
      </w:pPr>
      <w:r w:rsidRPr="00033F56">
        <w:rPr>
          <w:rFonts w:ascii="Arial" w:hAnsi="Arial" w:cs="Arial"/>
          <w:b/>
          <w:bCs/>
          <w:lang w:val="pt-BR"/>
        </w:rPr>
        <w:t>Clarificări solicitate de Autoritatea contractantă Ofertanților</w:t>
      </w:r>
    </w:p>
    <w:p w14:paraId="17A96BD1" w14:textId="77777777" w:rsidR="00AA58E4" w:rsidRPr="00033F56" w:rsidRDefault="00AA58E4" w:rsidP="00AA58E4">
      <w:pPr>
        <w:jc w:val="both"/>
        <w:rPr>
          <w:rFonts w:ascii="Arial" w:hAnsi="Arial" w:cs="Arial"/>
          <w:lang w:val="pt-BR"/>
        </w:rPr>
      </w:pPr>
      <w:r w:rsidRPr="00033F56">
        <w:rPr>
          <w:rFonts w:ascii="Arial" w:hAnsi="Arial" w:cs="Arial"/>
          <w:lang w:val="pt-BR"/>
        </w:rPr>
        <w:t>Ca regulă generală, pe parcursul evaluării Autoritatea contractantă poate transmite Ofertanților solicitări de clarificări utilizând funcționalitățile platformei SEAP.</w:t>
      </w:r>
    </w:p>
    <w:p w14:paraId="5999E826" w14:textId="77777777" w:rsidR="00AA58E4" w:rsidRPr="00033F56" w:rsidRDefault="00AA58E4" w:rsidP="00AA58E4">
      <w:pPr>
        <w:jc w:val="both"/>
        <w:rPr>
          <w:rFonts w:ascii="Arial" w:hAnsi="Arial" w:cs="Arial"/>
          <w:lang w:val="pt-BR"/>
        </w:rPr>
      </w:pPr>
      <w:r w:rsidRPr="00033F56">
        <w:rPr>
          <w:rFonts w:ascii="Arial" w:hAnsi="Arial" w:cs="Arial"/>
          <w:lang w:val="pt-BR"/>
        </w:rPr>
        <w:t>Răspunsul Ofertantului trebuie sa fie încărcat în SEAP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14:paraId="006BCEA1" w14:textId="77777777" w:rsidR="00AA58E4" w:rsidRPr="00033F56" w:rsidRDefault="00AA58E4" w:rsidP="00AA58E4">
      <w:pPr>
        <w:jc w:val="both"/>
        <w:rPr>
          <w:rFonts w:ascii="Arial" w:hAnsi="Arial" w:cs="Arial"/>
          <w:lang w:val="pt-BR"/>
        </w:rPr>
      </w:pPr>
      <w:r w:rsidRPr="00033F56">
        <w:rPr>
          <w:rFonts w:ascii="Arial" w:hAnsi="Arial" w:cs="Arial"/>
          <w:b/>
          <w:bCs/>
          <w:lang w:val="pt-BR"/>
        </w:rPr>
        <w:t xml:space="preserve">Prin excepție </w:t>
      </w:r>
      <w:r w:rsidRPr="00033F56">
        <w:rPr>
          <w:rFonts w:ascii="Arial" w:hAnsi="Arial" w:cs="Arial"/>
          <w:lang w:val="pt-BR"/>
        </w:rPr>
        <w:t>și numai în cazul în care autoritatea contractantă decide să nu recurgă la SEAP pentru derularea acestei</w:t>
      </w:r>
      <w:r w:rsidRPr="00033F56">
        <w:rPr>
          <w:rFonts w:ascii="Arial" w:hAnsi="Arial" w:cs="Arial"/>
          <w:b/>
          <w:bCs/>
          <w:lang w:val="pt-BR"/>
        </w:rPr>
        <w:t xml:space="preserve"> </w:t>
      </w:r>
      <w:r w:rsidRPr="00033F56">
        <w:rPr>
          <w:rFonts w:ascii="Arial" w:hAnsi="Arial" w:cs="Arial"/>
          <w:lang w:val="pt-BR"/>
        </w:rPr>
        <w:t>proceduri, din cauza unor motive tehnice care pot fi atribuite operatorului SEAP, autoritatea contractantă va transmite solicitarea de clarificări prin poștă/fax/email către persoana de contact indicata de Ofertant.</w:t>
      </w:r>
    </w:p>
    <w:p w14:paraId="42E29B47"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În oricare din aceste cazuri, solicitarea de clarificări a autorității contractante și răspunsul Ofertantului vor fi </w:t>
      </w:r>
      <w:r w:rsidRPr="00033F56">
        <w:rPr>
          <w:rFonts w:ascii="Arial" w:hAnsi="Arial" w:cs="Arial"/>
          <w:b/>
          <w:bCs/>
          <w:lang w:val="pt-BR"/>
        </w:rPr>
        <w:t>realizate în</w:t>
      </w:r>
      <w:r w:rsidRPr="00033F56">
        <w:rPr>
          <w:rFonts w:ascii="Arial" w:hAnsi="Arial" w:cs="Arial"/>
          <w:lang w:val="pt-BR"/>
        </w:rPr>
        <w:t xml:space="preserve"> </w:t>
      </w:r>
      <w:r w:rsidRPr="00033F56">
        <w:rPr>
          <w:rFonts w:ascii="Arial" w:hAnsi="Arial" w:cs="Arial"/>
          <w:b/>
          <w:bCs/>
          <w:lang w:val="pt-BR"/>
        </w:rPr>
        <w:t>scris.</w:t>
      </w:r>
    </w:p>
    <w:p w14:paraId="0A6BD3C1" w14:textId="77777777" w:rsidR="00AA58E4" w:rsidRPr="00033F56" w:rsidRDefault="00AA58E4" w:rsidP="00AA58E4">
      <w:pPr>
        <w:jc w:val="both"/>
        <w:rPr>
          <w:rFonts w:ascii="Arial" w:hAnsi="Arial" w:cs="Arial"/>
          <w:lang w:val="pt-BR"/>
        </w:rPr>
      </w:pPr>
      <w:r w:rsidRPr="00033F56">
        <w:rPr>
          <w:rFonts w:ascii="Arial" w:hAnsi="Arial" w:cs="Arial"/>
          <w:lang w:val="pt-BR"/>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65A753B3" w14:textId="77777777" w:rsidR="00AA58E4" w:rsidRPr="00033F56" w:rsidRDefault="00AA58E4" w:rsidP="00AA58E4">
      <w:pPr>
        <w:jc w:val="both"/>
        <w:rPr>
          <w:rFonts w:ascii="Arial" w:hAnsi="Arial" w:cs="Arial"/>
          <w:lang w:val="pt-BR"/>
        </w:rPr>
      </w:pPr>
    </w:p>
    <w:p w14:paraId="5F42E9E5" w14:textId="77777777" w:rsidR="00AA58E4" w:rsidRPr="00033F56" w:rsidRDefault="00AA58E4" w:rsidP="00AA58E4">
      <w:pPr>
        <w:jc w:val="both"/>
        <w:rPr>
          <w:rFonts w:ascii="Arial" w:hAnsi="Arial" w:cs="Arial"/>
          <w:lang w:val="pt-BR"/>
        </w:rPr>
      </w:pPr>
      <w:r w:rsidRPr="00033F56">
        <w:rPr>
          <w:rFonts w:ascii="Arial" w:hAnsi="Arial" w:cs="Arial"/>
          <w:b/>
          <w:bCs/>
          <w:lang w:val="pt-BR"/>
        </w:rPr>
        <w:t xml:space="preserve">Oferta </w:t>
      </w:r>
      <w:r w:rsidRPr="00033F56">
        <w:rPr>
          <w:rFonts w:ascii="Arial" w:hAnsi="Arial" w:cs="Arial"/>
          <w:b/>
          <w:bCs/>
          <w:u w:val="single"/>
          <w:lang w:val="pt-BR"/>
        </w:rPr>
        <w:t>admisibilă</w:t>
      </w:r>
      <w:r w:rsidRPr="00033F56">
        <w:rPr>
          <w:rFonts w:ascii="Arial" w:hAnsi="Arial" w:cs="Arial"/>
          <w:b/>
          <w:bCs/>
          <w:lang w:val="pt-BR"/>
        </w:rPr>
        <w:t xml:space="preserve"> </w:t>
      </w:r>
      <w:r w:rsidRPr="00033F56">
        <w:rPr>
          <w:rFonts w:ascii="Arial" w:hAnsi="Arial" w:cs="Arial"/>
          <w:lang w:val="pt-BR"/>
        </w:rPr>
        <w:t>-</w:t>
      </w:r>
      <w:r w:rsidRPr="00033F56">
        <w:rPr>
          <w:rFonts w:ascii="Arial" w:hAnsi="Arial" w:cs="Arial"/>
          <w:b/>
          <w:bCs/>
          <w:lang w:val="pt-BR"/>
        </w:rPr>
        <w:t xml:space="preserve"> </w:t>
      </w:r>
      <w:r w:rsidRPr="00033F56">
        <w:rPr>
          <w:rFonts w:ascii="Arial" w:hAnsi="Arial" w:cs="Arial"/>
          <w:lang w:val="pt-BR"/>
        </w:rPr>
        <w:t>Oferta admisibilă este oferta care nu este inacceptabilă, neconformă sau neadecvată.</w:t>
      </w:r>
    </w:p>
    <w:p w14:paraId="2513D74D" w14:textId="77777777" w:rsidR="00AA58E4" w:rsidRPr="00033F56" w:rsidRDefault="00AA58E4" w:rsidP="00AA58E4">
      <w:pPr>
        <w:jc w:val="both"/>
        <w:rPr>
          <w:rFonts w:ascii="Arial" w:hAnsi="Arial" w:cs="Arial"/>
          <w:lang w:val="pt-BR"/>
        </w:rPr>
      </w:pPr>
      <w:r w:rsidRPr="00033F56">
        <w:rPr>
          <w:rFonts w:ascii="Arial" w:hAnsi="Arial" w:cs="Arial"/>
          <w:b/>
          <w:bCs/>
          <w:lang w:val="pt-BR"/>
        </w:rPr>
        <w:t xml:space="preserve">Situații ce determină respingerea Ofertei </w:t>
      </w:r>
      <w:r w:rsidRPr="00033F56">
        <w:rPr>
          <w:rFonts w:ascii="Arial" w:hAnsi="Arial" w:cs="Arial"/>
          <w:lang w:val="pt-BR"/>
        </w:rPr>
        <w:t>-</w:t>
      </w:r>
      <w:r w:rsidRPr="00033F56">
        <w:rPr>
          <w:rFonts w:ascii="Arial" w:hAnsi="Arial" w:cs="Arial"/>
          <w:b/>
          <w:bCs/>
          <w:lang w:val="pt-BR"/>
        </w:rPr>
        <w:t xml:space="preserve"> </w:t>
      </w:r>
      <w:r w:rsidRPr="00033F56">
        <w:rPr>
          <w:rFonts w:ascii="Arial" w:hAnsi="Arial" w:cs="Arial"/>
          <w:lang w:val="pt-BR"/>
        </w:rPr>
        <w:t>Oferta poate fi respinsă ca inacceptabilă, neconformă sau neadecvată în</w:t>
      </w:r>
      <w:r w:rsidRPr="00033F56">
        <w:rPr>
          <w:rFonts w:ascii="Arial" w:hAnsi="Arial" w:cs="Arial"/>
          <w:b/>
          <w:bCs/>
          <w:lang w:val="pt-BR"/>
        </w:rPr>
        <w:t xml:space="preserve"> </w:t>
      </w:r>
      <w:r w:rsidRPr="00033F56">
        <w:rPr>
          <w:rFonts w:ascii="Arial" w:hAnsi="Arial" w:cs="Arial"/>
          <w:lang w:val="pt-BR"/>
        </w:rPr>
        <w:t>situațiile descrise mai jos.</w:t>
      </w:r>
    </w:p>
    <w:p w14:paraId="0537680A"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Oferta poate fi considerată </w:t>
      </w:r>
      <w:r w:rsidRPr="00033F56">
        <w:rPr>
          <w:rFonts w:ascii="Arial" w:hAnsi="Arial" w:cs="Arial"/>
          <w:b/>
          <w:bCs/>
          <w:lang w:val="pt-BR"/>
        </w:rPr>
        <w:t>inacceptabilă</w:t>
      </w:r>
      <w:r w:rsidRPr="00033F56">
        <w:rPr>
          <w:rFonts w:ascii="Arial" w:hAnsi="Arial" w:cs="Arial"/>
          <w:lang w:val="pt-BR"/>
        </w:rPr>
        <w:t xml:space="preserve"> în următoarele situații:</w:t>
      </w:r>
    </w:p>
    <w:p w14:paraId="399EEA8D"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oferta și documentele care o însoțesc nu sunt semnate cu semnătură electronică extinsă, bazată pe un certificat calificat, eliberat de un furnizor de servicii de certificare acreditat;</w:t>
      </w:r>
    </w:p>
    <w:p w14:paraId="2098EF6D"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lastRenderedPageBreak/>
        <w:t>ofertantul nu îndeplinește unul sau mai multe dintre criteriile de calificare stabilite în Documentația de atribuire sau nu a completat DUAE în conformitate cu cerințele stabilite de autoritatea contractantă;</w:t>
      </w:r>
    </w:p>
    <w:p w14:paraId="2625F806"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în orice moment in timpul perioadei de evaluare, Ofertantul refuză sa extindă perioada de valabilitate a Ofertei și a garanției de participare;</w:t>
      </w:r>
    </w:p>
    <w:p w14:paraId="19A8C657"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nu remediază în termenul acordat eventualele neconcordanțele referitoare la îndeplinirea condițiilor de formă ale garanției de participare, precum și la cuantumul sau valabilitatea acesteia;</w:t>
      </w:r>
    </w:p>
    <w:p w14:paraId="7ACDA802"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ofertantul nu transmite în termenul precizat de comisia de evaluare clarificările/completările solicitate sau clarificările/completările transmise nu sunt concludente;</w:t>
      </w:r>
    </w:p>
    <w:p w14:paraId="3EB33B9B"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ofertantul modifică prin răspunsurile pe care le prezintă comisiei de evaluare conținutul propunerii tehnice sau propunerii financiare;</w:t>
      </w:r>
    </w:p>
    <w:p w14:paraId="7D026BEB"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ofertantul nu este de acord cu îndreptarea erorilor aritmetice din Oferta sa;</w:t>
      </w:r>
    </w:p>
    <w:p w14:paraId="60F30291"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ofertantul nu este de acord cu îndreptarea viciilor de formă cu privire la Oferta acestuia;</w:t>
      </w:r>
    </w:p>
    <w:p w14:paraId="65B6599A"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constituie o alternativă la prevederile Caietului de sarcini, alternativa care nu poate fi luată în considerare deoarece în Anunțul de participare nu este precizată în mod explicit posibilitatea depunerii unor oferte alternative;</w:t>
      </w:r>
    </w:p>
    <w:p w14:paraId="1F985C7D" w14:textId="77777777" w:rsidR="00AA58E4" w:rsidRPr="00033F56" w:rsidRDefault="00AA58E4">
      <w:pPr>
        <w:numPr>
          <w:ilvl w:val="0"/>
          <w:numId w:val="12"/>
        </w:numPr>
        <w:jc w:val="both"/>
        <w:rPr>
          <w:rFonts w:ascii="Arial" w:hAnsi="Arial" w:cs="Arial"/>
          <w:lang w:val="en-US"/>
        </w:rPr>
      </w:pPr>
      <w:r w:rsidRPr="00033F56">
        <w:rPr>
          <w:rFonts w:ascii="Arial" w:hAnsi="Arial" w:cs="Arial"/>
          <w:lang w:val="pt-BR"/>
        </w:rPr>
        <w:t xml:space="preserve">nu asigură respectarea reglementărilor obligatorii referitoare la condițiile specifice de muncă și de protecție a muncii, atunci când aceasta cerința este formulată în condițiile art. 51, alin. </w:t>
      </w:r>
      <w:r w:rsidRPr="00033F56">
        <w:rPr>
          <w:rFonts w:ascii="Arial" w:hAnsi="Arial" w:cs="Arial"/>
        </w:rPr>
        <w:t xml:space="preserve">(2) din </w:t>
      </w:r>
      <w:proofErr w:type="spellStart"/>
      <w:r w:rsidRPr="00033F56">
        <w:rPr>
          <w:rFonts w:ascii="Arial" w:hAnsi="Arial" w:cs="Arial"/>
        </w:rPr>
        <w:t>Legea</w:t>
      </w:r>
      <w:proofErr w:type="spellEnd"/>
      <w:r w:rsidRPr="00033F56">
        <w:rPr>
          <w:rFonts w:ascii="Arial" w:hAnsi="Arial" w:cs="Arial"/>
        </w:rPr>
        <w:t xml:space="preserve"> </w:t>
      </w:r>
      <w:proofErr w:type="gramStart"/>
      <w:r w:rsidRPr="00033F56">
        <w:rPr>
          <w:rFonts w:ascii="Arial" w:hAnsi="Arial" w:cs="Arial"/>
        </w:rPr>
        <w:t>98/2016;</w:t>
      </w:r>
      <w:proofErr w:type="gramEnd"/>
    </w:p>
    <w:p w14:paraId="3320DE55" w14:textId="77777777" w:rsidR="00AA58E4" w:rsidRPr="00033F56" w:rsidRDefault="00AA58E4">
      <w:pPr>
        <w:numPr>
          <w:ilvl w:val="0"/>
          <w:numId w:val="12"/>
        </w:numPr>
        <w:jc w:val="both"/>
        <w:rPr>
          <w:rFonts w:ascii="Arial" w:hAnsi="Arial" w:cs="Arial"/>
          <w:lang w:val="pt-BR"/>
        </w:rPr>
      </w:pPr>
      <w:r w:rsidRPr="00033F56">
        <w:rPr>
          <w:rFonts w:ascii="Arial" w:hAnsi="Arial" w:cs="Arial"/>
          <w:lang w:val="pt-BR"/>
        </w:rPr>
        <w:t>prețul, fără TVA, inclus în Propunerea Financiară depășește valoarea estimată comunicată prin Anunțul de participare și nu există posibilitatea disponibilizării de fonduri suplimentare pentru îndeplinirea contractului;</w:t>
      </w:r>
    </w:p>
    <w:p w14:paraId="0EFE4231" w14:textId="77777777" w:rsidR="00AA58E4" w:rsidRPr="00033F56" w:rsidRDefault="00AA58E4">
      <w:pPr>
        <w:numPr>
          <w:ilvl w:val="0"/>
          <w:numId w:val="12"/>
        </w:numPr>
        <w:jc w:val="both"/>
        <w:rPr>
          <w:rFonts w:ascii="Arial" w:hAnsi="Arial" w:cs="Arial"/>
          <w:lang w:val="en-US"/>
        </w:rPr>
      </w:pPr>
      <w:r w:rsidRPr="00033F56">
        <w:rPr>
          <w:rFonts w:ascii="Arial" w:hAnsi="Arial" w:cs="Arial"/>
          <w:lang w:val="pt-BR"/>
        </w:rPr>
        <w:t xml:space="preserve">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w:t>
      </w:r>
      <w:r w:rsidRPr="00033F56">
        <w:rPr>
          <w:rFonts w:ascii="Arial" w:hAnsi="Arial" w:cs="Arial"/>
        </w:rPr>
        <w:t xml:space="preserve">(1) lit. f) pct. ii) din </w:t>
      </w:r>
      <w:proofErr w:type="spellStart"/>
      <w:r w:rsidRPr="00033F56">
        <w:rPr>
          <w:rFonts w:ascii="Arial" w:hAnsi="Arial" w:cs="Arial"/>
        </w:rPr>
        <w:t>Legea</w:t>
      </w:r>
      <w:proofErr w:type="spellEnd"/>
      <w:r w:rsidRPr="00033F56">
        <w:rPr>
          <w:rFonts w:ascii="Arial" w:hAnsi="Arial" w:cs="Arial"/>
        </w:rPr>
        <w:t xml:space="preserve"> 98/2016.</w:t>
      </w:r>
    </w:p>
    <w:p w14:paraId="4B3E0713" w14:textId="77777777" w:rsidR="00AA58E4" w:rsidRPr="00033F56" w:rsidRDefault="00AA58E4" w:rsidP="00AA58E4">
      <w:pPr>
        <w:jc w:val="both"/>
        <w:rPr>
          <w:rFonts w:ascii="Arial" w:hAnsi="Arial" w:cs="Arial"/>
        </w:rPr>
      </w:pPr>
    </w:p>
    <w:p w14:paraId="25A2435D"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Oferta poate fi considerată </w:t>
      </w:r>
      <w:r w:rsidRPr="00033F56">
        <w:rPr>
          <w:rFonts w:ascii="Arial" w:hAnsi="Arial" w:cs="Arial"/>
          <w:b/>
          <w:bCs/>
          <w:lang w:val="pt-BR"/>
        </w:rPr>
        <w:t>neconformă</w:t>
      </w:r>
      <w:r w:rsidRPr="00033F56">
        <w:rPr>
          <w:rFonts w:ascii="Arial" w:hAnsi="Arial" w:cs="Arial"/>
          <w:lang w:val="pt-BR"/>
        </w:rPr>
        <w:t xml:space="preserve"> în următoarele situații:</w:t>
      </w:r>
    </w:p>
    <w:p w14:paraId="5CFF09FF"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nu respectă cerințele prezentate în documentele achiziției;</w:t>
      </w:r>
    </w:p>
    <w:p w14:paraId="3F2F52DB"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 xml:space="preserve">a fost primită cu întârziere </w:t>
      </w:r>
      <w:r w:rsidRPr="00033F56">
        <w:rPr>
          <w:rFonts w:ascii="Arial" w:hAnsi="Arial" w:cs="Arial"/>
          <w:i/>
          <w:iCs/>
          <w:lang w:val="pt-BR"/>
        </w:rPr>
        <w:t>[aplicabil doar în situația excepțională în care procedura nu se poate derula online</w:t>
      </w:r>
      <w:r w:rsidRPr="00033F56">
        <w:rPr>
          <w:rFonts w:ascii="Arial" w:hAnsi="Arial" w:cs="Arial"/>
          <w:lang w:val="pt-BR"/>
        </w:rPr>
        <w:t xml:space="preserve"> </w:t>
      </w:r>
      <w:r w:rsidRPr="00033F56">
        <w:rPr>
          <w:rFonts w:ascii="Arial" w:hAnsi="Arial" w:cs="Arial"/>
          <w:i/>
          <w:iCs/>
          <w:lang w:val="pt-BR"/>
        </w:rPr>
        <w:t>prin intermediul SEAP]</w:t>
      </w:r>
      <w:r w:rsidRPr="00033F56">
        <w:rPr>
          <w:rFonts w:ascii="Arial" w:hAnsi="Arial" w:cs="Arial"/>
          <w:lang w:val="pt-BR"/>
        </w:rPr>
        <w:t>;</w:t>
      </w:r>
    </w:p>
    <w:p w14:paraId="158A5F85"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prezintă indicii de înțelegeri anticoncurențiale sau corupție;</w:t>
      </w:r>
    </w:p>
    <w:p w14:paraId="787F417D"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este considerată de autoritatea contractantă ca fiind neobișnuit de scăzută;</w:t>
      </w:r>
    </w:p>
    <w:p w14:paraId="45003FE3"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în cazul în care Ofertantul nu prezintă comisiei de evaluare informațiile și/sau documentele solicitate sau acestea nu justifică în mod corespunzător nivelul scăzut al prețului sau al costurilor propuse;</w:t>
      </w:r>
    </w:p>
    <w:p w14:paraId="359FBB76"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nu satisface în mod corespunzător cerințele Caietului de sarcini;</w:t>
      </w:r>
    </w:p>
    <w:p w14:paraId="4BE76918"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 xml:space="preserve">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 Operatorii economici vor respecta modelul de contract de lucrări </w:t>
      </w:r>
    </w:p>
    <w:p w14:paraId="07B7A5A6" w14:textId="77777777" w:rsidR="00AA58E4" w:rsidRPr="00033F56" w:rsidRDefault="00AA58E4">
      <w:pPr>
        <w:numPr>
          <w:ilvl w:val="0"/>
          <w:numId w:val="13"/>
        </w:numPr>
        <w:jc w:val="both"/>
        <w:rPr>
          <w:rFonts w:ascii="Arial" w:hAnsi="Arial" w:cs="Arial"/>
          <w:lang w:val="en-US"/>
        </w:rPr>
      </w:pPr>
      <w:proofErr w:type="spellStart"/>
      <w:r w:rsidRPr="00033F56">
        <w:rPr>
          <w:rFonts w:ascii="Arial" w:hAnsi="Arial" w:cs="Arial"/>
        </w:rPr>
        <w:t>conține</w:t>
      </w:r>
      <w:proofErr w:type="spellEnd"/>
      <w:r w:rsidRPr="00033F56">
        <w:rPr>
          <w:rFonts w:ascii="Arial" w:hAnsi="Arial" w:cs="Arial"/>
        </w:rPr>
        <w:t xml:space="preserve"> </w:t>
      </w:r>
      <w:proofErr w:type="spellStart"/>
      <w:r w:rsidRPr="00033F56">
        <w:rPr>
          <w:rFonts w:ascii="Arial" w:hAnsi="Arial" w:cs="Arial"/>
        </w:rPr>
        <w:t>în</w:t>
      </w:r>
      <w:proofErr w:type="spellEnd"/>
      <w:r w:rsidRPr="00033F56">
        <w:rPr>
          <w:rFonts w:ascii="Arial" w:hAnsi="Arial" w:cs="Arial"/>
        </w:rPr>
        <w:t xml:space="preserve"> </w:t>
      </w:r>
      <w:proofErr w:type="spellStart"/>
      <w:r w:rsidRPr="00033F56">
        <w:rPr>
          <w:rFonts w:ascii="Arial" w:hAnsi="Arial" w:cs="Arial"/>
        </w:rPr>
        <w:t>cadrul</w:t>
      </w:r>
      <w:proofErr w:type="spellEnd"/>
      <w:r w:rsidRPr="00033F56">
        <w:rPr>
          <w:rFonts w:ascii="Arial" w:hAnsi="Arial" w:cs="Arial"/>
        </w:rPr>
        <w:t xml:space="preserve"> </w:t>
      </w:r>
      <w:proofErr w:type="spellStart"/>
      <w:r w:rsidRPr="00033F56">
        <w:rPr>
          <w:rFonts w:ascii="Arial" w:hAnsi="Arial" w:cs="Arial"/>
        </w:rPr>
        <w:t>Propunerii</w:t>
      </w:r>
      <w:proofErr w:type="spellEnd"/>
      <w:r w:rsidRPr="00033F56">
        <w:rPr>
          <w:rFonts w:ascii="Arial" w:hAnsi="Arial" w:cs="Arial"/>
        </w:rPr>
        <w:t xml:space="preserve"> </w:t>
      </w:r>
      <w:proofErr w:type="spellStart"/>
      <w:r w:rsidRPr="00033F56">
        <w:rPr>
          <w:rFonts w:ascii="Arial" w:hAnsi="Arial" w:cs="Arial"/>
        </w:rPr>
        <w:t>Financiare</w:t>
      </w:r>
      <w:proofErr w:type="spellEnd"/>
      <w:r w:rsidRPr="00033F56">
        <w:rPr>
          <w:rFonts w:ascii="Arial" w:hAnsi="Arial" w:cs="Arial"/>
        </w:rPr>
        <w:t xml:space="preserve"> </w:t>
      </w:r>
      <w:proofErr w:type="spellStart"/>
      <w:r w:rsidRPr="00033F56">
        <w:rPr>
          <w:rFonts w:ascii="Arial" w:hAnsi="Arial" w:cs="Arial"/>
        </w:rPr>
        <w:t>prețuri</w:t>
      </w:r>
      <w:proofErr w:type="spellEnd"/>
      <w:r w:rsidRPr="00033F56">
        <w:rPr>
          <w:rFonts w:ascii="Arial" w:hAnsi="Arial" w:cs="Arial"/>
        </w:rPr>
        <w:t xml:space="preserve"> care nu sunt </w:t>
      </w:r>
      <w:proofErr w:type="spellStart"/>
      <w:r w:rsidRPr="00033F56">
        <w:rPr>
          <w:rFonts w:ascii="Arial" w:hAnsi="Arial" w:cs="Arial"/>
        </w:rPr>
        <w:t>rezultatul</w:t>
      </w:r>
      <w:proofErr w:type="spellEnd"/>
      <w:r w:rsidRPr="00033F56">
        <w:rPr>
          <w:rFonts w:ascii="Arial" w:hAnsi="Arial" w:cs="Arial"/>
        </w:rPr>
        <w:t xml:space="preserve"> </w:t>
      </w:r>
      <w:proofErr w:type="spellStart"/>
      <w:r w:rsidRPr="00033F56">
        <w:rPr>
          <w:rFonts w:ascii="Arial" w:hAnsi="Arial" w:cs="Arial"/>
        </w:rPr>
        <w:t>liberei</w:t>
      </w:r>
      <w:proofErr w:type="spellEnd"/>
      <w:r w:rsidRPr="00033F56">
        <w:rPr>
          <w:rFonts w:ascii="Arial" w:hAnsi="Arial" w:cs="Arial"/>
        </w:rPr>
        <w:t xml:space="preserve"> </w:t>
      </w:r>
      <w:proofErr w:type="spellStart"/>
      <w:r w:rsidRPr="00033F56">
        <w:rPr>
          <w:rFonts w:ascii="Arial" w:hAnsi="Arial" w:cs="Arial"/>
        </w:rPr>
        <w:t>concurențe</w:t>
      </w:r>
      <w:proofErr w:type="spellEnd"/>
      <w:r w:rsidRPr="00033F56">
        <w:rPr>
          <w:rFonts w:ascii="Arial" w:hAnsi="Arial" w:cs="Arial"/>
        </w:rPr>
        <w:t xml:space="preserve"> </w:t>
      </w:r>
      <w:proofErr w:type="spellStart"/>
      <w:r w:rsidRPr="00033F56">
        <w:rPr>
          <w:rFonts w:ascii="Arial" w:hAnsi="Arial" w:cs="Arial"/>
        </w:rPr>
        <w:t>și</w:t>
      </w:r>
      <w:proofErr w:type="spellEnd"/>
      <w:r w:rsidRPr="00033F56">
        <w:rPr>
          <w:rFonts w:ascii="Arial" w:hAnsi="Arial" w:cs="Arial"/>
        </w:rPr>
        <w:t xml:space="preserve"> care nu pot fi </w:t>
      </w:r>
      <w:proofErr w:type="spellStart"/>
      <w:proofErr w:type="gramStart"/>
      <w:r w:rsidRPr="00033F56">
        <w:rPr>
          <w:rFonts w:ascii="Arial" w:hAnsi="Arial" w:cs="Arial"/>
        </w:rPr>
        <w:t>justificate</w:t>
      </w:r>
      <w:proofErr w:type="spellEnd"/>
      <w:r w:rsidRPr="00033F56">
        <w:rPr>
          <w:rFonts w:ascii="Arial" w:hAnsi="Arial" w:cs="Arial"/>
        </w:rPr>
        <w:t>;</w:t>
      </w:r>
      <w:proofErr w:type="gramEnd"/>
    </w:p>
    <w:p w14:paraId="2B5A824F"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Propunerea Financiară nu este corelată cu elementele Propunerii Tehnice ceea ce ar putea conduce la executarea defectuoasă a contractului, sau constituie o abatere de la legislația incidentă, alta decât cea în domeniul achizițiilor publice;</w:t>
      </w:r>
    </w:p>
    <w:p w14:paraId="4A45E298" w14:textId="77777777" w:rsidR="00AA58E4" w:rsidRPr="00033F56" w:rsidRDefault="00AA58E4">
      <w:pPr>
        <w:numPr>
          <w:ilvl w:val="0"/>
          <w:numId w:val="13"/>
        </w:numPr>
        <w:jc w:val="both"/>
        <w:rPr>
          <w:rFonts w:ascii="Arial" w:hAnsi="Arial" w:cs="Arial"/>
          <w:lang w:val="pt-BR"/>
        </w:rPr>
      </w:pPr>
      <w:r w:rsidRPr="00033F56">
        <w:rPr>
          <w:rFonts w:ascii="Arial" w:hAnsi="Arial" w:cs="Arial"/>
          <w:i/>
          <w:iCs/>
          <w:lang w:val="pt-BR"/>
        </w:rPr>
        <w:t>[în cadrul unei proceduri de atribuire pentru care s-a prevăzut defalcarea pe loturi]</w:t>
      </w:r>
      <w:r w:rsidRPr="00033F56">
        <w:rPr>
          <w:rFonts w:ascii="Arial" w:hAnsi="Arial" w:cs="Arial"/>
          <w:lang w:val="pt-BR"/>
        </w:rPr>
        <w:t>, oferta este prezentată fără</w:t>
      </w:r>
      <w:r w:rsidRPr="00033F56">
        <w:rPr>
          <w:rFonts w:ascii="Arial" w:hAnsi="Arial" w:cs="Arial"/>
          <w:i/>
          <w:iCs/>
          <w:lang w:val="pt-BR"/>
        </w:rPr>
        <w:t xml:space="preserve"> </w:t>
      </w:r>
      <w:r w:rsidRPr="00033F56">
        <w:rPr>
          <w:rFonts w:ascii="Arial" w:hAnsi="Arial" w:cs="Arial"/>
          <w:lang w:val="pt-BR"/>
        </w:rPr>
        <w:t>a se realiza distincția pe loturile ofertate, din acest motiv devenind imposibilă aplicarea criteriului de atribuire pentru fiecare lot în parte.</w:t>
      </w:r>
    </w:p>
    <w:p w14:paraId="7612CF83"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oferta este depusă cu nerespectarea prevederilor art. 60 alin. (1) lit. d) și e) din Legea nr. 98/2016, raportat la data-limită stabilită pentru depunerea Ofertelor și/sau oricând pe parcursul evaluării acestora;</w:t>
      </w:r>
    </w:p>
    <w:p w14:paraId="4AAFBCD1" w14:textId="77777777" w:rsidR="00AA58E4" w:rsidRPr="00033F56" w:rsidRDefault="00AA58E4">
      <w:pPr>
        <w:numPr>
          <w:ilvl w:val="0"/>
          <w:numId w:val="13"/>
        </w:numPr>
        <w:jc w:val="both"/>
        <w:rPr>
          <w:rFonts w:ascii="Arial" w:hAnsi="Arial" w:cs="Arial"/>
          <w:lang w:val="pt-BR"/>
        </w:rPr>
      </w:pPr>
      <w:r w:rsidRPr="00033F56">
        <w:rPr>
          <w:rFonts w:ascii="Arial" w:hAnsi="Arial" w:cs="Arial"/>
          <w:lang w:val="pt-BR"/>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52EB6AE0" w14:textId="77777777" w:rsidR="00AA58E4" w:rsidRPr="00033F56" w:rsidRDefault="00AA58E4" w:rsidP="00AA58E4">
      <w:pPr>
        <w:jc w:val="both"/>
        <w:rPr>
          <w:rFonts w:ascii="Arial" w:hAnsi="Arial" w:cs="Arial"/>
          <w:lang w:val="pt-BR"/>
        </w:rPr>
      </w:pPr>
    </w:p>
    <w:p w14:paraId="2C70021F"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Oferta poate fi considerată </w:t>
      </w:r>
      <w:r w:rsidRPr="00033F56">
        <w:rPr>
          <w:rFonts w:ascii="Arial" w:hAnsi="Arial" w:cs="Arial"/>
          <w:b/>
          <w:bCs/>
          <w:lang w:val="pt-BR"/>
        </w:rPr>
        <w:t>neadecvată</w:t>
      </w:r>
      <w:r w:rsidRPr="00033F56">
        <w:rPr>
          <w:rFonts w:ascii="Arial" w:hAnsi="Arial" w:cs="Arial"/>
          <w:lang w:val="pt-BR"/>
        </w:rPr>
        <w:t xml:space="preserve"> dacă este lipsită de relevanță fată de obiectul contractului, neputând în mod evident satisface, fără modificări substanțiale, necesitățile și cerințele autorității contractante indicate în documentele achiziției.</w:t>
      </w:r>
    </w:p>
    <w:p w14:paraId="600E2492" w14:textId="77777777" w:rsidR="00AA58E4" w:rsidRPr="00033F56" w:rsidRDefault="00AA58E4" w:rsidP="00AA58E4">
      <w:pPr>
        <w:jc w:val="both"/>
        <w:rPr>
          <w:rFonts w:ascii="Arial" w:hAnsi="Arial" w:cs="Arial"/>
          <w:lang w:val="pt-BR"/>
        </w:rPr>
      </w:pPr>
    </w:p>
    <w:p w14:paraId="199DCF8E" w14:textId="77777777" w:rsidR="00AA58E4" w:rsidRPr="00033F56" w:rsidRDefault="00AA58E4">
      <w:pPr>
        <w:numPr>
          <w:ilvl w:val="0"/>
          <w:numId w:val="14"/>
        </w:numPr>
        <w:jc w:val="both"/>
        <w:rPr>
          <w:rFonts w:ascii="Arial" w:hAnsi="Arial" w:cs="Arial"/>
          <w:b/>
          <w:bCs/>
          <w:lang w:val="pt-BR"/>
        </w:rPr>
      </w:pPr>
      <w:r w:rsidRPr="00033F56">
        <w:rPr>
          <w:rFonts w:ascii="Arial" w:hAnsi="Arial" w:cs="Arial"/>
          <w:b/>
          <w:bCs/>
          <w:lang w:val="pt-BR"/>
        </w:rPr>
        <w:t>Reguli de evitare a conflictului de interese</w:t>
      </w:r>
    </w:p>
    <w:p w14:paraId="56303E3F" w14:textId="77777777" w:rsidR="00AA58E4" w:rsidRPr="00033F56" w:rsidRDefault="00AA58E4" w:rsidP="00AA58E4">
      <w:pPr>
        <w:jc w:val="both"/>
        <w:rPr>
          <w:rFonts w:ascii="Arial" w:hAnsi="Arial" w:cs="Arial"/>
          <w:lang w:val="pt-BR"/>
        </w:rPr>
      </w:pPr>
      <w:r w:rsidRPr="00033F56">
        <w:rPr>
          <w:rFonts w:ascii="Arial" w:hAnsi="Arial" w:cs="Arial"/>
          <w:i/>
          <w:iCs/>
          <w:lang w:val="pt-BR"/>
        </w:rPr>
        <w:lastRenderedPageBreak/>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13D0D18E" w14:textId="77777777" w:rsidR="00AA58E4" w:rsidRPr="00033F56" w:rsidRDefault="00AA58E4" w:rsidP="00AA58E4">
      <w:pPr>
        <w:jc w:val="both"/>
        <w:rPr>
          <w:rFonts w:ascii="Arial" w:hAnsi="Arial" w:cs="Arial"/>
          <w:lang w:val="pt-BR"/>
        </w:rPr>
      </w:pPr>
      <w:r w:rsidRPr="00033F56">
        <w:rPr>
          <w:rFonts w:ascii="Arial" w:hAnsi="Arial" w:cs="Arial"/>
          <w:i/>
          <w:iCs/>
          <w:lang w:val="pt-BR"/>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4D03DFD2" w14:textId="77777777" w:rsidR="00AA58E4" w:rsidRPr="00033F56" w:rsidRDefault="00AA58E4" w:rsidP="00AA58E4">
      <w:pPr>
        <w:jc w:val="both"/>
        <w:rPr>
          <w:rFonts w:ascii="Arial" w:hAnsi="Arial" w:cs="Arial"/>
          <w:lang w:val="pt-BR"/>
        </w:rPr>
      </w:pPr>
      <w:r w:rsidRPr="00033F56">
        <w:rPr>
          <w:rFonts w:ascii="Arial" w:hAnsi="Arial" w:cs="Arial"/>
          <w:i/>
          <w:iCs/>
          <w:lang w:val="pt-BR"/>
        </w:rPr>
        <w:t>Nu au dreptul să fie implicați în procesul de verificare/evaluare a ofertelor următoarele persoane:</w:t>
      </w:r>
    </w:p>
    <w:p w14:paraId="28AE4DB6" w14:textId="77777777" w:rsidR="00AA58E4" w:rsidRPr="00033F56" w:rsidRDefault="00AA58E4">
      <w:pPr>
        <w:numPr>
          <w:ilvl w:val="0"/>
          <w:numId w:val="15"/>
        </w:numPr>
        <w:jc w:val="both"/>
        <w:rPr>
          <w:rFonts w:ascii="Arial" w:hAnsi="Arial" w:cs="Arial"/>
          <w:lang w:val="pt-BR"/>
        </w:rPr>
      </w:pPr>
      <w:r w:rsidRPr="00033F56">
        <w:rPr>
          <w:rFonts w:ascii="Arial" w:hAnsi="Arial" w:cs="Arial"/>
          <w:i/>
          <w:iCs/>
          <w:lang w:val="pt-BR"/>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41E81177" w14:textId="77777777" w:rsidR="00AA58E4" w:rsidRPr="00033F56" w:rsidRDefault="00AA58E4">
      <w:pPr>
        <w:numPr>
          <w:ilvl w:val="0"/>
          <w:numId w:val="15"/>
        </w:numPr>
        <w:jc w:val="both"/>
        <w:rPr>
          <w:rFonts w:ascii="Arial" w:hAnsi="Arial" w:cs="Arial"/>
          <w:lang w:val="pt-BR"/>
        </w:rPr>
      </w:pPr>
      <w:r w:rsidRPr="00033F56">
        <w:rPr>
          <w:rFonts w:ascii="Arial" w:hAnsi="Arial" w:cs="Arial"/>
          <w:i/>
          <w:iCs/>
          <w:lang w:val="pt-BR"/>
        </w:rPr>
        <w:t>soț/soție, rudă sau afin, până la gradul al doilea inclusiv, cu persoane care fac parte din consiliul de administrație/organul de conducere sau de supervizare al unuia dintre ofertanți/candidați, terți susținători ori subcontractanți propuși;</w:t>
      </w:r>
    </w:p>
    <w:p w14:paraId="7EF2CD9B" w14:textId="77777777" w:rsidR="00AA58E4" w:rsidRPr="00033F56" w:rsidRDefault="00AA58E4">
      <w:pPr>
        <w:numPr>
          <w:ilvl w:val="0"/>
          <w:numId w:val="15"/>
        </w:numPr>
        <w:jc w:val="both"/>
        <w:rPr>
          <w:rFonts w:ascii="Arial" w:hAnsi="Arial" w:cs="Arial"/>
          <w:lang w:val="pt-BR"/>
        </w:rPr>
      </w:pPr>
      <w:r w:rsidRPr="00033F56">
        <w:rPr>
          <w:rFonts w:ascii="Arial" w:hAnsi="Arial" w:cs="Arial"/>
          <w:i/>
          <w:iCs/>
          <w:lang w:val="pt-BR"/>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43C6A92C" w14:textId="77777777" w:rsidR="00AA58E4" w:rsidRPr="00033F56" w:rsidRDefault="00AA58E4" w:rsidP="00AA58E4">
      <w:pPr>
        <w:jc w:val="both"/>
        <w:rPr>
          <w:rFonts w:ascii="Arial" w:hAnsi="Arial" w:cs="Arial"/>
          <w:lang w:val="pt-BR"/>
        </w:rPr>
      </w:pPr>
      <w:r w:rsidRPr="00033F56">
        <w:rPr>
          <w:rFonts w:ascii="Arial" w:hAnsi="Arial" w:cs="Arial"/>
          <w:i/>
          <w:iCs/>
          <w:lang w:val="pt-BR"/>
        </w:rPr>
        <w:t>Contractantul se va asigura că personalul său nu se află într-o situație care ar putea genera un conflict de interese, cum ar fi:</w:t>
      </w:r>
    </w:p>
    <w:p w14:paraId="3754CC2F" w14:textId="77777777" w:rsidR="00AA58E4" w:rsidRPr="00033F56" w:rsidRDefault="00AA58E4">
      <w:pPr>
        <w:numPr>
          <w:ilvl w:val="0"/>
          <w:numId w:val="16"/>
        </w:numPr>
        <w:jc w:val="both"/>
        <w:rPr>
          <w:rFonts w:ascii="Arial" w:hAnsi="Arial" w:cs="Arial"/>
          <w:lang w:val="pt-BR"/>
        </w:rPr>
      </w:pPr>
      <w:r w:rsidRPr="00033F56">
        <w:rPr>
          <w:rFonts w:ascii="Arial" w:hAnsi="Arial" w:cs="Arial"/>
          <w:i/>
          <w:iCs/>
          <w:lang w:val="pt-BR"/>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4B2A00B0" w14:textId="77777777" w:rsidR="00AA58E4" w:rsidRPr="00033F56" w:rsidRDefault="00AA58E4">
      <w:pPr>
        <w:numPr>
          <w:ilvl w:val="0"/>
          <w:numId w:val="16"/>
        </w:numPr>
        <w:jc w:val="both"/>
        <w:rPr>
          <w:rFonts w:ascii="Arial" w:hAnsi="Arial" w:cs="Arial"/>
          <w:lang w:val="pt-BR"/>
        </w:rPr>
      </w:pPr>
      <w:r w:rsidRPr="00033F56">
        <w:rPr>
          <w:rFonts w:ascii="Arial" w:hAnsi="Arial" w:cs="Arial"/>
          <w:i/>
          <w:iCs/>
          <w:lang w:val="pt-BR"/>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25694312" w14:textId="77777777" w:rsidR="00AA58E4" w:rsidRPr="00033F56" w:rsidRDefault="00AA58E4" w:rsidP="00AA58E4">
      <w:pPr>
        <w:jc w:val="both"/>
        <w:rPr>
          <w:rFonts w:ascii="Arial" w:hAnsi="Arial" w:cs="Arial"/>
          <w:lang w:val="pt-BR"/>
        </w:rPr>
      </w:pPr>
    </w:p>
    <w:p w14:paraId="523EC8ED" w14:textId="77777777" w:rsidR="00AA58E4" w:rsidRPr="00033F56" w:rsidRDefault="00AA58E4" w:rsidP="00AA58E4">
      <w:pPr>
        <w:jc w:val="both"/>
        <w:rPr>
          <w:rFonts w:ascii="Arial" w:hAnsi="Arial" w:cs="Arial"/>
          <w:lang w:val="pt-BR"/>
        </w:rPr>
      </w:pPr>
      <w:r w:rsidRPr="00033F56">
        <w:rPr>
          <w:rFonts w:ascii="Arial" w:hAnsi="Arial" w:cs="Arial"/>
          <w:i/>
          <w:iCs/>
          <w:lang w:val="pt-BR"/>
        </w:rPr>
        <w:t>Contractantul nu are dreptul de a angaja sau încheia orice alte înțelegeri privind execuția lucrărilor,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4DAF1F90" w14:textId="77777777" w:rsidR="00AA58E4" w:rsidRPr="00033F56" w:rsidRDefault="00AA58E4" w:rsidP="00AA58E4">
      <w:pPr>
        <w:jc w:val="both"/>
        <w:rPr>
          <w:rFonts w:ascii="Arial" w:hAnsi="Arial" w:cs="Arial"/>
          <w:lang w:val="pt-BR"/>
        </w:rPr>
      </w:pPr>
    </w:p>
    <w:p w14:paraId="525AADA1" w14:textId="77777777" w:rsidR="00AA58E4" w:rsidRPr="00033F56" w:rsidRDefault="00AA58E4">
      <w:pPr>
        <w:numPr>
          <w:ilvl w:val="0"/>
          <w:numId w:val="17"/>
        </w:numPr>
        <w:jc w:val="both"/>
        <w:rPr>
          <w:rFonts w:ascii="Arial" w:hAnsi="Arial" w:cs="Arial"/>
          <w:b/>
          <w:bCs/>
          <w:lang w:val="en-US"/>
        </w:rPr>
      </w:pPr>
      <w:r w:rsidRPr="00033F56">
        <w:rPr>
          <w:rFonts w:ascii="Arial" w:hAnsi="Arial" w:cs="Arial"/>
          <w:b/>
          <w:bCs/>
        </w:rPr>
        <w:t>STABILIREA OFERTEI CÂŞTIGĂTOARE</w:t>
      </w:r>
    </w:p>
    <w:p w14:paraId="7BC3DCEA" w14:textId="77777777" w:rsidR="00AA58E4" w:rsidRPr="00033F56" w:rsidRDefault="00AA58E4" w:rsidP="00AA58E4">
      <w:pPr>
        <w:jc w:val="both"/>
        <w:rPr>
          <w:rFonts w:ascii="Arial" w:hAnsi="Arial" w:cs="Arial"/>
          <w:lang w:val="pt-BR"/>
        </w:rPr>
      </w:pPr>
      <w:r w:rsidRPr="00033F56">
        <w:rPr>
          <w:rFonts w:ascii="Arial" w:hAnsi="Arial" w:cs="Arial"/>
          <w:lang w:val="pt-BR"/>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23FEFEA3"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În cazul în care atribuirea se face pe baza criteriului </w:t>
      </w:r>
      <w:r w:rsidRPr="00033F56">
        <w:rPr>
          <w:rFonts w:ascii="Arial" w:hAnsi="Arial" w:cs="Arial"/>
          <w:b/>
          <w:bCs/>
          <w:lang w:val="pt-BR"/>
        </w:rPr>
        <w:t>„prețul cel mai scăzut”</w:t>
      </w:r>
      <w:r w:rsidRPr="00033F56">
        <w:rPr>
          <w:rFonts w:ascii="Arial" w:hAnsi="Arial" w:cs="Arial"/>
          <w:lang w:val="pt-BR"/>
        </w:rPr>
        <w:t xml:space="preserve"> oferta câștigătoare este cea al cărei preț, fără TVA este cel mai mic.</w:t>
      </w:r>
    </w:p>
    <w:p w14:paraId="087B6FFC" w14:textId="77777777" w:rsidR="00AA58E4" w:rsidRPr="00033F56" w:rsidRDefault="00AA58E4" w:rsidP="00AA58E4">
      <w:pPr>
        <w:jc w:val="both"/>
        <w:rPr>
          <w:rFonts w:ascii="Arial" w:hAnsi="Arial" w:cs="Arial"/>
          <w:lang w:val="pt-BR"/>
        </w:rPr>
      </w:pPr>
      <w:r w:rsidRPr="00033F56">
        <w:rPr>
          <w:rFonts w:ascii="Arial" w:hAnsi="Arial" w:cs="Arial"/>
          <w:lang w:val="pt-BR"/>
        </w:rPr>
        <w:t>În cazul în care atribuirea se face pe baza criteriului „cel mai bun raport calitate-preț” oferta câștigătoare este cea care a întrunit cel mai mare punctaj rezultat ca urmare a aplicării algoritmului de calcul stabilit în documentația de atribuire.</w:t>
      </w:r>
    </w:p>
    <w:p w14:paraId="0283D5F1" w14:textId="77777777" w:rsidR="00AA58E4" w:rsidRPr="00033F56" w:rsidRDefault="00AA58E4" w:rsidP="00AA58E4">
      <w:pPr>
        <w:jc w:val="both"/>
        <w:rPr>
          <w:rFonts w:ascii="Arial" w:hAnsi="Arial" w:cs="Arial"/>
          <w:lang w:val="pt-BR"/>
        </w:rPr>
      </w:pPr>
    </w:p>
    <w:p w14:paraId="16B3254B" w14:textId="77777777" w:rsidR="00AA58E4" w:rsidRPr="00033F56" w:rsidRDefault="00AA58E4" w:rsidP="00AA58E4">
      <w:pPr>
        <w:jc w:val="both"/>
        <w:rPr>
          <w:rFonts w:ascii="Arial" w:hAnsi="Arial" w:cs="Arial"/>
          <w:lang w:val="pt-BR"/>
        </w:rPr>
      </w:pPr>
    </w:p>
    <w:p w14:paraId="71AA5E33" w14:textId="77777777" w:rsidR="00AA58E4" w:rsidRPr="00033F56" w:rsidRDefault="00AA58E4" w:rsidP="00AA58E4">
      <w:pPr>
        <w:ind w:left="360"/>
        <w:contextualSpacing/>
        <w:jc w:val="both"/>
        <w:rPr>
          <w:rFonts w:ascii="Arial" w:hAnsi="Arial" w:cs="Arial"/>
          <w:b/>
          <w:bCs/>
          <w:lang w:val="pt-BR"/>
        </w:rPr>
      </w:pPr>
      <w:r w:rsidRPr="00033F56">
        <w:rPr>
          <w:rFonts w:ascii="Arial" w:hAnsi="Arial" w:cs="Arial"/>
          <w:b/>
          <w:bCs/>
          <w:lang w:val="pt-BR"/>
        </w:rPr>
        <w:t xml:space="preserve">           5.INSTRUCȚIUNI PRIVIND NOTIFICAREA REZULTATULUI PROCEDURII</w:t>
      </w:r>
    </w:p>
    <w:p w14:paraId="2FECC4F6" w14:textId="77777777" w:rsidR="00AA58E4" w:rsidRPr="00033F56" w:rsidRDefault="00AA58E4" w:rsidP="00AA58E4">
      <w:pPr>
        <w:jc w:val="both"/>
        <w:rPr>
          <w:rFonts w:ascii="Arial" w:hAnsi="Arial" w:cs="Arial"/>
          <w:lang w:val="pt-BR"/>
        </w:rPr>
      </w:pPr>
      <w:r w:rsidRPr="00033F56">
        <w:rPr>
          <w:rFonts w:ascii="Arial" w:hAnsi="Arial" w:cs="Arial"/>
          <w:lang w:val="pt-BR"/>
        </w:rPr>
        <w:t>Autoritatea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294CE3B7" w14:textId="77777777" w:rsidR="00AA58E4" w:rsidRPr="00033F56" w:rsidRDefault="00AA58E4" w:rsidP="00AA58E4">
      <w:pPr>
        <w:jc w:val="both"/>
        <w:rPr>
          <w:rFonts w:ascii="Arial" w:hAnsi="Arial" w:cs="Arial"/>
          <w:lang w:val="pt-BR"/>
        </w:rPr>
      </w:pPr>
      <w:r w:rsidRPr="00033F56">
        <w:rPr>
          <w:rFonts w:ascii="Arial" w:hAnsi="Arial" w:cs="Arial"/>
          <w:lang w:val="pt-BR"/>
        </w:rPr>
        <w:lastRenderedPageBreak/>
        <w:t>În cadrul comunicării, autoritatea contractantă va informa ofertantul/ofertanții câștigător/câștigători cu privire la acceptarea ofertei/ofertelor prezentate.</w:t>
      </w:r>
    </w:p>
    <w:p w14:paraId="05C8AEDD" w14:textId="77777777" w:rsidR="00AA58E4" w:rsidRPr="00033F56" w:rsidRDefault="00AA58E4" w:rsidP="00AA58E4">
      <w:pPr>
        <w:jc w:val="both"/>
        <w:rPr>
          <w:rFonts w:ascii="Arial" w:hAnsi="Arial" w:cs="Arial"/>
          <w:lang w:val="pt-BR"/>
        </w:rPr>
      </w:pPr>
      <w:r w:rsidRPr="00033F56">
        <w:rPr>
          <w:rFonts w:ascii="Arial" w:hAnsi="Arial" w:cs="Arial"/>
          <w:lang w:val="pt-BR"/>
        </w:rPr>
        <w:t>Autoritatea contractantă va informa ofertanții/candidații care au fost respinși sau a căror ofertă nu a fost declarată câștigătoare asupra motivelor care au stat la baza deciziei respective, după cum urmează:</w:t>
      </w:r>
    </w:p>
    <w:p w14:paraId="7EE8FD6B" w14:textId="77777777" w:rsidR="00AA58E4" w:rsidRPr="00033F56" w:rsidRDefault="00AA58E4">
      <w:pPr>
        <w:numPr>
          <w:ilvl w:val="0"/>
          <w:numId w:val="18"/>
        </w:numPr>
        <w:jc w:val="both"/>
        <w:rPr>
          <w:rFonts w:ascii="Arial" w:hAnsi="Arial" w:cs="Arial"/>
          <w:lang w:val="en-US"/>
        </w:rPr>
      </w:pPr>
      <w:proofErr w:type="spellStart"/>
      <w:r w:rsidRPr="00033F56">
        <w:rPr>
          <w:rFonts w:ascii="Arial" w:hAnsi="Arial" w:cs="Arial"/>
        </w:rPr>
        <w:t>fiecărui</w:t>
      </w:r>
      <w:proofErr w:type="spellEnd"/>
      <w:r w:rsidRPr="00033F56">
        <w:rPr>
          <w:rFonts w:ascii="Arial" w:hAnsi="Arial" w:cs="Arial"/>
        </w:rPr>
        <w:t xml:space="preserve"> </w:t>
      </w:r>
      <w:proofErr w:type="spellStart"/>
      <w:r w:rsidRPr="00033F56">
        <w:rPr>
          <w:rFonts w:ascii="Arial" w:hAnsi="Arial" w:cs="Arial"/>
        </w:rPr>
        <w:t>candidat</w:t>
      </w:r>
      <w:proofErr w:type="spellEnd"/>
      <w:r w:rsidRPr="00033F56">
        <w:rPr>
          <w:rFonts w:ascii="Arial" w:hAnsi="Arial" w:cs="Arial"/>
        </w:rPr>
        <w:t xml:space="preserve"> </w:t>
      </w:r>
      <w:proofErr w:type="spellStart"/>
      <w:r w:rsidRPr="00033F56">
        <w:rPr>
          <w:rFonts w:ascii="Arial" w:hAnsi="Arial" w:cs="Arial"/>
        </w:rPr>
        <w:t>respins</w:t>
      </w:r>
      <w:proofErr w:type="spellEnd"/>
      <w:r w:rsidRPr="00033F56">
        <w:rPr>
          <w:rFonts w:ascii="Arial" w:hAnsi="Arial" w:cs="Arial"/>
        </w:rPr>
        <w:t xml:space="preserve">, </w:t>
      </w:r>
      <w:proofErr w:type="spellStart"/>
      <w:r w:rsidRPr="00033F56">
        <w:rPr>
          <w:rFonts w:ascii="Arial" w:hAnsi="Arial" w:cs="Arial"/>
        </w:rPr>
        <w:t>motivele</w:t>
      </w:r>
      <w:proofErr w:type="spellEnd"/>
      <w:r w:rsidRPr="00033F56">
        <w:rPr>
          <w:rFonts w:ascii="Arial" w:hAnsi="Arial" w:cs="Arial"/>
        </w:rPr>
        <w:t xml:space="preserve"> concrete care au stat la </w:t>
      </w:r>
      <w:proofErr w:type="spellStart"/>
      <w:r w:rsidRPr="00033F56">
        <w:rPr>
          <w:rFonts w:ascii="Arial" w:hAnsi="Arial" w:cs="Arial"/>
        </w:rPr>
        <w:t>baza</w:t>
      </w:r>
      <w:proofErr w:type="spellEnd"/>
      <w:r w:rsidRPr="00033F56">
        <w:rPr>
          <w:rFonts w:ascii="Arial" w:hAnsi="Arial" w:cs="Arial"/>
        </w:rPr>
        <w:t xml:space="preserve"> </w:t>
      </w:r>
      <w:proofErr w:type="spellStart"/>
      <w:r w:rsidRPr="00033F56">
        <w:rPr>
          <w:rFonts w:ascii="Arial" w:hAnsi="Arial" w:cs="Arial"/>
        </w:rPr>
        <w:t>deciziei</w:t>
      </w:r>
      <w:proofErr w:type="spellEnd"/>
      <w:r w:rsidRPr="00033F56">
        <w:rPr>
          <w:rFonts w:ascii="Arial" w:hAnsi="Arial" w:cs="Arial"/>
        </w:rPr>
        <w:t xml:space="preserve"> de </w:t>
      </w:r>
      <w:proofErr w:type="spellStart"/>
      <w:r w:rsidRPr="00033F56">
        <w:rPr>
          <w:rFonts w:ascii="Arial" w:hAnsi="Arial" w:cs="Arial"/>
        </w:rPr>
        <w:t>respingere</w:t>
      </w:r>
      <w:proofErr w:type="spellEnd"/>
      <w:r w:rsidRPr="00033F56">
        <w:rPr>
          <w:rFonts w:ascii="Arial" w:hAnsi="Arial" w:cs="Arial"/>
        </w:rPr>
        <w:t xml:space="preserve"> a </w:t>
      </w:r>
      <w:proofErr w:type="spellStart"/>
      <w:r w:rsidRPr="00033F56">
        <w:rPr>
          <w:rFonts w:ascii="Arial" w:hAnsi="Arial" w:cs="Arial"/>
        </w:rPr>
        <w:t>candidaturii</w:t>
      </w:r>
      <w:proofErr w:type="spellEnd"/>
      <w:r w:rsidRPr="00033F56">
        <w:rPr>
          <w:rFonts w:ascii="Arial" w:hAnsi="Arial" w:cs="Arial"/>
        </w:rPr>
        <w:t xml:space="preserve"> </w:t>
      </w:r>
      <w:proofErr w:type="gramStart"/>
      <w:r w:rsidRPr="00033F56">
        <w:rPr>
          <w:rFonts w:ascii="Arial" w:hAnsi="Arial" w:cs="Arial"/>
        </w:rPr>
        <w:t>sale;</w:t>
      </w:r>
      <w:proofErr w:type="gramEnd"/>
    </w:p>
    <w:p w14:paraId="4B4EE75C" w14:textId="77777777" w:rsidR="00AA58E4" w:rsidRPr="00033F56" w:rsidRDefault="00AA58E4">
      <w:pPr>
        <w:numPr>
          <w:ilvl w:val="0"/>
          <w:numId w:val="18"/>
        </w:numPr>
        <w:jc w:val="both"/>
        <w:rPr>
          <w:rFonts w:ascii="Arial" w:hAnsi="Arial" w:cs="Arial"/>
          <w:lang w:val="pt-BR"/>
        </w:rPr>
      </w:pPr>
      <w:r w:rsidRPr="00033F56">
        <w:rPr>
          <w:rFonts w:ascii="Arial" w:hAnsi="Arial" w:cs="Arial"/>
          <w:lang w:val="pt-BR"/>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2D0E8712" w14:textId="77777777" w:rsidR="00AA58E4" w:rsidRPr="00033F56" w:rsidRDefault="00AA58E4">
      <w:pPr>
        <w:numPr>
          <w:ilvl w:val="0"/>
          <w:numId w:val="18"/>
        </w:numPr>
        <w:jc w:val="both"/>
        <w:rPr>
          <w:rFonts w:ascii="Arial" w:hAnsi="Arial" w:cs="Arial"/>
          <w:lang w:val="pt-BR"/>
        </w:rPr>
      </w:pPr>
      <w:r w:rsidRPr="00033F56">
        <w:rPr>
          <w:rFonts w:ascii="Arial" w:hAnsi="Arial" w:cs="Arial"/>
          <w:lang w:val="pt-BR"/>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21607E6E" w14:textId="77777777" w:rsidR="00AA58E4" w:rsidRPr="00033F56" w:rsidRDefault="00AA58E4">
      <w:pPr>
        <w:numPr>
          <w:ilvl w:val="0"/>
          <w:numId w:val="18"/>
        </w:numPr>
        <w:jc w:val="both"/>
        <w:rPr>
          <w:rFonts w:ascii="Arial" w:hAnsi="Arial" w:cs="Arial"/>
          <w:lang w:val="pt-BR"/>
        </w:rPr>
      </w:pPr>
      <w:r w:rsidRPr="00033F56">
        <w:rPr>
          <w:rFonts w:ascii="Arial" w:hAnsi="Arial" w:cs="Arial"/>
          <w:lang w:val="pt-BR"/>
        </w:rPr>
        <w:t>fiecărui operator economic dintre cei prevăzuți la pct. i) - iii), data-limită până la care au dreptul de a depune contestație.</w:t>
      </w:r>
    </w:p>
    <w:p w14:paraId="0DDF00FB" w14:textId="77777777" w:rsidR="00AA58E4" w:rsidRPr="00033F56" w:rsidRDefault="00AA58E4" w:rsidP="00AA58E4">
      <w:pPr>
        <w:jc w:val="both"/>
        <w:rPr>
          <w:rFonts w:ascii="Arial" w:hAnsi="Arial" w:cs="Arial"/>
          <w:lang w:val="pt-BR"/>
        </w:rPr>
      </w:pPr>
      <w:r w:rsidRPr="00033F56">
        <w:rPr>
          <w:rFonts w:ascii="Arial" w:hAnsi="Arial" w:cs="Arial"/>
          <w:lang w:val="pt-BR"/>
        </w:rPr>
        <w:t>Autoritatea contractantă are dreptul de a nu comunica anumite informații numai în situația în care divulgarea acestora:</w:t>
      </w:r>
    </w:p>
    <w:p w14:paraId="3F354772" w14:textId="77777777" w:rsidR="00AA58E4" w:rsidRPr="00033F56" w:rsidRDefault="00AA58E4">
      <w:pPr>
        <w:numPr>
          <w:ilvl w:val="0"/>
          <w:numId w:val="19"/>
        </w:numPr>
        <w:jc w:val="both"/>
        <w:rPr>
          <w:rFonts w:ascii="Arial" w:hAnsi="Arial" w:cs="Arial"/>
          <w:lang w:val="pt-BR"/>
        </w:rPr>
      </w:pPr>
      <w:r w:rsidRPr="00033F56">
        <w:rPr>
          <w:rFonts w:ascii="Arial" w:hAnsi="Arial" w:cs="Arial"/>
          <w:lang w:val="pt-BR"/>
        </w:rPr>
        <w:t>ar conduce la neaplicarea unei prevederi legale, ar constitui un obstacol în aplicarea unei prevederi legale sau ar fi contrară interesului public;</w:t>
      </w:r>
    </w:p>
    <w:p w14:paraId="7A02A4F8" w14:textId="77777777" w:rsidR="00AA58E4" w:rsidRPr="00033F56" w:rsidRDefault="00AA58E4">
      <w:pPr>
        <w:numPr>
          <w:ilvl w:val="0"/>
          <w:numId w:val="19"/>
        </w:numPr>
        <w:jc w:val="both"/>
        <w:rPr>
          <w:rFonts w:ascii="Arial" w:hAnsi="Arial" w:cs="Arial"/>
          <w:lang w:val="pt-BR"/>
        </w:rPr>
      </w:pPr>
      <w:r w:rsidRPr="00033F56">
        <w:rPr>
          <w:rFonts w:ascii="Arial" w:hAnsi="Arial" w:cs="Arial"/>
          <w:lang w:val="pt-BR"/>
        </w:rPr>
        <w:t>ar prejudicia interesele comerciale legitime ale operatorilor economici, publici sau privați, sau ar prejudicia concurență loială dintre aceștia.</w:t>
      </w:r>
    </w:p>
    <w:p w14:paraId="527FC603"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w:t>
      </w:r>
      <w:r w:rsidRPr="00033F56">
        <w:rPr>
          <w:rFonts w:ascii="Arial" w:hAnsi="Arial" w:cs="Arial"/>
          <w:b/>
          <w:lang w:val="pt-BR"/>
        </w:rPr>
        <w:t>5 zile</w:t>
      </w:r>
      <w:r w:rsidRPr="00033F56">
        <w:rPr>
          <w:rFonts w:ascii="Arial" w:hAnsi="Arial" w:cs="Arial"/>
          <w:lang w:val="pt-BR"/>
        </w:rPr>
        <w:t>.</w:t>
      </w:r>
    </w:p>
    <w:p w14:paraId="0ADC4E1D" w14:textId="77777777" w:rsidR="00AA58E4" w:rsidRPr="00033F56" w:rsidRDefault="00AA58E4" w:rsidP="00AA58E4">
      <w:pPr>
        <w:jc w:val="both"/>
        <w:rPr>
          <w:rFonts w:ascii="Arial" w:hAnsi="Arial" w:cs="Arial"/>
          <w:lang w:val="pt-BR"/>
        </w:rPr>
      </w:pPr>
    </w:p>
    <w:p w14:paraId="40AD6D07" w14:textId="77777777" w:rsidR="00AA58E4" w:rsidRPr="00033F56" w:rsidRDefault="00AA58E4" w:rsidP="00AA58E4">
      <w:pPr>
        <w:ind w:left="360"/>
        <w:jc w:val="both"/>
        <w:rPr>
          <w:rFonts w:ascii="Arial" w:hAnsi="Arial" w:cs="Arial"/>
          <w:b/>
          <w:bCs/>
          <w:lang w:val="pt-BR"/>
        </w:rPr>
      </w:pPr>
      <w:r w:rsidRPr="00033F56">
        <w:rPr>
          <w:rFonts w:ascii="Arial" w:hAnsi="Arial" w:cs="Arial"/>
          <w:b/>
          <w:bCs/>
          <w:lang w:val="pt-BR"/>
        </w:rPr>
        <w:t xml:space="preserve">            6.INSTRUCȚIUNI PRIVIND ANULAREA PROCEDURII DE ATRIBUIRE</w:t>
      </w:r>
    </w:p>
    <w:p w14:paraId="583C6BC0" w14:textId="77777777" w:rsidR="00914657" w:rsidRPr="00033F56" w:rsidRDefault="00914657" w:rsidP="00AA58E4">
      <w:pPr>
        <w:ind w:left="360"/>
        <w:jc w:val="both"/>
        <w:rPr>
          <w:rFonts w:ascii="Arial" w:hAnsi="Arial" w:cs="Arial"/>
          <w:b/>
          <w:bCs/>
          <w:lang w:val="pt-BR"/>
        </w:rPr>
      </w:pPr>
    </w:p>
    <w:p w14:paraId="20FE8629" w14:textId="77777777" w:rsidR="001D4636" w:rsidRPr="00033F56" w:rsidRDefault="001D4636" w:rsidP="001D4636">
      <w:pPr>
        <w:jc w:val="both"/>
        <w:rPr>
          <w:rFonts w:ascii="Arial" w:hAnsi="Arial" w:cs="Arial"/>
          <w:lang w:val="pt-BR"/>
        </w:rPr>
      </w:pPr>
      <w:r w:rsidRPr="00033F56">
        <w:rPr>
          <w:rFonts w:ascii="Arial" w:hAnsi="Arial" w:cs="Arial"/>
          <w:lang w:val="pt-BR"/>
        </w:rPr>
        <w:t>Autoritatea contractantă are obligația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5F6D8B77" w14:textId="77777777" w:rsidR="001D4636" w:rsidRPr="00033F56" w:rsidRDefault="001D4636">
      <w:pPr>
        <w:numPr>
          <w:ilvl w:val="0"/>
          <w:numId w:val="73"/>
        </w:numPr>
        <w:spacing w:line="276" w:lineRule="auto"/>
        <w:jc w:val="both"/>
        <w:rPr>
          <w:rFonts w:ascii="Arial" w:hAnsi="Arial" w:cs="Arial"/>
          <w:lang w:val="pt-BR"/>
        </w:rPr>
      </w:pPr>
      <w:r w:rsidRPr="00033F56">
        <w:rPr>
          <w:rFonts w:ascii="Arial" w:hAnsi="Arial" w:cs="Arial"/>
          <w:lang w:val="pt-BR"/>
        </w:rPr>
        <w:t>au fost depuse numai oferte inacceptabile, inadmisibile și/sau neconforme;</w:t>
      </w:r>
    </w:p>
    <w:p w14:paraId="088C3365" w14:textId="77777777" w:rsidR="001D4636" w:rsidRPr="00033F56" w:rsidRDefault="001D4636">
      <w:pPr>
        <w:numPr>
          <w:ilvl w:val="0"/>
          <w:numId w:val="73"/>
        </w:numPr>
        <w:spacing w:line="276" w:lineRule="auto"/>
        <w:jc w:val="both"/>
        <w:rPr>
          <w:rFonts w:ascii="Arial" w:hAnsi="Arial" w:cs="Arial"/>
          <w:lang w:val="pt-BR"/>
        </w:rPr>
      </w:pPr>
      <w:r w:rsidRPr="00033F56">
        <w:rPr>
          <w:rFonts w:ascii="Arial" w:hAnsi="Arial" w:cs="Arial"/>
          <w:lang w:val="pt-BR"/>
        </w:rPr>
        <w:t>nu a fost depusă nicio ofertă sau au fost depuse oferte care, deși pot fi luate în considerare, nu pot fi comparate datorită modului neuniform de abordare a soluțiilor tehnice și/sau financiare;</w:t>
      </w:r>
    </w:p>
    <w:p w14:paraId="059C5108" w14:textId="77777777" w:rsidR="001D4636" w:rsidRPr="00033F56" w:rsidRDefault="001D4636">
      <w:pPr>
        <w:numPr>
          <w:ilvl w:val="0"/>
          <w:numId w:val="73"/>
        </w:numPr>
        <w:spacing w:line="276" w:lineRule="auto"/>
        <w:jc w:val="both"/>
        <w:rPr>
          <w:rFonts w:ascii="Arial" w:hAnsi="Arial" w:cs="Arial"/>
          <w:lang w:val="pt-BR"/>
        </w:rPr>
      </w:pPr>
      <w:r w:rsidRPr="00033F56">
        <w:rPr>
          <w:rFonts w:ascii="Arial" w:hAnsi="Arial" w:cs="Arial"/>
          <w:lang w:val="pt-BR"/>
        </w:rPr>
        <w:t>abateri grave de la prevederile legislative afectează procedura de atribuire sau este imposibilă încheierea contractului.</w:t>
      </w:r>
    </w:p>
    <w:p w14:paraId="58DD613E" w14:textId="77777777" w:rsidR="001D4636" w:rsidRPr="00033F56" w:rsidRDefault="001D4636" w:rsidP="001D4636">
      <w:pPr>
        <w:jc w:val="both"/>
        <w:rPr>
          <w:rFonts w:ascii="Arial" w:hAnsi="Arial" w:cs="Arial"/>
          <w:lang w:val="pt-BR"/>
        </w:rPr>
      </w:pPr>
      <w:r w:rsidRPr="00033F56">
        <w:rPr>
          <w:rFonts w:ascii="Arial" w:hAnsi="Arial" w:cs="Arial"/>
          <w:lang w:val="pt-BR"/>
        </w:rPr>
        <w:t>În sensul prevederilor de mai sus, prin abateri grave de la prevederile legislative se înțelege:</w:t>
      </w:r>
    </w:p>
    <w:p w14:paraId="3FE87059" w14:textId="77777777" w:rsidR="001D4636" w:rsidRPr="00033F56" w:rsidRDefault="001D4636">
      <w:pPr>
        <w:numPr>
          <w:ilvl w:val="0"/>
          <w:numId w:val="20"/>
        </w:numPr>
        <w:spacing w:line="276" w:lineRule="auto"/>
        <w:jc w:val="both"/>
        <w:rPr>
          <w:rFonts w:ascii="Arial" w:hAnsi="Arial" w:cs="Arial"/>
          <w:lang w:val="pt-BR"/>
        </w:rPr>
      </w:pPr>
      <w:r w:rsidRPr="00033F56">
        <w:rPr>
          <w:rFonts w:ascii="Arial" w:hAnsi="Arial" w:cs="Arial"/>
          <w:lang w:val="pt-BR"/>
        </w:rPr>
        <w:t>criteriile de calificare și selecție, precum și criteriul de atribuire sau factorii de evaluare prevăzuți în cadrul anunțului de participare, precum și în documentația de atribuire au fost modificați;</w:t>
      </w:r>
    </w:p>
    <w:p w14:paraId="532AE497" w14:textId="77777777" w:rsidR="001D4636" w:rsidRPr="00033F56" w:rsidRDefault="001D4636">
      <w:pPr>
        <w:numPr>
          <w:ilvl w:val="0"/>
          <w:numId w:val="20"/>
        </w:numPr>
        <w:spacing w:line="276" w:lineRule="auto"/>
        <w:jc w:val="both"/>
        <w:rPr>
          <w:rFonts w:ascii="Arial" w:hAnsi="Arial" w:cs="Arial"/>
          <w:lang w:val="pt-BR"/>
        </w:rPr>
      </w:pPr>
      <w:r w:rsidRPr="00033F56">
        <w:rPr>
          <w:rFonts w:ascii="Arial" w:hAnsi="Arial" w:cs="Arial"/>
          <w:lang w:val="pt-BR"/>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2F906207" w14:textId="77777777" w:rsidR="001D4636" w:rsidRPr="00033F56" w:rsidRDefault="001D4636" w:rsidP="001D4636">
      <w:pPr>
        <w:jc w:val="both"/>
        <w:rPr>
          <w:rFonts w:ascii="Arial" w:hAnsi="Arial" w:cs="Arial"/>
          <w:lang w:val="pt-BR"/>
        </w:rPr>
      </w:pPr>
      <w:r w:rsidRPr="00033F56">
        <w:rPr>
          <w:rFonts w:ascii="Arial" w:hAnsi="Arial" w:cs="Arial"/>
          <w:lang w:val="pt-BR"/>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510D72F8" w14:textId="77777777" w:rsidR="001D4636" w:rsidRPr="00033F56" w:rsidRDefault="001D4636">
      <w:pPr>
        <w:numPr>
          <w:ilvl w:val="0"/>
          <w:numId w:val="21"/>
        </w:numPr>
        <w:spacing w:line="276" w:lineRule="auto"/>
        <w:jc w:val="both"/>
        <w:rPr>
          <w:rFonts w:ascii="Arial" w:hAnsi="Arial" w:cs="Arial"/>
          <w:lang w:val="pt-BR"/>
        </w:rPr>
      </w:pPr>
      <w:r w:rsidRPr="00033F56">
        <w:rPr>
          <w:rFonts w:ascii="Arial" w:hAnsi="Arial" w:cs="Arial"/>
          <w:lang w:val="pt-BR"/>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0C00786D" w14:textId="77777777" w:rsidR="001D4636" w:rsidRPr="00033F56" w:rsidRDefault="001D4636">
      <w:pPr>
        <w:numPr>
          <w:ilvl w:val="0"/>
          <w:numId w:val="21"/>
        </w:numPr>
        <w:spacing w:line="276" w:lineRule="auto"/>
        <w:jc w:val="both"/>
        <w:rPr>
          <w:rFonts w:ascii="Arial" w:hAnsi="Arial" w:cs="Arial"/>
          <w:lang w:val="pt-BR"/>
        </w:rPr>
      </w:pPr>
      <w:r w:rsidRPr="00033F56">
        <w:rPr>
          <w:rFonts w:ascii="Arial" w:hAnsi="Arial" w:cs="Arial"/>
          <w:lang w:val="pt-BR"/>
        </w:rPr>
        <w:t>autoritatea contractantă nu mai are asigurate fondurile necesare realizării achiziției sau nu mai există necesitatea ce urma a fi acoperită; cele două situații nedatorându-se unei acțiuni sau inacțiuni a autorității contractante.</w:t>
      </w:r>
    </w:p>
    <w:p w14:paraId="0918A965" w14:textId="77777777" w:rsidR="001D4636" w:rsidRPr="00033F56" w:rsidRDefault="001D4636" w:rsidP="001D4636">
      <w:pPr>
        <w:jc w:val="both"/>
        <w:rPr>
          <w:rFonts w:ascii="Arial" w:hAnsi="Arial" w:cs="Arial"/>
          <w:lang w:val="pt-BR"/>
        </w:rPr>
      </w:pPr>
      <w:r w:rsidRPr="00033F56">
        <w:rPr>
          <w:rFonts w:ascii="Arial" w:hAnsi="Arial" w:cs="Arial"/>
          <w:lang w:val="pt-BR"/>
        </w:rPr>
        <w:t>Autoritatea contractantă are obligația de a comunica în scris tuturor participanților la procedura de atribuire, în 1 zi lucrătoare de la data anulării, atât încetarea obligațiilor pe care aceștia și le-au creat prin depunerea de oferte, cât și motivul concret care a determinat decizia de anulare</w:t>
      </w:r>
    </w:p>
    <w:p w14:paraId="12273939" w14:textId="77777777" w:rsidR="00AA58E4" w:rsidRPr="00033F56" w:rsidRDefault="00AA58E4" w:rsidP="00AA58E4">
      <w:pPr>
        <w:jc w:val="both"/>
        <w:rPr>
          <w:rFonts w:ascii="Arial" w:hAnsi="Arial" w:cs="Arial"/>
          <w:lang w:val="pt-BR"/>
        </w:rPr>
      </w:pPr>
      <w:r w:rsidRPr="00033F56">
        <w:rPr>
          <w:rFonts w:ascii="Arial" w:hAnsi="Arial" w:cs="Arial"/>
          <w:lang w:val="pt-BR"/>
        </w:rPr>
        <w:lastRenderedPageBreak/>
        <w:t xml:space="preserve">Autoritatea contractantă are obligația de a comunica în scris tuturor participanților la procedura de atribuire, în cel mult </w:t>
      </w:r>
      <w:r w:rsidR="00793F02" w:rsidRPr="00033F56">
        <w:rPr>
          <w:rFonts w:ascii="Arial" w:hAnsi="Arial" w:cs="Arial"/>
          <w:lang w:val="pt-BR"/>
        </w:rPr>
        <w:t>1</w:t>
      </w:r>
      <w:r w:rsidRPr="00033F56">
        <w:rPr>
          <w:rFonts w:ascii="Arial" w:hAnsi="Arial" w:cs="Arial"/>
          <w:lang w:val="pt-BR"/>
        </w:rPr>
        <w:t xml:space="preserve"> zile lucrătoare de la data anulării, atât încetarea obligațiilor pe care aceștia și le-au creat prin depunerea de oferte, cât și motivul concret care a determinat decizia de anulare.</w:t>
      </w:r>
    </w:p>
    <w:p w14:paraId="05CAF5A9" w14:textId="77777777" w:rsidR="00AA58E4" w:rsidRPr="00033F56" w:rsidRDefault="00AA58E4" w:rsidP="00AA58E4">
      <w:pPr>
        <w:jc w:val="both"/>
        <w:rPr>
          <w:rFonts w:ascii="Arial" w:hAnsi="Arial" w:cs="Arial"/>
          <w:lang w:val="pt-BR"/>
        </w:rPr>
      </w:pPr>
    </w:p>
    <w:p w14:paraId="563EFF7A" w14:textId="77777777" w:rsidR="00AA58E4" w:rsidRPr="00033F56" w:rsidRDefault="00AA58E4" w:rsidP="00AA58E4">
      <w:pPr>
        <w:spacing w:after="200" w:line="276" w:lineRule="auto"/>
        <w:ind w:left="360"/>
        <w:contextualSpacing/>
        <w:jc w:val="both"/>
        <w:rPr>
          <w:rFonts w:ascii="Arial" w:hAnsi="Arial" w:cs="Arial"/>
          <w:b/>
          <w:bCs/>
          <w:lang w:val="pt-BR"/>
        </w:rPr>
      </w:pPr>
      <w:r w:rsidRPr="00033F56">
        <w:rPr>
          <w:rFonts w:ascii="Arial" w:hAnsi="Arial" w:cs="Arial"/>
          <w:b/>
          <w:bCs/>
          <w:lang w:val="pt-BR"/>
        </w:rPr>
        <w:t xml:space="preserve">             7.INSTRUCȚIUNI PRIVIND SEMNAREA CONTRACTULUI DE ACHIZIŢIE</w:t>
      </w:r>
    </w:p>
    <w:p w14:paraId="49DBD62B" w14:textId="77777777" w:rsidR="00B97787" w:rsidRPr="00033F56" w:rsidRDefault="00B97787" w:rsidP="00AA58E4">
      <w:pPr>
        <w:spacing w:after="200" w:line="276" w:lineRule="auto"/>
        <w:ind w:left="360"/>
        <w:contextualSpacing/>
        <w:jc w:val="both"/>
        <w:rPr>
          <w:rFonts w:ascii="Arial" w:hAnsi="Arial" w:cs="Arial"/>
          <w:b/>
          <w:bCs/>
          <w:lang w:val="pt-BR"/>
        </w:rPr>
      </w:pPr>
    </w:p>
    <w:p w14:paraId="11B40A36" w14:textId="77777777" w:rsidR="001D4636" w:rsidRPr="00033F56" w:rsidRDefault="001D4636" w:rsidP="001D4636">
      <w:pPr>
        <w:jc w:val="both"/>
        <w:rPr>
          <w:rFonts w:ascii="Arial" w:hAnsi="Arial" w:cs="Arial"/>
          <w:lang w:val="pt-BR"/>
        </w:rPr>
      </w:pPr>
      <w:r w:rsidRPr="00033F56">
        <w:rPr>
          <w:rFonts w:ascii="Arial" w:hAnsi="Arial" w:cs="Arial"/>
          <w:lang w:val="pt-BR"/>
        </w:rPr>
        <w:t xml:space="preserve">Autoritatea contractantă va încheia contractul de achiziție cu ofertantul desemnat câștigător, în perioada de valabilitate a ofertelor, dar nu mai devreme de </w:t>
      </w:r>
      <w:r w:rsidRPr="00033F56">
        <w:rPr>
          <w:rFonts w:ascii="Arial" w:hAnsi="Arial" w:cs="Arial"/>
          <w:b/>
          <w:i/>
          <w:iCs/>
          <w:lang w:val="pt-BR"/>
        </w:rPr>
        <w:t>[8]</w:t>
      </w:r>
      <w:r w:rsidRPr="00033F56">
        <w:rPr>
          <w:rFonts w:ascii="Arial" w:hAnsi="Arial" w:cs="Arial"/>
          <w:lang w:val="pt-BR"/>
        </w:rPr>
        <w:t xml:space="preserve"> zile de la data transmiterii comunicării privind rezultatul aplicării procedurii de atribuire pentru a acorda termenul legal de </w:t>
      </w:r>
      <w:r w:rsidRPr="00033F56">
        <w:rPr>
          <w:rFonts w:ascii="Arial" w:hAnsi="Arial" w:cs="Arial"/>
          <w:b/>
          <w:i/>
          <w:iCs/>
          <w:lang w:val="pt-BR"/>
        </w:rPr>
        <w:t>[7]</w:t>
      </w:r>
      <w:r w:rsidRPr="00033F56">
        <w:rPr>
          <w:rFonts w:ascii="Arial" w:hAnsi="Arial" w:cs="Arial"/>
          <w:lang w:val="pt-BR"/>
        </w:rPr>
        <w:t xml:space="preserve"> zile pentru formularea eventualelor contestații administrative.</w:t>
      </w:r>
    </w:p>
    <w:p w14:paraId="42F8843F" w14:textId="77777777" w:rsidR="001D4636" w:rsidRPr="00033F56" w:rsidRDefault="001D4636" w:rsidP="001D4636">
      <w:pPr>
        <w:jc w:val="both"/>
        <w:rPr>
          <w:rFonts w:ascii="Arial" w:hAnsi="Arial" w:cs="Arial"/>
          <w:lang w:val="pt-BR"/>
        </w:rPr>
      </w:pPr>
      <w:r w:rsidRPr="00033F56">
        <w:rPr>
          <w:rFonts w:ascii="Arial" w:hAnsi="Arial" w:cs="Arial"/>
          <w:lang w:val="pt-BR"/>
        </w:rPr>
        <w:t xml:space="preserve">Ofertantul desemnat câștigător are obligația de a se prezenta în termen de </w:t>
      </w:r>
      <w:r w:rsidRPr="00033F56">
        <w:rPr>
          <w:rFonts w:ascii="Arial" w:hAnsi="Arial" w:cs="Arial"/>
          <w:i/>
          <w:iCs/>
          <w:lang w:val="pt-BR"/>
        </w:rPr>
        <w:t>[2]</w:t>
      </w:r>
      <w:r w:rsidRPr="00033F56">
        <w:rPr>
          <w:rFonts w:ascii="Arial" w:hAnsi="Arial" w:cs="Arial"/>
          <w:lang w:val="pt-BR"/>
        </w:rPr>
        <w:t xml:space="preserve"> zile de la primirea invitației pentru semnarea contractului, transmisă de autoritatea contractantă.</w:t>
      </w:r>
    </w:p>
    <w:p w14:paraId="52F63B6E" w14:textId="77777777" w:rsidR="001D4636" w:rsidRPr="00033F56" w:rsidRDefault="001D4636" w:rsidP="001D4636">
      <w:pPr>
        <w:jc w:val="both"/>
        <w:rPr>
          <w:rFonts w:ascii="Arial" w:hAnsi="Arial" w:cs="Arial"/>
          <w:lang w:val="pt-BR"/>
        </w:rPr>
      </w:pPr>
      <w:r w:rsidRPr="00033F56">
        <w:rPr>
          <w:rFonts w:ascii="Arial" w:hAnsi="Arial" w:cs="Arial"/>
          <w:lang w:val="pt-BR"/>
        </w:rPr>
        <w:t xml:space="preserve">Dacă termenului de </w:t>
      </w:r>
      <w:r w:rsidRPr="00033F56">
        <w:rPr>
          <w:rFonts w:ascii="Arial" w:hAnsi="Arial" w:cs="Arial"/>
          <w:i/>
          <w:iCs/>
          <w:lang w:val="pt-BR"/>
        </w:rPr>
        <w:t>[2]</w:t>
      </w:r>
      <w:r w:rsidRPr="00033F56">
        <w:rPr>
          <w:rFonts w:ascii="Arial" w:hAnsi="Arial" w:cs="Arial"/>
          <w:lang w:val="pt-BR"/>
        </w:rPr>
        <w:t xml:space="preserve"> zile a expirat iar ofertantul desemnat câștigător nu s-a prezentat pentru semnarea contractului, situația va fi asimilată refuzului de a semna contractul, iar autoritatea contractantă va reține în favoarea sa garanția de participare.</w:t>
      </w:r>
    </w:p>
    <w:p w14:paraId="4B52BCEF" w14:textId="77777777" w:rsidR="001D4636" w:rsidRPr="00033F56" w:rsidRDefault="001D4636" w:rsidP="001D4636">
      <w:pPr>
        <w:jc w:val="both"/>
        <w:rPr>
          <w:rFonts w:ascii="Arial" w:hAnsi="Arial" w:cs="Arial"/>
          <w:lang w:val="pt-BR"/>
        </w:rPr>
      </w:pPr>
      <w:r w:rsidRPr="00033F56">
        <w:rPr>
          <w:rFonts w:ascii="Arial" w:hAnsi="Arial" w:cs="Arial"/>
          <w:lang w:val="pt-BR"/>
        </w:rPr>
        <w:t>În cazul în care ofertantul căruia i s-a atribuit contractul a nominalizat in cadrul ofertei subcontractanți, acesta are obligația de a prezenta la semnarea contractului contractul/contractele încheiate cu subcontractanții nominalizați in oferta.</w:t>
      </w:r>
    </w:p>
    <w:p w14:paraId="302DFC50" w14:textId="1D4B343C" w:rsidR="00724AEB" w:rsidRPr="00033F56" w:rsidRDefault="001D4636" w:rsidP="001D2F64">
      <w:pPr>
        <w:jc w:val="both"/>
        <w:rPr>
          <w:rFonts w:ascii="Arial" w:hAnsi="Arial" w:cs="Arial"/>
          <w:lang w:val="pt-BR"/>
        </w:rPr>
      </w:pPr>
      <w:r w:rsidRPr="00033F56">
        <w:rPr>
          <w:rFonts w:ascii="Arial" w:hAnsi="Arial" w:cs="Arial"/>
          <w:lang w:val="pt-BR"/>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6F355650" w14:textId="77777777" w:rsidR="00AA58E4" w:rsidRPr="00033F56" w:rsidRDefault="00AA58E4" w:rsidP="00AA58E4">
      <w:pPr>
        <w:jc w:val="both"/>
        <w:rPr>
          <w:rFonts w:ascii="Arial" w:hAnsi="Arial" w:cs="Arial"/>
        </w:rPr>
      </w:pPr>
    </w:p>
    <w:p w14:paraId="6C3D1F50" w14:textId="77777777" w:rsidR="00AA58E4" w:rsidRPr="00033F56" w:rsidRDefault="00AA58E4">
      <w:pPr>
        <w:numPr>
          <w:ilvl w:val="0"/>
          <w:numId w:val="22"/>
        </w:numPr>
        <w:spacing w:after="200" w:line="276" w:lineRule="auto"/>
        <w:ind w:left="360"/>
        <w:contextualSpacing/>
        <w:jc w:val="center"/>
        <w:rPr>
          <w:rFonts w:ascii="Arial" w:hAnsi="Arial" w:cs="Arial"/>
          <w:b/>
          <w:bCs/>
        </w:rPr>
      </w:pPr>
      <w:r w:rsidRPr="00033F56">
        <w:rPr>
          <w:rFonts w:ascii="Arial" w:hAnsi="Arial" w:cs="Arial"/>
          <w:b/>
          <w:bCs/>
        </w:rPr>
        <w:t>INSTRUCȚIUNI PRIVIND PROCEDURA DE REMEDII</w:t>
      </w:r>
    </w:p>
    <w:p w14:paraId="7FE741C3" w14:textId="77777777" w:rsidR="00AA58E4" w:rsidRPr="00033F56" w:rsidRDefault="00AA58E4" w:rsidP="00AA58E4">
      <w:pPr>
        <w:jc w:val="both"/>
        <w:rPr>
          <w:rFonts w:ascii="Arial" w:hAnsi="Arial" w:cs="Arial"/>
          <w:lang w:val="pt-BR"/>
        </w:rPr>
      </w:pPr>
      <w:r w:rsidRPr="00033F56">
        <w:rPr>
          <w:rFonts w:ascii="Arial" w:hAnsi="Arial" w:cs="Arial"/>
          <w:lang w:val="pt-BR"/>
        </w:rPr>
        <w:t>.</w:t>
      </w:r>
    </w:p>
    <w:p w14:paraId="65D2BFDD" w14:textId="77777777" w:rsidR="00B97787" w:rsidRPr="00033F56" w:rsidRDefault="00B97787" w:rsidP="00B97787">
      <w:pPr>
        <w:jc w:val="both"/>
        <w:rPr>
          <w:rFonts w:ascii="Arial" w:hAnsi="Arial" w:cs="Arial"/>
          <w:lang w:val="pt-BR"/>
        </w:rPr>
      </w:pPr>
      <w:r w:rsidRPr="00033F56">
        <w:rPr>
          <w:rFonts w:ascii="Arial" w:hAnsi="Arial" w:cs="Arial"/>
          <w:lang w:val="pt-BR"/>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61175C06" w14:textId="77777777" w:rsidR="00B97787" w:rsidRPr="00033F56" w:rsidRDefault="00B97787" w:rsidP="00B97787">
      <w:pPr>
        <w:jc w:val="both"/>
        <w:rPr>
          <w:rFonts w:ascii="Arial" w:hAnsi="Arial" w:cs="Arial"/>
          <w:lang w:val="pt-BR"/>
        </w:rPr>
      </w:pPr>
      <w:r w:rsidRPr="00033F56">
        <w:rPr>
          <w:rFonts w:ascii="Arial" w:hAnsi="Arial" w:cs="Arial"/>
          <w:lang w:val="pt-BR"/>
        </w:rPr>
        <w:t>Conform prevederilor Legii 101/2016, orice persoană care consideră că a fost vătămată de o eroare sau de o neregulă printr-un act al Autorității Contractante, care încalcă legile privind achizițiile publice, poate depune o plângere în termen de 7 zile începând cu ziua următoare luării la cunoștință despre actul Autorității Contractante considerat nelegal:</w:t>
      </w:r>
    </w:p>
    <w:p w14:paraId="58322ABE" w14:textId="77777777" w:rsidR="00B97787" w:rsidRPr="00033F56" w:rsidRDefault="00B97787">
      <w:pPr>
        <w:numPr>
          <w:ilvl w:val="0"/>
          <w:numId w:val="74"/>
        </w:numPr>
        <w:spacing w:after="200" w:line="276" w:lineRule="auto"/>
        <w:jc w:val="both"/>
        <w:rPr>
          <w:rFonts w:ascii="Arial" w:hAnsi="Arial" w:cs="Arial"/>
          <w:lang w:val="pt-BR"/>
        </w:rPr>
      </w:pPr>
      <w:r w:rsidRPr="00033F56">
        <w:rPr>
          <w:rFonts w:ascii="Arial" w:hAnsi="Arial" w:cs="Arial"/>
          <w:lang w:val="pt-BR"/>
        </w:rPr>
        <w:t>fie pe cale administrativ-jurisdicțională la Consiliul Național de Soluționare a Contestațiilor;</w:t>
      </w:r>
    </w:p>
    <w:p w14:paraId="179EAFB1" w14:textId="77777777" w:rsidR="00B97787" w:rsidRPr="00033F56" w:rsidRDefault="00B97787">
      <w:pPr>
        <w:numPr>
          <w:ilvl w:val="0"/>
          <w:numId w:val="74"/>
        </w:numPr>
        <w:spacing w:after="200" w:line="276" w:lineRule="auto"/>
        <w:jc w:val="both"/>
        <w:rPr>
          <w:rFonts w:ascii="Arial" w:hAnsi="Arial" w:cs="Arial"/>
          <w:lang w:val="pt-BR"/>
        </w:rPr>
      </w:pPr>
      <w:r w:rsidRPr="00033F56">
        <w:rPr>
          <w:rFonts w:ascii="Arial" w:hAnsi="Arial" w:cs="Arial"/>
          <w:lang w:val="pt-BR"/>
        </w:rPr>
        <w:t>fie pe cale judiciară la instanța de judecată.</w:t>
      </w:r>
    </w:p>
    <w:p w14:paraId="3DC6C5A9" w14:textId="77777777" w:rsidR="00B97787" w:rsidRPr="00033F56" w:rsidRDefault="00B97787" w:rsidP="00B97787">
      <w:pPr>
        <w:jc w:val="both"/>
        <w:rPr>
          <w:rFonts w:ascii="Arial" w:hAnsi="Arial" w:cs="Arial"/>
          <w:lang w:val="pt-BR"/>
        </w:rPr>
      </w:pPr>
      <w:r w:rsidRPr="00033F56">
        <w:rPr>
          <w:rFonts w:ascii="Arial" w:hAnsi="Arial" w:cs="Arial"/>
          <w:lang w:val="pt-BR"/>
        </w:rPr>
        <w:t>Indiferent de procedura aleasă, contestația va fi transmisă în același timp și autorității contractante.</w:t>
      </w:r>
      <w:bookmarkStart w:id="1" w:name="page9"/>
      <w:bookmarkEnd w:id="1"/>
    </w:p>
    <w:p w14:paraId="0D99AC41" w14:textId="77777777" w:rsidR="00AA58E4" w:rsidRPr="00033F56" w:rsidRDefault="00AA58E4" w:rsidP="00AA58E4">
      <w:pPr>
        <w:jc w:val="both"/>
        <w:rPr>
          <w:rFonts w:ascii="Arial" w:hAnsi="Arial" w:cs="Arial"/>
          <w:lang w:val="pt-BR"/>
        </w:rPr>
      </w:pPr>
    </w:p>
    <w:p w14:paraId="5B71F481" w14:textId="77777777" w:rsidR="00AA58E4" w:rsidRPr="00033F56" w:rsidRDefault="00AA58E4" w:rsidP="00AA58E4">
      <w:pPr>
        <w:autoSpaceDE w:val="0"/>
        <w:autoSpaceDN w:val="0"/>
        <w:adjustRightInd w:val="0"/>
        <w:rPr>
          <w:rFonts w:ascii="Arial" w:hAnsi="Arial" w:cs="Arial"/>
          <w:b/>
          <w:lang w:val="pt-BR"/>
        </w:rPr>
      </w:pPr>
    </w:p>
    <w:p w14:paraId="3DBDF039" w14:textId="77777777" w:rsidR="00AA58E4" w:rsidRPr="00033F56" w:rsidRDefault="005E06E5">
      <w:pPr>
        <w:numPr>
          <w:ilvl w:val="0"/>
          <w:numId w:val="22"/>
        </w:numPr>
        <w:autoSpaceDE w:val="0"/>
        <w:autoSpaceDN w:val="0"/>
        <w:adjustRightInd w:val="0"/>
        <w:jc w:val="center"/>
        <w:rPr>
          <w:rFonts w:ascii="Arial" w:hAnsi="Arial" w:cs="Arial"/>
          <w:b/>
          <w:lang w:val="pt-BR"/>
        </w:rPr>
      </w:pPr>
      <w:r w:rsidRPr="00033F56">
        <w:rPr>
          <w:rFonts w:ascii="Arial" w:hAnsi="Arial" w:cs="Arial"/>
          <w:b/>
          <w:lang w:val="pt-BR"/>
        </w:rPr>
        <w:t>MENTIUNI PRIVIND EXPERIENTA SIMILARA</w:t>
      </w:r>
    </w:p>
    <w:p w14:paraId="3AB5A21C" w14:textId="77777777" w:rsidR="006370CC" w:rsidRPr="00033F56" w:rsidRDefault="006370CC" w:rsidP="006370CC">
      <w:pPr>
        <w:autoSpaceDE w:val="0"/>
        <w:autoSpaceDN w:val="0"/>
        <w:adjustRightInd w:val="0"/>
        <w:jc w:val="center"/>
        <w:rPr>
          <w:rFonts w:ascii="Arial" w:hAnsi="Arial" w:cs="Arial"/>
          <w:b/>
          <w:lang w:val="pt-BR"/>
        </w:rPr>
      </w:pPr>
    </w:p>
    <w:p w14:paraId="0D157691" w14:textId="77777777" w:rsidR="00A16A50" w:rsidRPr="00033F56" w:rsidRDefault="00A16A50" w:rsidP="00A16A50">
      <w:pPr>
        <w:jc w:val="both"/>
        <w:rPr>
          <w:rFonts w:ascii="Arial" w:hAnsi="Arial" w:cs="Arial"/>
          <w:bCs/>
          <w:i/>
          <w:iCs/>
          <w:lang w:val="pt-BR"/>
        </w:rPr>
      </w:pPr>
      <w:r w:rsidRPr="00033F56">
        <w:rPr>
          <w:rFonts w:ascii="Arial" w:hAnsi="Arial" w:cs="Arial"/>
          <w:bCs/>
          <w:iCs/>
          <w:lang w:val="pt-BR"/>
        </w:rPr>
        <w:t>Experienta similara  in</w:t>
      </w:r>
      <w:r w:rsidRPr="00033F56">
        <w:rPr>
          <w:rFonts w:ascii="Arial" w:hAnsi="Arial" w:cs="Arial"/>
          <w:bCs/>
          <w:i/>
          <w:iCs/>
          <w:lang w:val="pt-BR"/>
        </w:rPr>
        <w:t xml:space="preserve"> “Realizari de lucrari similare” </w:t>
      </w:r>
    </w:p>
    <w:p w14:paraId="0B724304" w14:textId="77777777" w:rsidR="00A16A50" w:rsidRPr="00033F56" w:rsidRDefault="00A16A50" w:rsidP="00A16A50">
      <w:pPr>
        <w:jc w:val="both"/>
        <w:rPr>
          <w:rFonts w:ascii="Arial" w:hAnsi="Arial" w:cs="Arial"/>
          <w:bCs/>
          <w:lang w:val="pt-BR"/>
        </w:rPr>
      </w:pPr>
      <w:r w:rsidRPr="00033F56">
        <w:rPr>
          <w:rFonts w:ascii="Arial" w:hAnsi="Arial" w:cs="Arial"/>
          <w:bCs/>
          <w:lang w:val="pt-BR"/>
        </w:rPr>
        <w:t>Ofertantul (Operator Economic individual sau asociere de Operatori Economici) dovedeste ca:</w:t>
      </w:r>
    </w:p>
    <w:p w14:paraId="3981AC9D" w14:textId="77777777" w:rsidR="00A16A50" w:rsidRPr="00033F56" w:rsidRDefault="00A16A50" w:rsidP="00A16A50">
      <w:pPr>
        <w:jc w:val="both"/>
        <w:rPr>
          <w:rFonts w:ascii="Arial" w:hAnsi="Arial" w:cs="Arial"/>
          <w:b/>
          <w:bCs/>
          <w:lang w:val="pt-BR"/>
        </w:rPr>
      </w:pPr>
      <w:r w:rsidRPr="00033F56">
        <w:rPr>
          <w:rFonts w:ascii="Arial" w:hAnsi="Arial" w:cs="Arial"/>
          <w:bCs/>
          <w:lang w:val="pt-BR"/>
        </w:rPr>
        <w:t xml:space="preserve">- </w:t>
      </w:r>
      <w:r w:rsidRPr="00033F56">
        <w:rPr>
          <w:rFonts w:ascii="Arial" w:hAnsi="Arial" w:cs="Arial"/>
          <w:b/>
          <w:lang w:val="pt-BR"/>
        </w:rPr>
        <w:t>a executat si dus la bun sfarsit</w:t>
      </w:r>
      <w:r w:rsidRPr="00033F56">
        <w:rPr>
          <w:rFonts w:ascii="Arial" w:hAnsi="Arial" w:cs="Arial"/>
          <w:bCs/>
          <w:lang w:val="pt-BR"/>
        </w:rPr>
        <w:t xml:space="preserve"> în ultimii 5 ani, lucrari similare cu cele ce fac obiectul contractelor subscvente ce se vor incheia in baza acordului cadru atribuit prin prezenta procedura si/sau lucrari de aceeasi natura si complexitate si/sau superioare din punct de vedere al complexitatii si scopului, cu o valoare totala fără TVA </w:t>
      </w:r>
      <w:r w:rsidRPr="00033F56">
        <w:rPr>
          <w:rFonts w:ascii="Arial" w:hAnsi="Arial" w:cs="Arial"/>
          <w:b/>
          <w:bCs/>
          <w:lang w:val="pt-BR"/>
        </w:rPr>
        <w:t xml:space="preserve">mai mare sau cel putin egala cu 3.000.000,00 lei fara TVA </w:t>
      </w:r>
    </w:p>
    <w:p w14:paraId="3EC7C826" w14:textId="77777777" w:rsidR="00A16A50" w:rsidRPr="00033F56" w:rsidRDefault="00A16A50" w:rsidP="00A16A50">
      <w:pPr>
        <w:jc w:val="both"/>
        <w:rPr>
          <w:rFonts w:ascii="Arial" w:hAnsi="Arial" w:cs="Arial"/>
          <w:bCs/>
          <w:lang w:val="pt-BR"/>
        </w:rPr>
      </w:pPr>
    </w:p>
    <w:p w14:paraId="115626D6" w14:textId="77777777" w:rsidR="00A16A50" w:rsidRPr="00033F56" w:rsidRDefault="00A16A50" w:rsidP="00A16A50">
      <w:pPr>
        <w:jc w:val="both"/>
        <w:rPr>
          <w:rFonts w:ascii="Arial" w:hAnsi="Arial" w:cs="Arial"/>
          <w:bCs/>
          <w:lang w:val="pt-BR"/>
        </w:rPr>
      </w:pPr>
      <w:r w:rsidRPr="00033F56">
        <w:rPr>
          <w:rFonts w:ascii="Arial" w:hAnsi="Arial" w:cs="Arial"/>
          <w:bCs/>
          <w:lang w:val="pt-BR"/>
        </w:rPr>
        <w:t>Pentru scopul prezentei proceduri:</w:t>
      </w:r>
    </w:p>
    <w:p w14:paraId="311C88BB" w14:textId="77777777" w:rsidR="00A16A50" w:rsidRPr="00033F56" w:rsidRDefault="00A16A50" w:rsidP="00A16A50">
      <w:pPr>
        <w:jc w:val="both"/>
        <w:rPr>
          <w:rFonts w:ascii="Arial" w:hAnsi="Arial" w:cs="Arial"/>
          <w:bCs/>
          <w:i/>
          <w:iCs/>
          <w:lang w:val="pt-BR"/>
        </w:rPr>
      </w:pPr>
      <w:r w:rsidRPr="00033F56">
        <w:rPr>
          <w:rFonts w:ascii="Arial" w:hAnsi="Arial" w:cs="Arial"/>
          <w:bCs/>
          <w:lang w:val="pt-BR"/>
        </w:rPr>
        <w:t>1.</w:t>
      </w:r>
      <w:r w:rsidRPr="00033F56">
        <w:rPr>
          <w:rFonts w:ascii="Arial" w:hAnsi="Arial" w:cs="Arial"/>
          <w:bCs/>
          <w:lang w:val="pt-BR"/>
        </w:rPr>
        <w:tab/>
      </w:r>
      <w:r w:rsidRPr="00033F56">
        <w:rPr>
          <w:rFonts w:ascii="Arial" w:hAnsi="Arial" w:cs="Arial"/>
          <w:b/>
          <w:bCs/>
          <w:lang w:val="pt-BR"/>
        </w:rPr>
        <w:t>Prin lucrari similare autoritatea contractanta intelege</w:t>
      </w:r>
      <w:r w:rsidRPr="001E6BF6">
        <w:rPr>
          <w:rFonts w:ascii="Arial" w:hAnsi="Arial" w:cs="Arial"/>
          <w:b/>
          <w:bCs/>
          <w:lang w:val="pt-BR"/>
        </w:rPr>
        <w:t xml:space="preserve">: </w:t>
      </w:r>
      <w:r w:rsidRPr="001E6BF6">
        <w:rPr>
          <w:rFonts w:ascii="Arial" w:hAnsi="Arial" w:cs="Arial"/>
          <w:b/>
          <w:i/>
          <w:lang w:val="pt-BR"/>
        </w:rPr>
        <w:t xml:space="preserve">Lucrări de reparații și întreținere pentru echipamentele, dotarile, constructiile utilitare si decorative  care deservesc spatiile de joacă pentru copii, alte spații de agrement si zone verzi  sau alte tipuri de lucrari </w:t>
      </w:r>
      <w:r w:rsidRPr="001E6BF6">
        <w:rPr>
          <w:rFonts w:ascii="Arial" w:hAnsi="Arial" w:cs="Arial"/>
          <w:bCs/>
          <w:i/>
          <w:iCs/>
          <w:lang w:val="pt-BR"/>
        </w:rPr>
        <w:t>similare.</w:t>
      </w:r>
    </w:p>
    <w:p w14:paraId="2EB62F1F" w14:textId="77777777" w:rsidR="00A16A50" w:rsidRPr="00033F56" w:rsidRDefault="00A16A50" w:rsidP="00A16A50">
      <w:pPr>
        <w:jc w:val="both"/>
        <w:rPr>
          <w:rFonts w:ascii="Arial" w:hAnsi="Arial" w:cs="Arial"/>
          <w:b/>
          <w:lang w:val="pt-BR"/>
        </w:rPr>
      </w:pPr>
    </w:p>
    <w:p w14:paraId="1E3A9327" w14:textId="77777777" w:rsidR="00A16A50" w:rsidRPr="00033F56" w:rsidRDefault="00A16A50" w:rsidP="00A16A50">
      <w:pPr>
        <w:jc w:val="both"/>
        <w:rPr>
          <w:rFonts w:ascii="Arial" w:hAnsi="Arial" w:cs="Arial"/>
          <w:bCs/>
          <w:lang w:val="pt-BR"/>
        </w:rPr>
      </w:pPr>
      <w:r w:rsidRPr="00033F56">
        <w:rPr>
          <w:rFonts w:ascii="Arial" w:hAnsi="Arial" w:cs="Arial"/>
          <w:bCs/>
          <w:lang w:val="pt-BR"/>
        </w:rPr>
        <w:t xml:space="preserve"> </w:t>
      </w:r>
    </w:p>
    <w:p w14:paraId="482BFF4E" w14:textId="77777777" w:rsidR="00A16A50" w:rsidRPr="00033F56" w:rsidRDefault="00A16A50" w:rsidP="00A16A50">
      <w:pPr>
        <w:jc w:val="both"/>
        <w:rPr>
          <w:rFonts w:ascii="Arial" w:hAnsi="Arial" w:cs="Arial"/>
          <w:bCs/>
          <w:lang w:val="pt-BR"/>
        </w:rPr>
      </w:pPr>
      <w:r w:rsidRPr="00033F56">
        <w:rPr>
          <w:rFonts w:ascii="Arial" w:hAnsi="Arial" w:cs="Arial"/>
          <w:bCs/>
          <w:lang w:val="pt-BR"/>
        </w:rPr>
        <w:lastRenderedPageBreak/>
        <w:t xml:space="preserve">2. </w:t>
      </w:r>
      <w:r w:rsidRPr="00033F56">
        <w:rPr>
          <w:rFonts w:ascii="Arial" w:hAnsi="Arial" w:cs="Arial"/>
          <w:b/>
          <w:bCs/>
          <w:lang w:val="pt-BR"/>
        </w:rPr>
        <w:t>Perioada de referinta</w:t>
      </w:r>
      <w:r w:rsidRPr="00033F56">
        <w:rPr>
          <w:rFonts w:ascii="Arial" w:hAnsi="Arial" w:cs="Arial"/>
          <w:bCs/>
          <w:lang w:val="pt-BR"/>
        </w:rPr>
        <w:t xml:space="preserve"> - respectiv ultimii 5  ani  va fi întotdeauna calculata în sens invers pornind de la data comunicata în anuntul de participare (publicat la initierea procedurii) ca fiind termenul limita de depunere a Ofertei. In cazul in care autoritatea contractanta va decala termenul limita de depunere a ofertei, limita inferioara a perioadei de 5 ani se extinde cu perioada de timp aferenta decalarii, urmând a fi considerata îndeplinita cerinta pentru toti operatorii care au prezentat dovada finalizarii lucrarilor prezentate ca si  experienta similara în intervalul de timp nou rezultat</w:t>
      </w:r>
    </w:p>
    <w:p w14:paraId="5AEE3FC1" w14:textId="77777777" w:rsidR="00A16A50" w:rsidRPr="00033F56" w:rsidRDefault="00A16A50" w:rsidP="00A16A50">
      <w:pPr>
        <w:jc w:val="both"/>
        <w:rPr>
          <w:rFonts w:ascii="Arial" w:hAnsi="Arial" w:cs="Arial"/>
          <w:bCs/>
          <w:lang w:val="pt-BR"/>
        </w:rPr>
      </w:pPr>
      <w:r w:rsidRPr="00033F56">
        <w:rPr>
          <w:rFonts w:ascii="Arial" w:hAnsi="Arial" w:cs="Arial"/>
          <w:bCs/>
          <w:lang w:val="pt-BR"/>
        </w:rPr>
        <w:t>3.</w:t>
      </w:r>
      <w:r w:rsidRPr="00033F56">
        <w:rPr>
          <w:rFonts w:ascii="Arial" w:hAnsi="Arial" w:cs="Arial"/>
          <w:bCs/>
          <w:lang w:val="pt-BR"/>
        </w:rPr>
        <w:tab/>
        <w:t xml:space="preserve">Prin sintagma </w:t>
      </w:r>
      <w:r w:rsidRPr="00033F56">
        <w:rPr>
          <w:rFonts w:ascii="Arial" w:hAnsi="Arial" w:cs="Arial"/>
          <w:b/>
          <w:bCs/>
          <w:lang w:val="pt-BR"/>
        </w:rPr>
        <w:t xml:space="preserve">lucrari „executate si duse la bun sfarsit”  </w:t>
      </w:r>
      <w:r w:rsidRPr="00033F56">
        <w:rPr>
          <w:rFonts w:ascii="Arial" w:hAnsi="Arial" w:cs="Arial"/>
          <w:bCs/>
          <w:lang w:val="pt-BR"/>
        </w:rPr>
        <w:t>se intelege lucrari realizate de Ofertant si receptionate de beneficiarul lucrarilor, în limitele acordului/contractului dintre Ofertant si beneficiarul lucrarilor si pentru care au fost emise certificate de buna executie. Intra in categoria certificatelor de buna executie urmatoarele documente: procesele-verbale la terminarea lucrarilor sau procesele-verbale de receptie finala sau procese-verbale de receptie pentru parti /obiecte din/de lucrare daca acestea sunt distincte din punct de vedere functional sau documentele constatatoare sau alte documente echivalente continand informatiile solicitate pentru demonstrarea experientei similare. Aceste documente vor fi emise sau contrasemnate de beneficiar si vor trebui sa indice:</w:t>
      </w:r>
    </w:p>
    <w:p w14:paraId="0110C8F3" w14:textId="77777777" w:rsidR="00A16A50" w:rsidRPr="00033F56" w:rsidRDefault="00A16A50">
      <w:pPr>
        <w:numPr>
          <w:ilvl w:val="0"/>
          <w:numId w:val="70"/>
        </w:numPr>
        <w:spacing w:after="200" w:line="276" w:lineRule="auto"/>
        <w:jc w:val="both"/>
        <w:rPr>
          <w:rFonts w:ascii="Arial" w:hAnsi="Arial" w:cs="Arial"/>
          <w:bCs/>
          <w:lang w:val="pt-BR"/>
        </w:rPr>
      </w:pPr>
      <w:r w:rsidRPr="00033F56">
        <w:rPr>
          <w:rFonts w:ascii="Arial" w:hAnsi="Arial" w:cs="Arial"/>
          <w:b/>
          <w:bCs/>
          <w:lang w:val="pt-BR"/>
        </w:rPr>
        <w:t>obiectul lucrarii</w:t>
      </w:r>
      <w:r w:rsidRPr="00033F56">
        <w:rPr>
          <w:rFonts w:ascii="Arial" w:hAnsi="Arial" w:cs="Arial"/>
          <w:bCs/>
          <w:lang w:val="pt-BR"/>
        </w:rPr>
        <w:t xml:space="preserve"> astfel incat sa fie furnizate toate informatiile solicitate si necesare pentru a se verifica indeplinirea cerintei privind experienta similara </w:t>
      </w:r>
    </w:p>
    <w:p w14:paraId="7BF9D316" w14:textId="77777777" w:rsidR="00A16A50" w:rsidRPr="00033F56" w:rsidRDefault="00A16A50">
      <w:pPr>
        <w:numPr>
          <w:ilvl w:val="0"/>
          <w:numId w:val="70"/>
        </w:numPr>
        <w:spacing w:after="200" w:line="276" w:lineRule="auto"/>
        <w:jc w:val="both"/>
        <w:rPr>
          <w:rFonts w:ascii="Arial" w:hAnsi="Arial" w:cs="Arial"/>
          <w:bCs/>
          <w:lang w:val="pt-BR"/>
        </w:rPr>
      </w:pPr>
      <w:r w:rsidRPr="00033F56">
        <w:rPr>
          <w:rFonts w:ascii="Arial" w:hAnsi="Arial" w:cs="Arial"/>
          <w:b/>
          <w:bCs/>
          <w:lang w:val="pt-BR"/>
        </w:rPr>
        <w:t>beneficiarii</w:t>
      </w:r>
      <w:r w:rsidRPr="00033F56">
        <w:rPr>
          <w:rFonts w:ascii="Arial" w:hAnsi="Arial" w:cs="Arial"/>
          <w:bCs/>
          <w:lang w:val="pt-BR"/>
        </w:rPr>
        <w:t xml:space="preserve">, indiferent dacă aceştia sunt autorităţi contractante sau clienţi privaţi, </w:t>
      </w:r>
    </w:p>
    <w:p w14:paraId="3A23F7C4" w14:textId="77777777" w:rsidR="00A16A50" w:rsidRPr="00033F56" w:rsidRDefault="00A16A50">
      <w:pPr>
        <w:numPr>
          <w:ilvl w:val="0"/>
          <w:numId w:val="70"/>
        </w:numPr>
        <w:spacing w:after="200" w:line="276" w:lineRule="auto"/>
        <w:jc w:val="both"/>
        <w:rPr>
          <w:rFonts w:ascii="Arial" w:hAnsi="Arial" w:cs="Arial"/>
          <w:bCs/>
          <w:lang w:val="pt-BR"/>
        </w:rPr>
      </w:pPr>
      <w:r w:rsidRPr="00033F56">
        <w:rPr>
          <w:rFonts w:ascii="Arial" w:hAnsi="Arial" w:cs="Arial"/>
          <w:b/>
          <w:bCs/>
          <w:lang w:val="pt-BR"/>
        </w:rPr>
        <w:t>perioada</w:t>
      </w:r>
      <w:r w:rsidRPr="00033F56">
        <w:rPr>
          <w:rFonts w:ascii="Arial" w:hAnsi="Arial" w:cs="Arial"/>
          <w:bCs/>
          <w:lang w:val="pt-BR"/>
        </w:rPr>
        <w:t>, mai exact intervalul periodic (data de inceput si data de finalizare) in care s-a executat contractul</w:t>
      </w:r>
    </w:p>
    <w:p w14:paraId="10E4FA7D" w14:textId="77777777" w:rsidR="00A16A50" w:rsidRPr="00033F56" w:rsidRDefault="00A16A50">
      <w:pPr>
        <w:numPr>
          <w:ilvl w:val="0"/>
          <w:numId w:val="70"/>
        </w:numPr>
        <w:spacing w:after="200" w:line="276" w:lineRule="auto"/>
        <w:jc w:val="both"/>
        <w:rPr>
          <w:rFonts w:ascii="Arial" w:hAnsi="Arial" w:cs="Arial"/>
          <w:bCs/>
          <w:lang w:val="pt-BR"/>
        </w:rPr>
      </w:pPr>
      <w:r w:rsidRPr="00033F56">
        <w:rPr>
          <w:rFonts w:ascii="Arial" w:hAnsi="Arial" w:cs="Arial"/>
          <w:b/>
          <w:bCs/>
          <w:lang w:val="pt-BR"/>
        </w:rPr>
        <w:t>locul execuţiei</w:t>
      </w:r>
      <w:r w:rsidRPr="00033F56">
        <w:rPr>
          <w:rFonts w:ascii="Arial" w:hAnsi="Arial" w:cs="Arial"/>
          <w:bCs/>
          <w:lang w:val="pt-BR"/>
        </w:rPr>
        <w:t xml:space="preserve"> lucrărilor şi  sa precizeze dacă au fost efectuate în conformitate cu normele profesionale din domeniu şi dacă au fost duse la bun sfârşit; </w:t>
      </w:r>
    </w:p>
    <w:p w14:paraId="3B6A508C" w14:textId="77777777" w:rsidR="00A16A50" w:rsidRPr="00033F56" w:rsidRDefault="00A16A50">
      <w:pPr>
        <w:numPr>
          <w:ilvl w:val="0"/>
          <w:numId w:val="70"/>
        </w:numPr>
        <w:spacing w:after="200" w:line="276" w:lineRule="auto"/>
        <w:jc w:val="both"/>
        <w:rPr>
          <w:rFonts w:ascii="Arial" w:hAnsi="Arial" w:cs="Arial"/>
          <w:bCs/>
          <w:lang w:val="pt-BR"/>
        </w:rPr>
      </w:pPr>
      <w:r w:rsidRPr="00033F56">
        <w:rPr>
          <w:rFonts w:ascii="Arial" w:hAnsi="Arial" w:cs="Arial"/>
          <w:b/>
          <w:bCs/>
          <w:lang w:val="pt-BR"/>
        </w:rPr>
        <w:t>valoarea lucrarilor</w:t>
      </w:r>
      <w:r w:rsidRPr="00033F56">
        <w:rPr>
          <w:rFonts w:ascii="Arial" w:hAnsi="Arial" w:cs="Arial"/>
          <w:bCs/>
          <w:lang w:val="pt-BR"/>
        </w:rPr>
        <w:t xml:space="preserve"> in lei fara TVA</w:t>
      </w:r>
    </w:p>
    <w:p w14:paraId="78A0DB1B" w14:textId="77777777" w:rsidR="00A16A50" w:rsidRPr="00033F56" w:rsidRDefault="00A16A50" w:rsidP="00A16A50">
      <w:pPr>
        <w:jc w:val="both"/>
        <w:rPr>
          <w:rFonts w:ascii="Arial" w:hAnsi="Arial" w:cs="Arial"/>
          <w:b/>
          <w:bCs/>
          <w:lang w:val="pt-BR"/>
        </w:rPr>
      </w:pPr>
    </w:p>
    <w:p w14:paraId="4E028941" w14:textId="77777777" w:rsidR="00A16A50" w:rsidRPr="00033F56" w:rsidRDefault="00A16A50" w:rsidP="00A16A50">
      <w:pPr>
        <w:jc w:val="both"/>
        <w:rPr>
          <w:rFonts w:ascii="Arial" w:hAnsi="Arial" w:cs="Arial"/>
          <w:bCs/>
          <w:lang w:val="pt-BR"/>
        </w:rPr>
      </w:pPr>
      <w:r w:rsidRPr="00033F56">
        <w:rPr>
          <w:rFonts w:ascii="Arial" w:hAnsi="Arial" w:cs="Arial"/>
          <w:b/>
          <w:bCs/>
          <w:lang w:val="pt-BR"/>
        </w:rPr>
        <w:t>Modalitatea prin care poate fi demonstrata indeplinirea cerintelor:</w:t>
      </w:r>
      <w:r w:rsidRPr="00033F56">
        <w:rPr>
          <w:rFonts w:ascii="Arial" w:hAnsi="Arial" w:cs="Arial"/>
          <w:bCs/>
          <w:lang w:val="pt-BR"/>
        </w:rPr>
        <w:t xml:space="preserve"> Se va prezenta DUAE in conformitate cu prevederile art 193 alin 1 din Legea 98/2016 iar documentele justificative care probeaza indeplinirea celor asumate in DUAE urmeaza a fi prezentate la solicitarea autoritatii contractante, doar de catre ofertantul clasat pe locul I in clasamentul intermediar intocmit la finalizarea evaluarii ofertelor. In ceea ce priveste modalitatea de completare a DUAE, operatorii economici se vor putea limita la a indica global ca indeplinesc cerintele de calificare/selectie.</w:t>
      </w:r>
    </w:p>
    <w:p w14:paraId="52585290" w14:textId="77777777" w:rsidR="00A16A50" w:rsidRPr="00033F56" w:rsidRDefault="00A16A50" w:rsidP="00A16A50">
      <w:pPr>
        <w:jc w:val="both"/>
        <w:rPr>
          <w:rFonts w:ascii="Arial" w:hAnsi="Arial" w:cs="Arial"/>
          <w:bCs/>
          <w:lang w:val="pt-BR"/>
        </w:rPr>
      </w:pPr>
    </w:p>
    <w:p w14:paraId="216430E3" w14:textId="77777777" w:rsidR="00A16A50" w:rsidRPr="00033F56" w:rsidRDefault="00A16A50" w:rsidP="00A16A50">
      <w:pPr>
        <w:jc w:val="both"/>
        <w:rPr>
          <w:rFonts w:ascii="Arial" w:hAnsi="Arial" w:cs="Arial"/>
          <w:bCs/>
          <w:lang w:val="pt-BR"/>
        </w:rPr>
      </w:pPr>
      <w:r w:rsidRPr="00033F56">
        <w:rPr>
          <w:rFonts w:ascii="Arial" w:hAnsi="Arial" w:cs="Arial"/>
          <w:b/>
          <w:bCs/>
          <w:lang w:val="pt-BR"/>
        </w:rPr>
        <w:t>Nota 1</w:t>
      </w:r>
      <w:r w:rsidRPr="00033F56">
        <w:rPr>
          <w:rFonts w:ascii="Arial" w:hAnsi="Arial" w:cs="Arial"/>
          <w:bCs/>
          <w:lang w:val="pt-BR"/>
        </w:rPr>
        <w:t>: In cazul contractelor de lucrări, autoritatea contractanta, odată ce a fost prezentat documentul care confirmă recepţionarea respectivelor lucrări în perioada de referinţă, va lua calcul toată valoarea/cantitatea ce face obiectul respectivului document, având în vedere că acestea sunt integrate într-un livrabil/obiect de construcţie cu funcţionalitate independentă, fără a se mai elimina din calcul, în mod artificial, valori/cantităţi aferente lunilor/anilor ce nu se încadrează în intervalul urmărit.</w:t>
      </w:r>
    </w:p>
    <w:p w14:paraId="1BB42E63" w14:textId="77777777" w:rsidR="00A16A50" w:rsidRPr="00033F56" w:rsidRDefault="00A16A50" w:rsidP="00A16A50">
      <w:pPr>
        <w:jc w:val="both"/>
        <w:rPr>
          <w:rFonts w:ascii="Arial" w:hAnsi="Arial" w:cs="Arial"/>
          <w:bCs/>
          <w:lang w:val="pt-BR"/>
        </w:rPr>
      </w:pPr>
    </w:p>
    <w:p w14:paraId="6A644F19" w14:textId="77777777" w:rsidR="00A16A50" w:rsidRPr="00033F56" w:rsidRDefault="00A16A50" w:rsidP="00A16A50">
      <w:pPr>
        <w:jc w:val="both"/>
        <w:rPr>
          <w:rFonts w:ascii="Arial" w:hAnsi="Arial" w:cs="Arial"/>
          <w:bCs/>
          <w:lang w:val="pt-BR"/>
        </w:rPr>
      </w:pPr>
      <w:r w:rsidRPr="00033F56">
        <w:rPr>
          <w:rFonts w:ascii="Arial" w:hAnsi="Arial" w:cs="Arial"/>
          <w:b/>
          <w:bCs/>
          <w:lang w:val="pt-BR"/>
        </w:rPr>
        <w:t>Nota 2:</w:t>
      </w:r>
      <w:r w:rsidRPr="00033F56">
        <w:rPr>
          <w:rFonts w:ascii="Arial" w:hAnsi="Arial" w:cs="Arial"/>
          <w:bCs/>
          <w:lang w:val="pt-BR"/>
        </w:rPr>
        <w:t xml:space="preserve">  Autoritatea/Entitatea contractantă are dreptul de a se adresa inclusiv beneficiarului final al produselor/serviciilor/lucrărilor care fac obiectul contractului prezentat drept experienţă similară, pentru confirmarea celor prezentate de ofertant (Instructiunea ANAP 2/2017 art 12 alin 5).</w:t>
      </w:r>
    </w:p>
    <w:p w14:paraId="253B68B2" w14:textId="77777777" w:rsidR="00A16A50" w:rsidRPr="00033F56" w:rsidRDefault="00A16A50" w:rsidP="00A16A50">
      <w:pPr>
        <w:jc w:val="both"/>
        <w:rPr>
          <w:rFonts w:ascii="Arial" w:hAnsi="Arial" w:cs="Arial"/>
          <w:bCs/>
          <w:lang w:val="pt-BR"/>
        </w:rPr>
      </w:pPr>
    </w:p>
    <w:p w14:paraId="732C3CBE" w14:textId="77777777" w:rsidR="00A16A50" w:rsidRPr="00033F56" w:rsidRDefault="00A16A50" w:rsidP="004C27CD">
      <w:pPr>
        <w:ind w:left="90"/>
        <w:jc w:val="both"/>
        <w:rPr>
          <w:rFonts w:ascii="Arial" w:hAnsi="Arial" w:cs="Arial"/>
          <w:bCs/>
          <w:lang w:val="pt-BR"/>
        </w:rPr>
      </w:pPr>
      <w:r w:rsidRPr="00033F56">
        <w:rPr>
          <w:rFonts w:ascii="Arial" w:hAnsi="Arial" w:cs="Arial"/>
          <w:b/>
          <w:bCs/>
          <w:lang w:val="pt-BR"/>
        </w:rPr>
        <w:t>Nota 3:</w:t>
      </w:r>
      <w:r w:rsidRPr="00033F56">
        <w:rPr>
          <w:rFonts w:ascii="Arial" w:hAnsi="Arial" w:cs="Arial"/>
          <w:bCs/>
          <w:lang w:val="pt-BR"/>
        </w:rPr>
        <w:t xml:space="preserve"> In situaţia în care operatorul economic, ce prezintă  experienţa similara a realizat lucrari în calitate de subcontractant în contractul prezentat drept experienţă similară pentru un antreprenor/contractant general, cerinţa referitoare la experienţa similară se consideră îndeplinită cu condiţia ca respectivele lucrari să fie confirmate de contractantul/antreprenorul general, iar beneficiarul final a atestat faptul că respectivul operator economic a avut calitatea de subcontractor. </w:t>
      </w:r>
    </w:p>
    <w:p w14:paraId="03233B30" w14:textId="77777777" w:rsidR="00A16A50" w:rsidRPr="00033F56" w:rsidRDefault="00A16A50" w:rsidP="004C27CD">
      <w:pPr>
        <w:ind w:left="90"/>
        <w:jc w:val="both"/>
        <w:rPr>
          <w:rFonts w:ascii="Arial" w:hAnsi="Arial" w:cs="Arial"/>
          <w:bCs/>
          <w:lang w:val="pt-BR"/>
        </w:rPr>
      </w:pPr>
    </w:p>
    <w:p w14:paraId="79A26525" w14:textId="4486FCB8" w:rsidR="00A16A50" w:rsidRPr="00E61077" w:rsidRDefault="00A16A50" w:rsidP="004C27CD">
      <w:pPr>
        <w:autoSpaceDE w:val="0"/>
        <w:autoSpaceDN w:val="0"/>
        <w:adjustRightInd w:val="0"/>
        <w:ind w:left="90"/>
        <w:jc w:val="both"/>
        <w:rPr>
          <w:rFonts w:ascii="Arial" w:hAnsi="Arial" w:cs="Arial"/>
          <w:b/>
          <w:iCs/>
          <w:lang w:val="fr-FR"/>
        </w:rPr>
      </w:pPr>
      <w:r w:rsidRPr="00033F56">
        <w:rPr>
          <w:rFonts w:ascii="Arial" w:hAnsi="Arial" w:cs="Arial"/>
          <w:b/>
          <w:bCs/>
          <w:color w:val="000000"/>
          <w:lang w:val="pt-BR"/>
        </w:rPr>
        <w:t xml:space="preserve">Nota 4: </w:t>
      </w:r>
      <w:r w:rsidRPr="00033F56">
        <w:rPr>
          <w:rFonts w:ascii="Arial" w:hAnsi="Arial" w:cs="Arial"/>
          <w:bCs/>
          <w:color w:val="000000"/>
          <w:lang w:val="pt-BR"/>
        </w:rPr>
        <w:t xml:space="preserve">Pentru contractele exprimate in euro se va folosi pentru conversie rata medie lunara de schimb comunicata de catre Banca Centrala Europeana pe site-ul </w:t>
      </w:r>
      <w:r w:rsidRPr="00033F56">
        <w:fldChar w:fldCharType="begin"/>
      </w:r>
      <w:r w:rsidRPr="00E61077">
        <w:rPr>
          <w:lang w:val="pt-BR"/>
        </w:rPr>
        <w:instrText>HYPERLINK "https://commission.europa.eu/funding-tenders/procedures-guidelines-tenders/information-contractors-and-beneficiaries/exchange-rate-inforeuro_ro"</w:instrText>
      </w:r>
      <w:r w:rsidRPr="00033F56">
        <w:fldChar w:fldCharType="separate"/>
      </w:r>
      <w:r w:rsidRPr="00033F56">
        <w:rPr>
          <w:rStyle w:val="Hyperlink"/>
          <w:rFonts w:ascii="Arial" w:hAnsi="Arial" w:cs="Arial"/>
          <w:bCs/>
          <w:lang w:val="pt-BR"/>
        </w:rPr>
        <w:t>https://commission.europa.eu/funding-tenders/procedures-guidelines-tenders/information-contractors-and-beneficiaries/exchange-rate-inforeuro_ro</w:t>
      </w:r>
      <w:r w:rsidRPr="00033F56">
        <w:fldChar w:fldCharType="end"/>
      </w:r>
      <w:r w:rsidRPr="00033F56">
        <w:rPr>
          <w:rFonts w:ascii="Arial" w:hAnsi="Arial" w:cs="Arial"/>
          <w:bCs/>
          <w:color w:val="000000"/>
          <w:lang w:val="pt-BR"/>
        </w:rPr>
        <w:t xml:space="preserve"> pentru luna </w:t>
      </w:r>
      <w:proofErr w:type="spellStart"/>
      <w:r w:rsidRPr="00033F56">
        <w:rPr>
          <w:rFonts w:ascii="Arial" w:hAnsi="Arial" w:cs="Arial"/>
          <w:color w:val="000000"/>
          <w:lang w:val="fr-FR"/>
        </w:rPr>
        <w:t>decembrie</w:t>
      </w:r>
      <w:proofErr w:type="spellEnd"/>
      <w:r w:rsidRPr="00033F56">
        <w:rPr>
          <w:rFonts w:ascii="Arial" w:hAnsi="Arial" w:cs="Arial"/>
          <w:color w:val="000000"/>
          <w:lang w:val="fr-FR"/>
        </w:rPr>
        <w:t xml:space="preserve"> a </w:t>
      </w:r>
      <w:proofErr w:type="spellStart"/>
      <w:r w:rsidRPr="00033F56">
        <w:rPr>
          <w:rFonts w:ascii="Arial" w:hAnsi="Arial" w:cs="Arial"/>
          <w:color w:val="000000"/>
          <w:lang w:val="fr-FR"/>
        </w:rPr>
        <w:t>anului</w:t>
      </w:r>
      <w:proofErr w:type="spellEnd"/>
      <w:r w:rsidRPr="00033F56">
        <w:rPr>
          <w:rFonts w:ascii="Arial" w:hAnsi="Arial" w:cs="Arial"/>
          <w:color w:val="000000"/>
          <w:lang w:val="fr-FR"/>
        </w:rPr>
        <w:t xml:space="preserve"> in care </w:t>
      </w:r>
      <w:proofErr w:type="spellStart"/>
      <w:r w:rsidRPr="00033F56">
        <w:rPr>
          <w:rFonts w:ascii="Arial" w:hAnsi="Arial" w:cs="Arial"/>
          <w:color w:val="000000"/>
          <w:lang w:val="fr-FR"/>
        </w:rPr>
        <w:t>respectivul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contract</w:t>
      </w:r>
      <w:proofErr w:type="spellEnd"/>
      <w:r w:rsidRPr="00033F56">
        <w:rPr>
          <w:rFonts w:ascii="Arial" w:hAnsi="Arial" w:cs="Arial"/>
          <w:color w:val="000000"/>
          <w:lang w:val="fr-FR"/>
        </w:rPr>
        <w:t xml:space="preserve"> a </w:t>
      </w:r>
      <w:proofErr w:type="spellStart"/>
      <w:r w:rsidRPr="00033F56">
        <w:rPr>
          <w:rFonts w:ascii="Arial" w:hAnsi="Arial" w:cs="Arial"/>
          <w:color w:val="000000"/>
          <w:lang w:val="fr-FR"/>
        </w:rPr>
        <w:t>fost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semnat</w:t>
      </w:r>
      <w:proofErr w:type="spellEnd"/>
      <w:r w:rsidRPr="00033F56">
        <w:rPr>
          <w:rFonts w:ascii="Arial" w:hAnsi="Arial" w:cs="Arial"/>
          <w:color w:val="000000"/>
          <w:lang w:val="fr-FR"/>
        </w:rPr>
        <w:t>. (</w:t>
      </w:r>
      <w:proofErr w:type="spellStart"/>
      <w:proofErr w:type="gramStart"/>
      <w:r w:rsidRPr="00033F56">
        <w:rPr>
          <w:rFonts w:ascii="Arial" w:hAnsi="Arial" w:cs="Arial"/>
          <w:color w:val="000000"/>
          <w:lang w:val="fr-FR"/>
        </w:rPr>
        <w:t>decembrie</w:t>
      </w:r>
      <w:proofErr w:type="spellEnd"/>
      <w:proofErr w:type="gramEnd"/>
      <w:r w:rsidRPr="00033F56">
        <w:rPr>
          <w:rFonts w:ascii="Arial" w:hAnsi="Arial" w:cs="Arial"/>
          <w:color w:val="000000"/>
          <w:lang w:val="fr-FR"/>
        </w:rPr>
        <w:t xml:space="preserve"> </w:t>
      </w:r>
      <w:proofErr w:type="gramStart"/>
      <w:r w:rsidRPr="00033F56">
        <w:rPr>
          <w:rFonts w:ascii="Arial" w:hAnsi="Arial" w:cs="Arial"/>
          <w:color w:val="000000"/>
          <w:lang w:val="fr-FR"/>
        </w:rPr>
        <w:t>2019  :</w:t>
      </w:r>
      <w:proofErr w:type="gramEnd"/>
      <w:r w:rsidRPr="00033F56">
        <w:rPr>
          <w:rFonts w:ascii="Arial" w:hAnsi="Arial" w:cs="Arial"/>
          <w:color w:val="000000"/>
          <w:lang w:val="fr-FR"/>
        </w:rPr>
        <w:t xml:space="preserve"> 4.785 ; </w:t>
      </w:r>
      <w:proofErr w:type="spellStart"/>
      <w:r w:rsidRPr="00033F56">
        <w:rPr>
          <w:rFonts w:ascii="Arial" w:hAnsi="Arial" w:cs="Arial"/>
          <w:color w:val="000000"/>
          <w:lang w:val="fr-FR"/>
        </w:rPr>
        <w:t>decembrie</w:t>
      </w:r>
      <w:proofErr w:type="spellEnd"/>
      <w:r w:rsidRPr="00033F56">
        <w:rPr>
          <w:rFonts w:ascii="Arial" w:hAnsi="Arial" w:cs="Arial"/>
          <w:color w:val="000000"/>
          <w:lang w:val="fr-FR"/>
        </w:rPr>
        <w:t xml:space="preserve"> 2020 : 4.8736 RON </w:t>
      </w:r>
      <w:proofErr w:type="spellStart"/>
      <w:proofErr w:type="gramStart"/>
      <w:r w:rsidRPr="00033F56">
        <w:rPr>
          <w:rFonts w:ascii="Arial" w:hAnsi="Arial" w:cs="Arial"/>
          <w:color w:val="000000"/>
          <w:lang w:val="fr-FR"/>
        </w:rPr>
        <w:t>decembrie</w:t>
      </w:r>
      <w:proofErr w:type="spellEnd"/>
      <w:r w:rsidRPr="00033F56">
        <w:rPr>
          <w:rFonts w:ascii="Arial" w:hAnsi="Arial" w:cs="Arial"/>
          <w:color w:val="000000"/>
          <w:lang w:val="fr-FR"/>
        </w:rPr>
        <w:t xml:space="preserve">  2021</w:t>
      </w:r>
      <w:proofErr w:type="gramEnd"/>
      <w:r w:rsidRPr="00033F56">
        <w:rPr>
          <w:rFonts w:ascii="Arial" w:hAnsi="Arial" w:cs="Arial"/>
          <w:color w:val="000000"/>
          <w:lang w:val="fr-FR"/>
        </w:rPr>
        <w:t xml:space="preserve">: 1 EUR = 4.9498 </w:t>
      </w:r>
      <w:proofErr w:type="gramStart"/>
      <w:r w:rsidRPr="00033F56">
        <w:rPr>
          <w:rFonts w:ascii="Arial" w:hAnsi="Arial" w:cs="Arial"/>
          <w:color w:val="000000"/>
          <w:lang w:val="fr-FR"/>
        </w:rPr>
        <w:t>RON;</w:t>
      </w:r>
      <w:proofErr w:type="gramEnd"/>
      <w:r w:rsidRPr="00033F56">
        <w:rPr>
          <w:rFonts w:ascii="Arial" w:hAnsi="Arial" w:cs="Arial"/>
          <w:color w:val="000000"/>
          <w:lang w:val="fr-FR"/>
        </w:rPr>
        <w:t xml:space="preserve"> </w:t>
      </w:r>
      <w:proofErr w:type="spellStart"/>
      <w:r w:rsidRPr="00033F56">
        <w:rPr>
          <w:rFonts w:ascii="Arial" w:hAnsi="Arial" w:cs="Arial"/>
          <w:color w:val="000000"/>
          <w:lang w:val="fr-FR"/>
        </w:rPr>
        <w:t>decembrie</w:t>
      </w:r>
      <w:proofErr w:type="spellEnd"/>
      <w:r w:rsidRPr="00033F56">
        <w:rPr>
          <w:rFonts w:ascii="Arial" w:hAnsi="Arial" w:cs="Arial"/>
          <w:color w:val="000000"/>
          <w:lang w:val="fr-FR"/>
        </w:rPr>
        <w:t xml:space="preserve"> </w:t>
      </w:r>
      <w:proofErr w:type="gramStart"/>
      <w:r w:rsidRPr="00033F56">
        <w:rPr>
          <w:rFonts w:ascii="Arial" w:hAnsi="Arial" w:cs="Arial"/>
          <w:color w:val="000000"/>
          <w:lang w:val="fr-FR"/>
        </w:rPr>
        <w:t>2022:</w:t>
      </w:r>
      <w:proofErr w:type="gramEnd"/>
      <w:r w:rsidRPr="00033F56">
        <w:rPr>
          <w:rFonts w:ascii="Arial" w:hAnsi="Arial" w:cs="Arial"/>
          <w:color w:val="000000"/>
          <w:lang w:val="fr-FR"/>
        </w:rPr>
        <w:t xml:space="preserve"> 1 </w:t>
      </w:r>
      <w:r w:rsidRPr="00033F56">
        <w:rPr>
          <w:rFonts w:ascii="Arial" w:hAnsi="Arial" w:cs="Arial"/>
          <w:color w:val="000000"/>
          <w:lang w:val="fr-FR"/>
        </w:rPr>
        <w:lastRenderedPageBreak/>
        <w:t xml:space="preserve">EUR=4,9193 ; </w:t>
      </w:r>
      <w:proofErr w:type="spellStart"/>
      <w:r w:rsidRPr="00033F56">
        <w:rPr>
          <w:rFonts w:ascii="Arial" w:hAnsi="Arial" w:cs="Arial"/>
          <w:color w:val="000000"/>
          <w:lang w:val="fr-FR"/>
        </w:rPr>
        <w:t>decembrie</w:t>
      </w:r>
      <w:proofErr w:type="spellEnd"/>
      <w:r w:rsidRPr="00033F56">
        <w:rPr>
          <w:rFonts w:ascii="Arial" w:hAnsi="Arial" w:cs="Arial"/>
          <w:color w:val="000000"/>
          <w:lang w:val="fr-FR"/>
        </w:rPr>
        <w:t xml:space="preserve"> 2024 : 1 </w:t>
      </w:r>
      <w:proofErr w:type="spellStart"/>
      <w:r w:rsidRPr="00033F56">
        <w:rPr>
          <w:rFonts w:ascii="Arial" w:hAnsi="Arial" w:cs="Arial"/>
          <w:color w:val="000000"/>
          <w:lang w:val="fr-FR"/>
        </w:rPr>
        <w:t>Eur</w:t>
      </w:r>
      <w:proofErr w:type="spellEnd"/>
      <w:r w:rsidRPr="00033F56">
        <w:rPr>
          <w:rFonts w:ascii="Arial" w:hAnsi="Arial" w:cs="Arial"/>
          <w:color w:val="000000"/>
          <w:lang w:val="fr-FR"/>
        </w:rPr>
        <w:t xml:space="preserve"> =4.9773 RON</w:t>
      </w:r>
      <w:proofErr w:type="gramStart"/>
      <w:r w:rsidRPr="00033F56">
        <w:rPr>
          <w:rFonts w:ascii="Arial" w:hAnsi="Arial" w:cs="Arial"/>
          <w:color w:val="000000"/>
          <w:lang w:val="fr-FR"/>
        </w:rPr>
        <w:t>).</w:t>
      </w:r>
      <w:proofErr w:type="spellStart"/>
      <w:r w:rsidRPr="00033F56">
        <w:rPr>
          <w:rFonts w:ascii="Arial" w:hAnsi="Arial" w:cs="Arial"/>
          <w:color w:val="000000"/>
          <w:lang w:val="fr-FR"/>
        </w:rPr>
        <w:t>Pentru</w:t>
      </w:r>
      <w:proofErr w:type="spellEnd"/>
      <w:proofErr w:type="gramEnd"/>
      <w:r w:rsidRPr="00033F56">
        <w:rPr>
          <w:rFonts w:ascii="Arial" w:hAnsi="Arial" w:cs="Arial"/>
          <w:color w:val="000000"/>
          <w:lang w:val="fr-FR"/>
        </w:rPr>
        <w:t xml:space="preserve"> </w:t>
      </w:r>
      <w:proofErr w:type="spellStart"/>
      <w:r w:rsidRPr="00033F56">
        <w:rPr>
          <w:rFonts w:ascii="Arial" w:hAnsi="Arial" w:cs="Arial"/>
          <w:color w:val="000000"/>
          <w:lang w:val="fr-FR"/>
        </w:rPr>
        <w:t>anul</w:t>
      </w:r>
      <w:proofErr w:type="spellEnd"/>
      <w:r w:rsidRPr="00033F56">
        <w:rPr>
          <w:rFonts w:ascii="Arial" w:hAnsi="Arial" w:cs="Arial"/>
          <w:color w:val="000000"/>
          <w:lang w:val="fr-FR"/>
        </w:rPr>
        <w:t xml:space="preserve"> 2025 se va </w:t>
      </w:r>
      <w:proofErr w:type="spellStart"/>
      <w:r w:rsidRPr="00033F56">
        <w:rPr>
          <w:rFonts w:ascii="Arial" w:hAnsi="Arial" w:cs="Arial"/>
          <w:color w:val="000000"/>
          <w:lang w:val="fr-FR"/>
        </w:rPr>
        <w:t>folosi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urmatorul</w:t>
      </w:r>
      <w:proofErr w:type="spellEnd"/>
      <w:r w:rsidRPr="00033F56">
        <w:rPr>
          <w:rFonts w:ascii="Arial" w:hAnsi="Arial" w:cs="Arial"/>
          <w:color w:val="000000"/>
          <w:lang w:val="fr-FR"/>
        </w:rPr>
        <w:t xml:space="preserve"> </w:t>
      </w:r>
      <w:proofErr w:type="spellStart"/>
      <w:proofErr w:type="gramStart"/>
      <w:r w:rsidRPr="00033F56">
        <w:rPr>
          <w:rFonts w:ascii="Arial" w:hAnsi="Arial" w:cs="Arial"/>
          <w:color w:val="000000"/>
          <w:lang w:val="fr-FR"/>
        </w:rPr>
        <w:t>curs</w:t>
      </w:r>
      <w:proofErr w:type="spellEnd"/>
      <w:r w:rsidRPr="00033F56">
        <w:rPr>
          <w:rFonts w:ascii="Arial" w:hAnsi="Arial" w:cs="Arial"/>
          <w:color w:val="000000"/>
          <w:lang w:val="fr-FR"/>
        </w:rPr>
        <w:t>:</w:t>
      </w:r>
      <w:proofErr w:type="gramEnd"/>
      <w:r w:rsidR="003462BB">
        <w:rPr>
          <w:rFonts w:ascii="Arial" w:hAnsi="Arial" w:cs="Arial"/>
          <w:color w:val="000000"/>
          <w:lang w:val="fr-FR"/>
        </w:rPr>
        <w:t xml:space="preserve"> </w:t>
      </w:r>
      <w:proofErr w:type="spellStart"/>
      <w:r w:rsidR="003462BB">
        <w:rPr>
          <w:rFonts w:ascii="Arial" w:hAnsi="Arial" w:cs="Arial"/>
          <w:color w:val="000000"/>
          <w:lang w:val="fr-FR"/>
        </w:rPr>
        <w:t>noiembrie</w:t>
      </w:r>
      <w:proofErr w:type="spellEnd"/>
      <w:r w:rsidRPr="00E61077">
        <w:rPr>
          <w:rFonts w:ascii="Arial" w:hAnsi="Arial" w:cs="Arial"/>
          <w:b/>
          <w:iCs/>
          <w:lang w:val="fr-FR"/>
        </w:rPr>
        <w:t xml:space="preserve"> 2025 1 </w:t>
      </w:r>
      <w:proofErr w:type="spellStart"/>
      <w:r w:rsidRPr="00E61077">
        <w:rPr>
          <w:rFonts w:ascii="Arial" w:hAnsi="Arial" w:cs="Arial"/>
          <w:b/>
          <w:iCs/>
          <w:lang w:val="fr-FR"/>
        </w:rPr>
        <w:t>Eur</w:t>
      </w:r>
      <w:proofErr w:type="spellEnd"/>
      <w:r w:rsidRPr="00E61077">
        <w:rPr>
          <w:rFonts w:ascii="Arial" w:hAnsi="Arial" w:cs="Arial"/>
          <w:b/>
          <w:iCs/>
          <w:lang w:val="fr-FR"/>
        </w:rPr>
        <w:t xml:space="preserve"> = </w:t>
      </w:r>
      <w:r w:rsidR="003462BB">
        <w:rPr>
          <w:rFonts w:ascii="Arial" w:hAnsi="Arial" w:cs="Arial"/>
          <w:b/>
          <w:iCs/>
          <w:lang w:val="fr-FR"/>
        </w:rPr>
        <w:t xml:space="preserve">5.0855 </w:t>
      </w:r>
      <w:r w:rsidRPr="00E61077">
        <w:rPr>
          <w:rFonts w:ascii="Arial" w:hAnsi="Arial" w:cs="Arial"/>
          <w:b/>
          <w:iCs/>
          <w:lang w:val="fr-FR"/>
        </w:rPr>
        <w:t>RON</w:t>
      </w:r>
    </w:p>
    <w:p w14:paraId="660F2BEF" w14:textId="77777777" w:rsidR="00A16A50" w:rsidRPr="00033F56" w:rsidRDefault="00A16A50" w:rsidP="004C27CD">
      <w:pPr>
        <w:autoSpaceDE w:val="0"/>
        <w:autoSpaceDN w:val="0"/>
        <w:adjustRightInd w:val="0"/>
        <w:ind w:left="90"/>
        <w:jc w:val="both"/>
        <w:rPr>
          <w:rFonts w:ascii="Arial" w:hAnsi="Arial" w:cs="Arial"/>
          <w:b/>
          <w:bCs/>
          <w:color w:val="000000"/>
          <w:lang w:val="fr-FR"/>
        </w:rPr>
      </w:pPr>
    </w:p>
    <w:p w14:paraId="6F156B87" w14:textId="77777777" w:rsidR="00A16A50" w:rsidRPr="00033F56" w:rsidRDefault="00A16A50" w:rsidP="004C27CD">
      <w:pPr>
        <w:autoSpaceDE w:val="0"/>
        <w:autoSpaceDN w:val="0"/>
        <w:adjustRightInd w:val="0"/>
        <w:ind w:left="90"/>
        <w:jc w:val="both"/>
        <w:rPr>
          <w:rFonts w:ascii="Arial" w:hAnsi="Arial" w:cs="Arial"/>
          <w:bCs/>
          <w:color w:val="000000"/>
          <w:lang w:val="pt-BR"/>
        </w:rPr>
      </w:pPr>
      <w:r w:rsidRPr="00033F56">
        <w:rPr>
          <w:rFonts w:ascii="Arial" w:hAnsi="Arial" w:cs="Arial"/>
          <w:b/>
          <w:bCs/>
          <w:color w:val="000000"/>
          <w:lang w:val="pt-BR"/>
        </w:rPr>
        <w:t xml:space="preserve">Nota 5: </w:t>
      </w:r>
      <w:r w:rsidRPr="00033F56">
        <w:rPr>
          <w:rFonts w:ascii="Arial" w:hAnsi="Arial" w:cs="Arial"/>
          <w:bCs/>
          <w:color w:val="000000"/>
          <w:lang w:val="pt-BR"/>
        </w:rPr>
        <w:t xml:space="preserve">Pentru contractele exprimate in alte monede decat Euro, se transforma mai intai in Euro, utilizandu-se cursurile medii publicate pe site-ul </w:t>
      </w:r>
      <w:hyperlink r:id="rId9" w:history="1">
        <w:r w:rsidRPr="00033F56">
          <w:rPr>
            <w:rStyle w:val="Hyperlink"/>
            <w:rFonts w:ascii="Arial" w:hAnsi="Arial" w:cs="Arial"/>
            <w:bCs/>
            <w:lang w:val="pt-BR"/>
          </w:rPr>
          <w:t>https://commission.europa.eu/funding-tenders/procedures-guidelines-tenders/information-contractors-and-beneficiaries/exchange-rate-inforeuro_ro</w:t>
        </w:r>
      </w:hyperlink>
      <w:r w:rsidRPr="00033F56">
        <w:rPr>
          <w:rFonts w:ascii="Arial" w:hAnsi="Arial" w:cs="Arial"/>
          <w:bCs/>
          <w:color w:val="000000"/>
          <w:lang w:val="pt-BR"/>
        </w:rPr>
        <w:t xml:space="preserve">  pentru luna decembrie a anilor in care contractele au fost semnate,. Pentru transformarea Euro in Lei se vor urma indicatiile de la nota 4</w:t>
      </w:r>
    </w:p>
    <w:p w14:paraId="23CB15FA" w14:textId="77777777" w:rsidR="00A16A50" w:rsidRPr="00033F56" w:rsidRDefault="00A16A50" w:rsidP="004C27CD">
      <w:pPr>
        <w:ind w:left="90"/>
        <w:jc w:val="both"/>
        <w:rPr>
          <w:rFonts w:ascii="Arial" w:hAnsi="Arial" w:cs="Arial"/>
          <w:bCs/>
          <w:i/>
          <w:iCs/>
          <w:lang w:val="it-IT"/>
        </w:rPr>
      </w:pPr>
    </w:p>
    <w:p w14:paraId="4116DC15" w14:textId="77777777" w:rsidR="00A16A50" w:rsidRPr="00033F56" w:rsidRDefault="00A16A50" w:rsidP="00A16A50">
      <w:pPr>
        <w:jc w:val="both"/>
        <w:rPr>
          <w:rFonts w:ascii="Arial" w:hAnsi="Arial" w:cs="Arial"/>
          <w:color w:val="000000"/>
          <w:lang w:val="fr-FR"/>
        </w:rPr>
      </w:pPr>
      <w:proofErr w:type="spellStart"/>
      <w:r w:rsidRPr="00033F56">
        <w:rPr>
          <w:rFonts w:ascii="Arial" w:hAnsi="Arial" w:cs="Arial"/>
          <w:b/>
          <w:color w:val="000000"/>
          <w:lang w:val="fr-FR"/>
        </w:rPr>
        <w:t>Atentionari</w:t>
      </w:r>
      <w:proofErr w:type="spellEnd"/>
      <w:r w:rsidRPr="00033F56">
        <w:rPr>
          <w:rFonts w:ascii="Arial" w:hAnsi="Arial" w:cs="Arial"/>
          <w:b/>
          <w:color w:val="000000"/>
          <w:lang w:val="fr-FR"/>
        </w:rPr>
        <w:t xml:space="preserve"> </w:t>
      </w:r>
      <w:proofErr w:type="spellStart"/>
      <w:proofErr w:type="gramStart"/>
      <w:r w:rsidRPr="00033F56">
        <w:rPr>
          <w:rFonts w:ascii="Arial" w:hAnsi="Arial" w:cs="Arial"/>
          <w:b/>
          <w:color w:val="000000"/>
          <w:lang w:val="fr-FR"/>
        </w:rPr>
        <w:t>speciale</w:t>
      </w:r>
      <w:proofErr w:type="spellEnd"/>
      <w:r w:rsidRPr="00033F56">
        <w:rPr>
          <w:rFonts w:ascii="Arial" w:hAnsi="Arial" w:cs="Arial"/>
          <w:color w:val="000000"/>
          <w:lang w:val="fr-FR"/>
        </w:rPr>
        <w:t>:</w:t>
      </w:r>
      <w:proofErr w:type="gramEnd"/>
    </w:p>
    <w:p w14:paraId="2505D750" w14:textId="77777777" w:rsidR="00A16A50" w:rsidRPr="00033F56" w:rsidRDefault="00A16A50" w:rsidP="00A16A50">
      <w:pPr>
        <w:spacing w:line="276" w:lineRule="auto"/>
        <w:jc w:val="both"/>
        <w:rPr>
          <w:rFonts w:ascii="Arial" w:hAnsi="Arial" w:cs="Arial"/>
          <w:bCs/>
          <w:iCs/>
          <w:lang w:val="fr-FR"/>
        </w:rPr>
      </w:pPr>
      <w:r w:rsidRPr="00033F56">
        <w:rPr>
          <w:rFonts w:ascii="Arial" w:hAnsi="Arial" w:cs="Arial"/>
          <w:bCs/>
          <w:iCs/>
          <w:lang w:val="fr-FR"/>
        </w:rPr>
        <w:t>1.</w:t>
      </w:r>
      <w:r w:rsidRPr="00033F56">
        <w:rPr>
          <w:rFonts w:ascii="Arial" w:hAnsi="Arial" w:cs="Arial"/>
          <w:bCs/>
          <w:iCs/>
          <w:lang w:val="fr-FR"/>
        </w:rPr>
        <w:tab/>
      </w:r>
      <w:proofErr w:type="spellStart"/>
      <w:r w:rsidRPr="00033F56">
        <w:rPr>
          <w:rFonts w:ascii="Arial" w:hAnsi="Arial" w:cs="Arial"/>
          <w:bCs/>
          <w:iCs/>
          <w:lang w:val="fr-FR"/>
        </w:rPr>
        <w:t>Nedepunerea</w:t>
      </w:r>
      <w:proofErr w:type="spellEnd"/>
      <w:r w:rsidRPr="00033F56">
        <w:rPr>
          <w:rFonts w:ascii="Arial" w:hAnsi="Arial" w:cs="Arial"/>
          <w:bCs/>
          <w:iCs/>
          <w:lang w:val="fr-FR"/>
        </w:rPr>
        <w:t xml:space="preserve"> DUAE </w:t>
      </w:r>
      <w:proofErr w:type="spellStart"/>
      <w:r w:rsidRPr="00033F56">
        <w:rPr>
          <w:rFonts w:ascii="Arial" w:hAnsi="Arial" w:cs="Arial"/>
          <w:bCs/>
          <w:iCs/>
          <w:lang w:val="fr-FR"/>
        </w:rPr>
        <w:t>odata</w:t>
      </w:r>
      <w:proofErr w:type="spellEnd"/>
      <w:r w:rsidRPr="00033F56">
        <w:rPr>
          <w:rFonts w:ascii="Arial" w:hAnsi="Arial" w:cs="Arial"/>
          <w:bCs/>
          <w:iCs/>
          <w:lang w:val="fr-FR"/>
        </w:rPr>
        <w:t xml:space="preserve"> </w:t>
      </w:r>
      <w:proofErr w:type="spellStart"/>
      <w:r w:rsidRPr="00033F56">
        <w:rPr>
          <w:rFonts w:ascii="Arial" w:hAnsi="Arial" w:cs="Arial"/>
          <w:bCs/>
          <w:iCs/>
          <w:lang w:val="fr-FR"/>
        </w:rPr>
        <w:t>cu</w:t>
      </w:r>
      <w:proofErr w:type="spellEnd"/>
      <w:r w:rsidRPr="00033F56">
        <w:rPr>
          <w:rFonts w:ascii="Arial" w:hAnsi="Arial" w:cs="Arial"/>
          <w:bCs/>
          <w:iCs/>
          <w:lang w:val="fr-FR"/>
        </w:rPr>
        <w:t xml:space="preserve"> </w:t>
      </w:r>
      <w:proofErr w:type="spellStart"/>
      <w:r w:rsidRPr="00033F56">
        <w:rPr>
          <w:rFonts w:ascii="Arial" w:hAnsi="Arial" w:cs="Arial"/>
          <w:bCs/>
          <w:iCs/>
          <w:lang w:val="fr-FR"/>
        </w:rPr>
        <w:t>oferta</w:t>
      </w:r>
      <w:proofErr w:type="spellEnd"/>
      <w:r w:rsidRPr="00033F56">
        <w:rPr>
          <w:rFonts w:ascii="Arial" w:hAnsi="Arial" w:cs="Arial"/>
          <w:bCs/>
          <w:iCs/>
          <w:lang w:val="fr-FR"/>
        </w:rPr>
        <w:t xml:space="preserve"> (</w:t>
      </w:r>
      <w:proofErr w:type="spellStart"/>
      <w:r w:rsidRPr="00033F56">
        <w:rPr>
          <w:rFonts w:ascii="Arial" w:hAnsi="Arial" w:cs="Arial"/>
          <w:bCs/>
          <w:iCs/>
          <w:lang w:val="fr-FR"/>
        </w:rPr>
        <w:t>inclusiv</w:t>
      </w:r>
      <w:proofErr w:type="spellEnd"/>
      <w:r w:rsidRPr="00033F56">
        <w:rPr>
          <w:rFonts w:ascii="Arial" w:hAnsi="Arial" w:cs="Arial"/>
          <w:bCs/>
          <w:iCs/>
          <w:lang w:val="fr-FR"/>
        </w:rPr>
        <w:t xml:space="preserve"> </w:t>
      </w:r>
      <w:proofErr w:type="spellStart"/>
      <w:r w:rsidRPr="00033F56">
        <w:rPr>
          <w:rFonts w:ascii="Arial" w:hAnsi="Arial" w:cs="Arial"/>
          <w:bCs/>
          <w:iCs/>
          <w:lang w:val="fr-FR"/>
        </w:rPr>
        <w:t>pentru</w:t>
      </w:r>
      <w:proofErr w:type="spellEnd"/>
      <w:r w:rsidRPr="00033F56">
        <w:rPr>
          <w:rFonts w:ascii="Arial" w:hAnsi="Arial" w:cs="Arial"/>
          <w:bCs/>
          <w:iCs/>
          <w:lang w:val="fr-FR"/>
        </w:rPr>
        <w:t xml:space="preserve"> </w:t>
      </w:r>
      <w:proofErr w:type="spellStart"/>
      <w:r w:rsidRPr="00033F56">
        <w:rPr>
          <w:rFonts w:ascii="Arial" w:hAnsi="Arial" w:cs="Arial"/>
          <w:bCs/>
          <w:iCs/>
          <w:lang w:val="fr-FR"/>
        </w:rPr>
        <w:t>asociat</w:t>
      </w:r>
      <w:proofErr w:type="spellEnd"/>
      <w:r w:rsidRPr="00033F56">
        <w:rPr>
          <w:rFonts w:ascii="Arial" w:hAnsi="Arial" w:cs="Arial"/>
          <w:bCs/>
          <w:iCs/>
          <w:lang w:val="fr-FR"/>
        </w:rPr>
        <w:t>/</w:t>
      </w:r>
      <w:proofErr w:type="spellStart"/>
      <w:r w:rsidRPr="00033F56">
        <w:rPr>
          <w:rFonts w:ascii="Arial" w:hAnsi="Arial" w:cs="Arial"/>
          <w:bCs/>
          <w:iCs/>
          <w:lang w:val="fr-FR"/>
        </w:rPr>
        <w:t>tert</w:t>
      </w:r>
      <w:proofErr w:type="spellEnd"/>
      <w:r w:rsidRPr="00033F56">
        <w:rPr>
          <w:rFonts w:ascii="Arial" w:hAnsi="Arial" w:cs="Arial"/>
          <w:bCs/>
          <w:iCs/>
          <w:lang w:val="fr-FR"/>
        </w:rPr>
        <w:t xml:space="preserve"> </w:t>
      </w:r>
      <w:proofErr w:type="spellStart"/>
      <w:r w:rsidRPr="00033F56">
        <w:rPr>
          <w:rFonts w:ascii="Arial" w:hAnsi="Arial" w:cs="Arial"/>
          <w:bCs/>
          <w:iCs/>
          <w:lang w:val="fr-FR"/>
        </w:rPr>
        <w:t>sustinator</w:t>
      </w:r>
      <w:proofErr w:type="spellEnd"/>
      <w:r w:rsidRPr="00033F56">
        <w:rPr>
          <w:rFonts w:ascii="Arial" w:hAnsi="Arial" w:cs="Arial"/>
          <w:bCs/>
          <w:iCs/>
          <w:lang w:val="fr-FR"/>
        </w:rPr>
        <w:t>/</w:t>
      </w:r>
      <w:proofErr w:type="spellStart"/>
      <w:r w:rsidRPr="00033F56">
        <w:rPr>
          <w:rFonts w:ascii="Arial" w:hAnsi="Arial" w:cs="Arial"/>
          <w:bCs/>
          <w:iCs/>
          <w:lang w:val="fr-FR"/>
        </w:rPr>
        <w:t>subcontractant</w:t>
      </w:r>
      <w:proofErr w:type="spellEnd"/>
      <w:r w:rsidRPr="00033F56">
        <w:rPr>
          <w:rFonts w:ascii="Arial" w:hAnsi="Arial" w:cs="Arial"/>
          <w:bCs/>
          <w:iCs/>
          <w:lang w:val="fr-FR"/>
        </w:rPr>
        <w:t xml:space="preserve">) </w:t>
      </w:r>
      <w:proofErr w:type="spellStart"/>
      <w:r w:rsidRPr="00033F56">
        <w:rPr>
          <w:rFonts w:ascii="Arial" w:hAnsi="Arial" w:cs="Arial"/>
          <w:bCs/>
          <w:iCs/>
          <w:lang w:val="fr-FR"/>
        </w:rPr>
        <w:t>atrage</w:t>
      </w:r>
      <w:proofErr w:type="spellEnd"/>
      <w:r w:rsidRPr="00033F56">
        <w:rPr>
          <w:rFonts w:ascii="Arial" w:hAnsi="Arial" w:cs="Arial"/>
          <w:bCs/>
          <w:iCs/>
          <w:lang w:val="fr-FR"/>
        </w:rPr>
        <w:t xml:space="preserve"> </w:t>
      </w:r>
      <w:proofErr w:type="spellStart"/>
      <w:r w:rsidRPr="00033F56">
        <w:rPr>
          <w:rFonts w:ascii="Arial" w:hAnsi="Arial" w:cs="Arial"/>
          <w:bCs/>
          <w:iCs/>
          <w:lang w:val="fr-FR"/>
        </w:rPr>
        <w:t>respingerea</w:t>
      </w:r>
      <w:proofErr w:type="spellEnd"/>
      <w:r w:rsidRPr="00033F56">
        <w:rPr>
          <w:rFonts w:ascii="Arial" w:hAnsi="Arial" w:cs="Arial"/>
          <w:bCs/>
          <w:iCs/>
          <w:lang w:val="fr-FR"/>
        </w:rPr>
        <w:t xml:space="preserve"> </w:t>
      </w:r>
      <w:proofErr w:type="spellStart"/>
      <w:r w:rsidRPr="00033F56">
        <w:rPr>
          <w:rFonts w:ascii="Arial" w:hAnsi="Arial" w:cs="Arial"/>
          <w:bCs/>
          <w:iCs/>
          <w:lang w:val="fr-FR"/>
        </w:rPr>
        <w:t>acesteia</w:t>
      </w:r>
      <w:proofErr w:type="spellEnd"/>
      <w:r w:rsidRPr="00033F56">
        <w:rPr>
          <w:rFonts w:ascii="Arial" w:hAnsi="Arial" w:cs="Arial"/>
          <w:bCs/>
          <w:iCs/>
          <w:lang w:val="fr-FR"/>
        </w:rPr>
        <w:t xml:space="preserve"> </w:t>
      </w:r>
      <w:proofErr w:type="gramStart"/>
      <w:r w:rsidRPr="00033F56">
        <w:rPr>
          <w:rFonts w:ascii="Arial" w:hAnsi="Arial" w:cs="Arial"/>
          <w:bCs/>
          <w:iCs/>
          <w:lang w:val="fr-FR"/>
        </w:rPr>
        <w:t>ca</w:t>
      </w:r>
      <w:proofErr w:type="gramEnd"/>
      <w:r w:rsidRPr="00033F56">
        <w:rPr>
          <w:rFonts w:ascii="Arial" w:hAnsi="Arial" w:cs="Arial"/>
          <w:bCs/>
          <w:iCs/>
          <w:lang w:val="fr-FR"/>
        </w:rPr>
        <w:t xml:space="preserve"> </w:t>
      </w:r>
      <w:proofErr w:type="spellStart"/>
      <w:r w:rsidRPr="00033F56">
        <w:rPr>
          <w:rFonts w:ascii="Arial" w:hAnsi="Arial" w:cs="Arial"/>
          <w:bCs/>
          <w:iCs/>
          <w:lang w:val="fr-FR"/>
        </w:rPr>
        <w:t>inacceptabila</w:t>
      </w:r>
      <w:proofErr w:type="spellEnd"/>
      <w:r w:rsidRPr="00033F56">
        <w:rPr>
          <w:rFonts w:ascii="Arial" w:hAnsi="Arial" w:cs="Arial"/>
          <w:bCs/>
          <w:iCs/>
          <w:lang w:val="fr-FR"/>
        </w:rPr>
        <w:t xml:space="preserve">. </w:t>
      </w:r>
    </w:p>
    <w:p w14:paraId="6C21EF0D" w14:textId="77777777" w:rsidR="00A16A50" w:rsidRPr="00033F56" w:rsidRDefault="00A16A50" w:rsidP="00A16A50">
      <w:pPr>
        <w:spacing w:line="276" w:lineRule="auto"/>
        <w:jc w:val="both"/>
        <w:rPr>
          <w:rFonts w:ascii="Arial" w:hAnsi="Arial" w:cs="Arial"/>
          <w:bCs/>
          <w:iCs/>
          <w:lang w:val="fr-FR"/>
        </w:rPr>
      </w:pPr>
      <w:r w:rsidRPr="00033F56">
        <w:rPr>
          <w:rFonts w:ascii="Arial" w:hAnsi="Arial" w:cs="Arial"/>
          <w:bCs/>
          <w:iCs/>
          <w:lang w:val="fr-FR"/>
        </w:rPr>
        <w:t>2.</w:t>
      </w:r>
      <w:r w:rsidRPr="00033F56">
        <w:rPr>
          <w:rFonts w:ascii="Arial" w:hAnsi="Arial" w:cs="Arial"/>
          <w:bCs/>
          <w:iCs/>
          <w:lang w:val="fr-FR"/>
        </w:rPr>
        <w:tab/>
        <w:t xml:space="preserve">Se vor </w:t>
      </w:r>
      <w:proofErr w:type="spellStart"/>
      <w:r w:rsidRPr="00033F56">
        <w:rPr>
          <w:rFonts w:ascii="Arial" w:hAnsi="Arial" w:cs="Arial"/>
          <w:bCs/>
          <w:iCs/>
          <w:lang w:val="fr-FR"/>
        </w:rPr>
        <w:t>depune</w:t>
      </w:r>
      <w:proofErr w:type="spellEnd"/>
      <w:r w:rsidRPr="00033F56">
        <w:rPr>
          <w:rFonts w:ascii="Arial" w:hAnsi="Arial" w:cs="Arial"/>
          <w:bCs/>
          <w:iCs/>
          <w:lang w:val="fr-FR"/>
        </w:rPr>
        <w:t xml:space="preserve">, </w:t>
      </w:r>
      <w:proofErr w:type="spellStart"/>
      <w:r w:rsidRPr="00033F56">
        <w:rPr>
          <w:rFonts w:ascii="Arial" w:hAnsi="Arial" w:cs="Arial"/>
          <w:bCs/>
          <w:iCs/>
          <w:lang w:val="fr-FR"/>
        </w:rPr>
        <w:t>odata</w:t>
      </w:r>
      <w:proofErr w:type="spellEnd"/>
      <w:r w:rsidRPr="00033F56">
        <w:rPr>
          <w:rFonts w:ascii="Arial" w:hAnsi="Arial" w:cs="Arial"/>
          <w:bCs/>
          <w:iCs/>
          <w:lang w:val="fr-FR"/>
        </w:rPr>
        <w:t xml:space="preserve"> </w:t>
      </w:r>
      <w:proofErr w:type="spellStart"/>
      <w:r w:rsidRPr="00033F56">
        <w:rPr>
          <w:rFonts w:ascii="Arial" w:hAnsi="Arial" w:cs="Arial"/>
          <w:bCs/>
          <w:iCs/>
          <w:lang w:val="fr-FR"/>
        </w:rPr>
        <w:t>cu</w:t>
      </w:r>
      <w:proofErr w:type="spellEnd"/>
      <w:r w:rsidRPr="00033F56">
        <w:rPr>
          <w:rFonts w:ascii="Arial" w:hAnsi="Arial" w:cs="Arial"/>
          <w:bCs/>
          <w:iCs/>
          <w:lang w:val="fr-FR"/>
        </w:rPr>
        <w:t xml:space="preserve"> DUAE, </w:t>
      </w:r>
      <w:proofErr w:type="spellStart"/>
      <w:r w:rsidRPr="00033F56">
        <w:rPr>
          <w:rFonts w:ascii="Arial" w:hAnsi="Arial" w:cs="Arial"/>
          <w:bCs/>
          <w:iCs/>
          <w:lang w:val="fr-FR"/>
        </w:rPr>
        <w:t>urmatoarele</w:t>
      </w:r>
      <w:proofErr w:type="spellEnd"/>
      <w:r w:rsidRPr="00033F56">
        <w:rPr>
          <w:rFonts w:ascii="Arial" w:hAnsi="Arial" w:cs="Arial"/>
          <w:bCs/>
          <w:iCs/>
          <w:lang w:val="fr-FR"/>
        </w:rPr>
        <w:t xml:space="preserve"> documente : </w:t>
      </w:r>
    </w:p>
    <w:p w14:paraId="6CDCC180" w14:textId="77777777" w:rsidR="00A16A50" w:rsidRPr="00033F56" w:rsidRDefault="00A16A50" w:rsidP="00A16A50">
      <w:pPr>
        <w:jc w:val="both"/>
        <w:rPr>
          <w:rFonts w:ascii="Arial" w:hAnsi="Arial" w:cs="Arial"/>
          <w:bCs/>
          <w:iCs/>
          <w:lang w:val="fr-FR"/>
        </w:rPr>
      </w:pPr>
      <w:r w:rsidRPr="00033F56">
        <w:rPr>
          <w:rFonts w:ascii="Arial" w:hAnsi="Arial" w:cs="Arial"/>
          <w:bCs/>
          <w:iCs/>
          <w:lang w:val="fr-FR"/>
        </w:rPr>
        <w:t xml:space="preserve">- </w:t>
      </w:r>
      <w:proofErr w:type="spellStart"/>
      <w:r w:rsidRPr="00033F56">
        <w:rPr>
          <w:rFonts w:ascii="Arial" w:hAnsi="Arial" w:cs="Arial"/>
          <w:bCs/>
          <w:iCs/>
          <w:lang w:val="fr-FR"/>
        </w:rPr>
        <w:t>angajamentul</w:t>
      </w:r>
      <w:proofErr w:type="spellEnd"/>
      <w:r w:rsidRPr="00033F56">
        <w:rPr>
          <w:rFonts w:ascii="Arial" w:hAnsi="Arial" w:cs="Arial"/>
          <w:bCs/>
          <w:iCs/>
          <w:lang w:val="fr-FR"/>
        </w:rPr>
        <w:t xml:space="preserve"> </w:t>
      </w:r>
      <w:proofErr w:type="spellStart"/>
      <w:r w:rsidRPr="00033F56">
        <w:rPr>
          <w:rFonts w:ascii="Arial" w:hAnsi="Arial" w:cs="Arial"/>
          <w:bCs/>
          <w:iCs/>
          <w:lang w:val="fr-FR"/>
        </w:rPr>
        <w:t>ferm</w:t>
      </w:r>
      <w:proofErr w:type="spellEnd"/>
      <w:r w:rsidRPr="00033F56">
        <w:rPr>
          <w:rFonts w:ascii="Arial" w:hAnsi="Arial" w:cs="Arial"/>
          <w:bCs/>
          <w:iCs/>
          <w:lang w:val="fr-FR"/>
        </w:rPr>
        <w:t xml:space="preserve"> al </w:t>
      </w:r>
      <w:proofErr w:type="spellStart"/>
      <w:r w:rsidRPr="00033F56">
        <w:rPr>
          <w:rFonts w:ascii="Arial" w:hAnsi="Arial" w:cs="Arial"/>
          <w:bCs/>
          <w:iCs/>
          <w:lang w:val="fr-FR"/>
        </w:rPr>
        <w:t>tertului</w:t>
      </w:r>
      <w:proofErr w:type="spellEnd"/>
      <w:r w:rsidRPr="00033F56">
        <w:rPr>
          <w:rFonts w:ascii="Arial" w:hAnsi="Arial" w:cs="Arial"/>
          <w:bCs/>
          <w:iCs/>
          <w:lang w:val="fr-FR"/>
        </w:rPr>
        <w:t xml:space="preserve"> </w:t>
      </w:r>
      <w:proofErr w:type="spellStart"/>
      <w:r w:rsidRPr="00033F56">
        <w:rPr>
          <w:rFonts w:ascii="Arial" w:hAnsi="Arial" w:cs="Arial"/>
          <w:bCs/>
          <w:iCs/>
          <w:lang w:val="fr-FR"/>
        </w:rPr>
        <w:t>sustinator</w:t>
      </w:r>
      <w:proofErr w:type="spellEnd"/>
      <w:r w:rsidRPr="00033F56">
        <w:rPr>
          <w:rFonts w:ascii="Arial" w:hAnsi="Arial" w:cs="Arial"/>
          <w:bCs/>
          <w:iCs/>
          <w:lang w:val="fr-FR"/>
        </w:rPr>
        <w:t xml:space="preserve"> </w:t>
      </w:r>
      <w:proofErr w:type="spellStart"/>
      <w:r w:rsidRPr="00033F56">
        <w:rPr>
          <w:rFonts w:ascii="Arial" w:hAnsi="Arial" w:cs="Arial"/>
          <w:bCs/>
          <w:iCs/>
          <w:lang w:val="fr-FR"/>
        </w:rPr>
        <w:t>din</w:t>
      </w:r>
      <w:proofErr w:type="spellEnd"/>
      <w:r w:rsidRPr="00033F56">
        <w:rPr>
          <w:rFonts w:ascii="Arial" w:hAnsi="Arial" w:cs="Arial"/>
          <w:bCs/>
          <w:iCs/>
          <w:lang w:val="fr-FR"/>
        </w:rPr>
        <w:t xml:space="preserve"> care </w:t>
      </w:r>
      <w:proofErr w:type="spellStart"/>
      <w:r w:rsidRPr="00033F56">
        <w:rPr>
          <w:rFonts w:ascii="Arial" w:hAnsi="Arial" w:cs="Arial"/>
          <w:bCs/>
          <w:iCs/>
          <w:lang w:val="fr-FR"/>
        </w:rPr>
        <w:t>rezulta</w:t>
      </w:r>
      <w:proofErr w:type="spellEnd"/>
      <w:r w:rsidRPr="00033F56">
        <w:rPr>
          <w:rFonts w:ascii="Arial" w:hAnsi="Arial" w:cs="Arial"/>
          <w:bCs/>
          <w:iCs/>
          <w:lang w:val="fr-FR"/>
        </w:rPr>
        <w:t xml:space="preserve"> </w:t>
      </w:r>
      <w:proofErr w:type="spellStart"/>
      <w:r w:rsidRPr="00033F56">
        <w:rPr>
          <w:rFonts w:ascii="Arial" w:hAnsi="Arial" w:cs="Arial"/>
          <w:bCs/>
          <w:iCs/>
          <w:lang w:val="fr-FR"/>
        </w:rPr>
        <w:t>modul</w:t>
      </w:r>
      <w:proofErr w:type="spellEnd"/>
      <w:r w:rsidRPr="00033F56">
        <w:rPr>
          <w:rFonts w:ascii="Arial" w:hAnsi="Arial" w:cs="Arial"/>
          <w:bCs/>
          <w:iCs/>
          <w:lang w:val="fr-FR"/>
        </w:rPr>
        <w:t xml:space="preserve"> </w:t>
      </w:r>
      <w:proofErr w:type="spellStart"/>
      <w:r w:rsidRPr="00033F56">
        <w:rPr>
          <w:rFonts w:ascii="Arial" w:hAnsi="Arial" w:cs="Arial"/>
          <w:bCs/>
          <w:iCs/>
          <w:lang w:val="fr-FR"/>
        </w:rPr>
        <w:t>efectiv</w:t>
      </w:r>
      <w:proofErr w:type="spellEnd"/>
      <w:r w:rsidRPr="00033F56">
        <w:rPr>
          <w:rFonts w:ascii="Arial" w:hAnsi="Arial" w:cs="Arial"/>
          <w:bCs/>
          <w:iCs/>
          <w:lang w:val="fr-FR"/>
        </w:rPr>
        <w:t xml:space="preserve"> in care se va </w:t>
      </w:r>
      <w:proofErr w:type="spellStart"/>
      <w:r w:rsidRPr="00033F56">
        <w:rPr>
          <w:rFonts w:ascii="Arial" w:hAnsi="Arial" w:cs="Arial"/>
          <w:bCs/>
          <w:iCs/>
          <w:lang w:val="fr-FR"/>
        </w:rPr>
        <w:t>materializa</w:t>
      </w:r>
      <w:proofErr w:type="spellEnd"/>
      <w:r w:rsidRPr="00033F56">
        <w:rPr>
          <w:rFonts w:ascii="Arial" w:hAnsi="Arial" w:cs="Arial"/>
          <w:bCs/>
          <w:iCs/>
          <w:lang w:val="fr-FR"/>
        </w:rPr>
        <w:t xml:space="preserve"> </w:t>
      </w:r>
      <w:proofErr w:type="spellStart"/>
      <w:r w:rsidRPr="00033F56">
        <w:rPr>
          <w:rFonts w:ascii="Arial" w:hAnsi="Arial" w:cs="Arial"/>
          <w:bCs/>
          <w:iCs/>
          <w:lang w:val="fr-FR"/>
        </w:rPr>
        <w:t>sustinerea</w:t>
      </w:r>
      <w:proofErr w:type="spellEnd"/>
      <w:r w:rsidRPr="00033F56">
        <w:rPr>
          <w:rFonts w:ascii="Arial" w:hAnsi="Arial" w:cs="Arial"/>
          <w:bCs/>
          <w:iCs/>
          <w:lang w:val="fr-FR"/>
        </w:rPr>
        <w:t xml:space="preserve"> </w:t>
      </w:r>
      <w:proofErr w:type="spellStart"/>
      <w:r w:rsidRPr="00033F56">
        <w:rPr>
          <w:rFonts w:ascii="Arial" w:hAnsi="Arial" w:cs="Arial"/>
          <w:bCs/>
          <w:iCs/>
          <w:lang w:val="fr-FR"/>
        </w:rPr>
        <w:t>acestuia</w:t>
      </w:r>
      <w:proofErr w:type="spellEnd"/>
      <w:r w:rsidRPr="00033F56">
        <w:rPr>
          <w:rFonts w:ascii="Arial" w:hAnsi="Arial" w:cs="Arial"/>
          <w:bCs/>
          <w:iCs/>
          <w:lang w:val="fr-FR"/>
        </w:rPr>
        <w:t xml:space="preserve"> (</w:t>
      </w:r>
      <w:proofErr w:type="spellStart"/>
      <w:r w:rsidRPr="00033F56">
        <w:rPr>
          <w:rFonts w:ascii="Arial" w:hAnsi="Arial" w:cs="Arial"/>
          <w:bCs/>
          <w:iCs/>
          <w:lang w:val="fr-FR"/>
        </w:rPr>
        <w:t>daca</w:t>
      </w:r>
      <w:proofErr w:type="spellEnd"/>
      <w:r w:rsidRPr="00033F56">
        <w:rPr>
          <w:rFonts w:ascii="Arial" w:hAnsi="Arial" w:cs="Arial"/>
          <w:bCs/>
          <w:iCs/>
          <w:lang w:val="fr-FR"/>
        </w:rPr>
        <w:t xml:space="preserve"> este </w:t>
      </w:r>
      <w:proofErr w:type="spellStart"/>
      <w:r w:rsidRPr="00033F56">
        <w:rPr>
          <w:rFonts w:ascii="Arial" w:hAnsi="Arial" w:cs="Arial"/>
          <w:bCs/>
          <w:iCs/>
          <w:lang w:val="fr-FR"/>
        </w:rPr>
        <w:t>cazul</w:t>
      </w:r>
      <w:proofErr w:type="spellEnd"/>
      <w:r w:rsidRPr="00033F56">
        <w:rPr>
          <w:rFonts w:ascii="Arial" w:hAnsi="Arial" w:cs="Arial"/>
          <w:bCs/>
          <w:iCs/>
          <w:lang w:val="fr-FR"/>
        </w:rPr>
        <w:t>) </w:t>
      </w:r>
      <w:hyperlink r:id="rId10" w:tgtFrame="_blank" w:history="1">
        <w:r w:rsidRPr="00033F56">
          <w:rPr>
            <w:rFonts w:ascii="Arial" w:hAnsi="Arial" w:cs="Arial"/>
            <w:bCs/>
            <w:iCs/>
            <w:color w:val="0000FF"/>
            <w:u w:val="single"/>
            <w:lang w:val="pt-BR"/>
          </w:rPr>
          <w:t xml:space="preserve"> </w:t>
        </w:r>
        <w:hyperlink r:id="rId11" w:tgtFrame="_blank" w:history="1">
          <w:r w:rsidRPr="00033F56">
            <w:rPr>
              <w:rFonts w:ascii="Arial" w:hAnsi="Arial" w:cs="Arial"/>
              <w:bCs/>
              <w:iCs/>
              <w:color w:val="0000FF"/>
              <w:u w:val="single"/>
              <w:lang w:val="fr-FR"/>
            </w:rPr>
            <w:t xml:space="preserve">insotit de - documentele </w:t>
          </w:r>
          <w:r w:rsidRPr="00033F56">
            <w:rPr>
              <w:rFonts w:ascii="Arial" w:hAnsi="Arial" w:cs="Arial"/>
              <w:bCs/>
              <w:iCs/>
              <w:color w:val="0000FF"/>
              <w:u w:val="single"/>
              <w:lang w:val="pt-BR"/>
            </w:rPr>
            <w:t>din care rezulta modul efectiv prin care terţul/terţii susţinător/susţinători va/vor asigura îndeplinirea propriului angajament de susţinere, documente care se vor constitui anexe la respectivul angajament”</w:t>
          </w:r>
          <w:r w:rsidRPr="00033F56">
            <w:rPr>
              <w:rFonts w:ascii="Arial" w:hAnsi="Arial" w:cs="Arial"/>
              <w:bCs/>
              <w:iCs/>
              <w:color w:val="0000FF"/>
              <w:u w:val="single"/>
              <w:lang w:val="fr-FR"/>
            </w:rPr>
            <w:t xml:space="preserve"> conform art182 alin 4 din Legea 98/2016 </w:t>
          </w:r>
        </w:hyperlink>
        <w:r w:rsidRPr="00033F56">
          <w:rPr>
            <w:rFonts w:ascii="Arial" w:hAnsi="Arial" w:cs="Arial"/>
            <w:bCs/>
            <w:iCs/>
            <w:color w:val="0000FF"/>
            <w:u w:val="single"/>
            <w:lang w:val="pt-BR"/>
          </w:rPr>
          <w:t> </w:t>
        </w:r>
      </w:hyperlink>
      <w:r w:rsidRPr="00033F56">
        <w:rPr>
          <w:rFonts w:ascii="Arial" w:hAnsi="Arial" w:cs="Arial"/>
          <w:bCs/>
          <w:iCs/>
          <w:lang w:val="fr-FR"/>
        </w:rPr>
        <w:t>,</w:t>
      </w:r>
      <w:proofErr w:type="spellStart"/>
      <w:r w:rsidRPr="00033F56">
        <w:rPr>
          <w:rFonts w:ascii="Arial" w:hAnsi="Arial" w:cs="Arial"/>
          <w:bCs/>
          <w:iCs/>
          <w:lang w:val="fr-FR"/>
        </w:rPr>
        <w:t>acordul</w:t>
      </w:r>
      <w:proofErr w:type="spellEnd"/>
      <w:r w:rsidRPr="00033F56">
        <w:rPr>
          <w:rFonts w:ascii="Arial" w:hAnsi="Arial" w:cs="Arial"/>
          <w:bCs/>
          <w:iCs/>
          <w:lang w:val="fr-FR"/>
        </w:rPr>
        <w:t xml:space="preserve"> de </w:t>
      </w:r>
      <w:proofErr w:type="spellStart"/>
      <w:r w:rsidRPr="00033F56">
        <w:rPr>
          <w:rFonts w:ascii="Arial" w:hAnsi="Arial" w:cs="Arial"/>
          <w:bCs/>
          <w:iCs/>
          <w:lang w:val="fr-FR"/>
        </w:rPr>
        <w:t>subcontractare</w:t>
      </w:r>
      <w:proofErr w:type="spellEnd"/>
      <w:r w:rsidRPr="00033F56">
        <w:rPr>
          <w:rFonts w:ascii="Arial" w:hAnsi="Arial" w:cs="Arial"/>
          <w:bCs/>
          <w:iCs/>
          <w:lang w:val="fr-FR"/>
        </w:rPr>
        <w:t xml:space="preserve"> si/</w:t>
      </w:r>
      <w:proofErr w:type="spellStart"/>
      <w:r w:rsidRPr="00033F56">
        <w:rPr>
          <w:rFonts w:ascii="Arial" w:hAnsi="Arial" w:cs="Arial"/>
          <w:bCs/>
          <w:iCs/>
          <w:lang w:val="fr-FR"/>
        </w:rPr>
        <w:t>sau</w:t>
      </w:r>
      <w:proofErr w:type="spellEnd"/>
      <w:r w:rsidRPr="00033F56">
        <w:rPr>
          <w:rFonts w:ascii="Arial" w:hAnsi="Arial" w:cs="Arial"/>
          <w:bCs/>
          <w:iCs/>
          <w:lang w:val="fr-FR"/>
        </w:rPr>
        <w:t xml:space="preserve">  </w:t>
      </w:r>
      <w:proofErr w:type="spellStart"/>
      <w:r w:rsidRPr="00033F56">
        <w:rPr>
          <w:rFonts w:ascii="Arial" w:hAnsi="Arial" w:cs="Arial"/>
          <w:bCs/>
          <w:iCs/>
          <w:lang w:val="fr-FR"/>
        </w:rPr>
        <w:t>acordul</w:t>
      </w:r>
      <w:proofErr w:type="spellEnd"/>
      <w:r w:rsidRPr="00033F56">
        <w:rPr>
          <w:rFonts w:ascii="Arial" w:hAnsi="Arial" w:cs="Arial"/>
          <w:bCs/>
          <w:iCs/>
          <w:lang w:val="fr-FR"/>
        </w:rPr>
        <w:t xml:space="preserve"> de </w:t>
      </w:r>
      <w:proofErr w:type="spellStart"/>
      <w:r w:rsidRPr="00033F56">
        <w:rPr>
          <w:rFonts w:ascii="Arial" w:hAnsi="Arial" w:cs="Arial"/>
          <w:bCs/>
          <w:iCs/>
          <w:lang w:val="fr-FR"/>
        </w:rPr>
        <w:t>asociere</w:t>
      </w:r>
      <w:proofErr w:type="spellEnd"/>
      <w:r w:rsidRPr="00033F56">
        <w:rPr>
          <w:rFonts w:ascii="Arial" w:hAnsi="Arial" w:cs="Arial"/>
          <w:bCs/>
          <w:iCs/>
          <w:lang w:val="fr-FR"/>
        </w:rPr>
        <w:t xml:space="preserve">, dupa </w:t>
      </w:r>
      <w:proofErr w:type="spellStart"/>
      <w:r w:rsidRPr="00033F56">
        <w:rPr>
          <w:rFonts w:ascii="Arial" w:hAnsi="Arial" w:cs="Arial"/>
          <w:bCs/>
          <w:iCs/>
          <w:lang w:val="fr-FR"/>
        </w:rPr>
        <w:t>caz</w:t>
      </w:r>
      <w:proofErr w:type="spellEnd"/>
      <w:r w:rsidRPr="00033F56">
        <w:rPr>
          <w:rFonts w:ascii="Arial" w:hAnsi="Arial" w:cs="Arial"/>
          <w:bCs/>
          <w:iCs/>
          <w:lang w:val="fr-FR"/>
        </w:rPr>
        <w:t>.</w:t>
      </w:r>
    </w:p>
    <w:p w14:paraId="6BF84E66" w14:textId="77777777" w:rsidR="00A16A50" w:rsidRPr="00033F56" w:rsidRDefault="00A16A50" w:rsidP="00A16A50">
      <w:pPr>
        <w:jc w:val="both"/>
        <w:rPr>
          <w:rFonts w:ascii="Arial" w:hAnsi="Arial" w:cs="Arial"/>
          <w:bCs/>
          <w:iCs/>
          <w:lang w:val="fr-FR"/>
        </w:rPr>
      </w:pPr>
      <w:r w:rsidRPr="00033F56">
        <w:rPr>
          <w:rFonts w:ascii="Arial" w:hAnsi="Arial" w:cs="Arial"/>
          <w:bCs/>
          <w:iCs/>
          <w:lang w:val="fr-FR"/>
        </w:rPr>
        <w:t xml:space="preserve">- </w:t>
      </w:r>
      <w:proofErr w:type="spellStart"/>
      <w:r w:rsidRPr="00033F56">
        <w:rPr>
          <w:rFonts w:ascii="Arial" w:hAnsi="Arial" w:cs="Arial"/>
          <w:bCs/>
          <w:iCs/>
          <w:lang w:val="fr-FR"/>
        </w:rPr>
        <w:t>acordul</w:t>
      </w:r>
      <w:proofErr w:type="spellEnd"/>
      <w:r w:rsidRPr="00033F56">
        <w:rPr>
          <w:rFonts w:ascii="Arial" w:hAnsi="Arial" w:cs="Arial"/>
          <w:bCs/>
          <w:iCs/>
          <w:lang w:val="fr-FR"/>
        </w:rPr>
        <w:t xml:space="preserve"> de </w:t>
      </w:r>
      <w:proofErr w:type="spellStart"/>
      <w:r w:rsidRPr="00033F56">
        <w:rPr>
          <w:rFonts w:ascii="Arial" w:hAnsi="Arial" w:cs="Arial"/>
          <w:bCs/>
          <w:iCs/>
          <w:lang w:val="fr-FR"/>
        </w:rPr>
        <w:t>subcontractare</w:t>
      </w:r>
      <w:proofErr w:type="spellEnd"/>
      <w:r w:rsidRPr="00033F56">
        <w:rPr>
          <w:rFonts w:ascii="Arial" w:hAnsi="Arial" w:cs="Arial"/>
          <w:bCs/>
          <w:iCs/>
          <w:lang w:val="fr-FR"/>
        </w:rPr>
        <w:t xml:space="preserve"> (</w:t>
      </w:r>
      <w:proofErr w:type="spellStart"/>
      <w:r w:rsidRPr="00033F56">
        <w:rPr>
          <w:rFonts w:ascii="Arial" w:hAnsi="Arial" w:cs="Arial"/>
          <w:bCs/>
          <w:iCs/>
          <w:lang w:val="fr-FR"/>
        </w:rPr>
        <w:t>daca</w:t>
      </w:r>
      <w:proofErr w:type="spellEnd"/>
      <w:r w:rsidRPr="00033F56">
        <w:rPr>
          <w:rFonts w:ascii="Arial" w:hAnsi="Arial" w:cs="Arial"/>
          <w:bCs/>
          <w:iCs/>
          <w:lang w:val="fr-FR"/>
        </w:rPr>
        <w:t xml:space="preserve"> este </w:t>
      </w:r>
      <w:proofErr w:type="spellStart"/>
      <w:r w:rsidRPr="00033F56">
        <w:rPr>
          <w:rFonts w:ascii="Arial" w:hAnsi="Arial" w:cs="Arial"/>
          <w:bCs/>
          <w:iCs/>
          <w:lang w:val="fr-FR"/>
        </w:rPr>
        <w:t>cazul</w:t>
      </w:r>
      <w:proofErr w:type="spellEnd"/>
      <w:r w:rsidRPr="00033F56">
        <w:rPr>
          <w:rFonts w:ascii="Arial" w:hAnsi="Arial" w:cs="Arial"/>
          <w:bCs/>
          <w:iCs/>
          <w:lang w:val="fr-FR"/>
        </w:rPr>
        <w:t xml:space="preserve">) </w:t>
      </w:r>
    </w:p>
    <w:p w14:paraId="2FE4857C" w14:textId="77777777" w:rsidR="00A16A50" w:rsidRPr="00033F56" w:rsidRDefault="00A16A50" w:rsidP="00A16A50">
      <w:pPr>
        <w:autoSpaceDE w:val="0"/>
        <w:autoSpaceDN w:val="0"/>
        <w:adjustRightInd w:val="0"/>
        <w:ind w:left="720"/>
        <w:rPr>
          <w:rFonts w:ascii="Arial" w:hAnsi="Arial" w:cs="Arial"/>
          <w:bCs/>
          <w:iCs/>
          <w:lang w:val="fr-FR"/>
        </w:rPr>
      </w:pPr>
      <w:r w:rsidRPr="00033F56">
        <w:rPr>
          <w:rFonts w:ascii="Arial" w:hAnsi="Arial" w:cs="Arial"/>
          <w:bCs/>
          <w:iCs/>
          <w:lang w:val="fr-FR"/>
        </w:rPr>
        <w:t xml:space="preserve">- </w:t>
      </w:r>
      <w:proofErr w:type="spellStart"/>
      <w:r w:rsidRPr="00033F56">
        <w:rPr>
          <w:rFonts w:ascii="Arial" w:hAnsi="Arial" w:cs="Arial"/>
          <w:bCs/>
          <w:iCs/>
          <w:lang w:val="fr-FR"/>
        </w:rPr>
        <w:t>acordul</w:t>
      </w:r>
      <w:proofErr w:type="spellEnd"/>
      <w:r w:rsidRPr="00033F56">
        <w:rPr>
          <w:rFonts w:ascii="Arial" w:hAnsi="Arial" w:cs="Arial"/>
          <w:bCs/>
          <w:iCs/>
          <w:lang w:val="fr-FR"/>
        </w:rPr>
        <w:t xml:space="preserve"> de </w:t>
      </w:r>
      <w:proofErr w:type="spellStart"/>
      <w:r w:rsidRPr="00033F56">
        <w:rPr>
          <w:rFonts w:ascii="Arial" w:hAnsi="Arial" w:cs="Arial"/>
          <w:bCs/>
          <w:iCs/>
          <w:lang w:val="fr-FR"/>
        </w:rPr>
        <w:t>asociere</w:t>
      </w:r>
      <w:proofErr w:type="spellEnd"/>
      <w:r w:rsidRPr="00033F56">
        <w:rPr>
          <w:rFonts w:ascii="Arial" w:hAnsi="Arial" w:cs="Arial"/>
          <w:bCs/>
          <w:iCs/>
          <w:lang w:val="fr-FR"/>
        </w:rPr>
        <w:t xml:space="preserve"> (</w:t>
      </w:r>
      <w:proofErr w:type="spellStart"/>
      <w:r w:rsidRPr="00033F56">
        <w:rPr>
          <w:rFonts w:ascii="Arial" w:hAnsi="Arial" w:cs="Arial"/>
          <w:bCs/>
          <w:iCs/>
          <w:lang w:val="fr-FR"/>
        </w:rPr>
        <w:t>daca</w:t>
      </w:r>
      <w:proofErr w:type="spellEnd"/>
      <w:r w:rsidRPr="00033F56">
        <w:rPr>
          <w:rFonts w:ascii="Arial" w:hAnsi="Arial" w:cs="Arial"/>
          <w:bCs/>
          <w:iCs/>
          <w:lang w:val="fr-FR"/>
        </w:rPr>
        <w:t xml:space="preserve"> este </w:t>
      </w:r>
      <w:proofErr w:type="spellStart"/>
      <w:r w:rsidRPr="00033F56">
        <w:rPr>
          <w:rFonts w:ascii="Arial" w:hAnsi="Arial" w:cs="Arial"/>
          <w:bCs/>
          <w:iCs/>
          <w:lang w:val="fr-FR"/>
        </w:rPr>
        <w:t>cazul</w:t>
      </w:r>
      <w:proofErr w:type="spellEnd"/>
      <w:r w:rsidRPr="00033F56">
        <w:rPr>
          <w:rFonts w:ascii="Arial" w:hAnsi="Arial" w:cs="Arial"/>
          <w:bCs/>
          <w:iCs/>
          <w:lang w:val="fr-FR"/>
        </w:rPr>
        <w:t>)</w:t>
      </w:r>
    </w:p>
    <w:p w14:paraId="4084D252" w14:textId="77777777" w:rsidR="00A16A50" w:rsidRPr="00033F56" w:rsidRDefault="00A16A50" w:rsidP="00A16A50">
      <w:pPr>
        <w:autoSpaceDE w:val="0"/>
        <w:autoSpaceDN w:val="0"/>
        <w:adjustRightInd w:val="0"/>
        <w:ind w:left="720"/>
        <w:rPr>
          <w:rFonts w:ascii="Arial" w:hAnsi="Arial" w:cs="Arial"/>
          <w:bCs/>
          <w:iCs/>
          <w:lang w:val="fr-FR"/>
        </w:rPr>
      </w:pPr>
    </w:p>
    <w:p w14:paraId="0E262E5F" w14:textId="77777777" w:rsidR="001538E2" w:rsidRPr="00033F56" w:rsidRDefault="001538E2" w:rsidP="001538E2">
      <w:pPr>
        <w:contextualSpacing/>
        <w:jc w:val="both"/>
        <w:rPr>
          <w:rFonts w:ascii="Arial" w:hAnsi="Arial" w:cs="Arial"/>
          <w:bCs/>
          <w:color w:val="000000"/>
          <w:lang w:val="ro-RO"/>
        </w:rPr>
      </w:pPr>
      <w:r w:rsidRPr="00E61077">
        <w:rPr>
          <w:rFonts w:ascii="Arial" w:hAnsi="Arial" w:cs="Arial"/>
          <w:b/>
          <w:bCs/>
          <w:iCs/>
          <w:lang w:val="pt-BR"/>
        </w:rPr>
        <w:t>Modalitatea prin care poate fi demonstrata indeplinirea cerintelor</w:t>
      </w:r>
      <w:r w:rsidRPr="00E61077">
        <w:rPr>
          <w:rFonts w:ascii="Arial" w:hAnsi="Arial" w:cs="Arial"/>
          <w:bCs/>
          <w:iCs/>
          <w:lang w:val="pt-BR"/>
        </w:rPr>
        <w:t xml:space="preserve"> : Se va prezenta DUAE in conformitate cu prevederile art 193 alin 1 din Legea nr. 98/2016 iar documentele justificative solicitate care probeaza indeplinirea celor asumate in DUAE urmeaza a fi prezentate la solicitarea autoritatii contractante, doar de catre ofertantul clasat pe locul I in clasamentul intermediar intocmit la finalizarea evaluarii ofertelor.</w:t>
      </w:r>
    </w:p>
    <w:p w14:paraId="671B62DB" w14:textId="77777777" w:rsidR="00AA58E4" w:rsidRPr="00033F56" w:rsidRDefault="00AA58E4" w:rsidP="00AA58E4">
      <w:pPr>
        <w:autoSpaceDE w:val="0"/>
        <w:autoSpaceDN w:val="0"/>
        <w:adjustRightInd w:val="0"/>
        <w:jc w:val="both"/>
        <w:rPr>
          <w:rFonts w:ascii="Arial" w:hAnsi="Arial" w:cs="Arial"/>
          <w:bCs/>
          <w:iCs/>
          <w:lang w:val="ro-RO"/>
        </w:rPr>
      </w:pPr>
    </w:p>
    <w:p w14:paraId="20AC5356" w14:textId="77777777" w:rsidR="00AA58E4" w:rsidRPr="00033F56" w:rsidRDefault="009C0F60" w:rsidP="00F6493B">
      <w:pPr>
        <w:autoSpaceDE w:val="0"/>
        <w:autoSpaceDN w:val="0"/>
        <w:adjustRightInd w:val="0"/>
        <w:jc w:val="center"/>
        <w:rPr>
          <w:rFonts w:ascii="Arial" w:hAnsi="Arial" w:cs="Arial"/>
          <w:b/>
          <w:lang w:val="fr-FR"/>
        </w:rPr>
      </w:pPr>
      <w:r w:rsidRPr="00033F56">
        <w:rPr>
          <w:rFonts w:ascii="Arial" w:hAnsi="Arial" w:cs="Arial"/>
          <w:b/>
          <w:lang w:val="fr-FR"/>
        </w:rPr>
        <w:t>10</w:t>
      </w:r>
      <w:r w:rsidR="00F6493B" w:rsidRPr="00033F56">
        <w:rPr>
          <w:rFonts w:ascii="Arial" w:hAnsi="Arial" w:cs="Arial"/>
          <w:b/>
          <w:lang w:val="fr-FR"/>
        </w:rPr>
        <w:t xml:space="preserve">. MENTIUNI GENERALE PRIVIND SUBCONTRACTAREA </w:t>
      </w:r>
    </w:p>
    <w:p w14:paraId="384A8909" w14:textId="77777777" w:rsidR="00371027" w:rsidRPr="00E61077" w:rsidRDefault="00371027" w:rsidP="00371027">
      <w:pPr>
        <w:jc w:val="both"/>
        <w:rPr>
          <w:rFonts w:ascii="Arial" w:hAnsi="Arial" w:cs="Arial"/>
          <w:color w:val="000000"/>
          <w:lang w:val="ro-RO"/>
        </w:rPr>
      </w:pPr>
      <w:r w:rsidRPr="00E61077">
        <w:rPr>
          <w:rFonts w:ascii="Arial" w:hAnsi="Arial" w:cs="Arial"/>
          <w:color w:val="000000"/>
          <w:lang w:val="ro-RO"/>
        </w:rPr>
        <w:t xml:space="preserve">1. În cazul în care ofertantul/candidatul intenţionează să subcontracteze o parte/părţi din contract, DUAE include: </w:t>
      </w:r>
    </w:p>
    <w:p w14:paraId="1E77FBDB"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w:t>
      </w:r>
      <w:r w:rsidRPr="00033F56">
        <w:rPr>
          <w:rFonts w:ascii="Arial" w:hAnsi="Arial" w:cs="Arial"/>
          <w:color w:val="000000"/>
          <w:lang w:val="pt-BR"/>
        </w:rPr>
        <w:tab/>
        <w:t xml:space="preserve"> informaţii privind partea din contract care urmează a fi eventual subcontractată</w:t>
      </w:r>
    </w:p>
    <w:p w14:paraId="7C05D560"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w:t>
      </w:r>
      <w:r w:rsidRPr="00033F56">
        <w:rPr>
          <w:rFonts w:ascii="Arial" w:hAnsi="Arial" w:cs="Arial"/>
          <w:color w:val="000000"/>
          <w:lang w:val="pt-BR"/>
        </w:rPr>
        <w:tab/>
        <w:t xml:space="preserve"> va avea anexat acordul de subcontractare.</w:t>
      </w:r>
    </w:p>
    <w:p w14:paraId="06D7B565"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Subcontractanţii pe a căror capacităţi se bazează ofertantul trebuie să completeze, la rândul lor, DUAE separat incluzând toate informaţiile prevazute la art 193 lit a, b din Legea 98/2016, care prezintă relevanţă din perspectiva capacităţilor subcontractanţilor pe care se bazează ofertantul în cadrul procedurii de atribuire. Mai exact, pentru acestia din DUAE va trebui sa rezulte pentru fiecare subcontractant in parte ca :</w:t>
      </w:r>
    </w:p>
    <w:p w14:paraId="1C569E5D"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w:t>
      </w:r>
      <w:r w:rsidRPr="00033F56">
        <w:rPr>
          <w:rFonts w:ascii="Arial" w:hAnsi="Arial" w:cs="Arial"/>
          <w:color w:val="000000"/>
          <w:lang w:val="pt-BR"/>
        </w:rPr>
        <w:tab/>
        <w:t xml:space="preserve">nu se află în niciuna din situaţiile de excludere menţionate la art. 60, 164, 165 şi 167; si ca  </w:t>
      </w:r>
    </w:p>
    <w:p w14:paraId="420611E1"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w:t>
      </w:r>
      <w:r w:rsidRPr="00033F56">
        <w:rPr>
          <w:rFonts w:ascii="Arial" w:hAnsi="Arial" w:cs="Arial"/>
          <w:color w:val="000000"/>
          <w:lang w:val="pt-BR"/>
        </w:rPr>
        <w:tab/>
        <w:t xml:space="preserve">îndeplineşte criteriile privind capacitatea, astfel cum au fost solicitate de autoritatea contractantă; </w:t>
      </w:r>
    </w:p>
    <w:p w14:paraId="7DE8B223"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 xml:space="preserve">Subcontractanţii pe a căror capacităţi NU se bazează ofertantul trebuie să completeze, la rândul lor, DUAE separat incluzând toate informaţiile prevazute la art 193 lit a din Legea 98/2016. </w:t>
      </w:r>
    </w:p>
    <w:p w14:paraId="6306DAE7"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Mai exact, pentru acestia din DUAE va trebui sa rezulte pentru fiecare subcontractant in parte ca :</w:t>
      </w:r>
    </w:p>
    <w:p w14:paraId="1908C93B"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w:t>
      </w:r>
      <w:r w:rsidRPr="00033F56">
        <w:rPr>
          <w:rFonts w:ascii="Arial" w:hAnsi="Arial" w:cs="Arial"/>
          <w:color w:val="000000"/>
          <w:lang w:val="pt-BR"/>
        </w:rPr>
        <w:tab/>
        <w:t>nu se află în niciuna din situaţiile de excludere menţionate la art. 60, 164, 165 şi 167;</w:t>
      </w:r>
    </w:p>
    <w:p w14:paraId="011C92D6"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2.</w:t>
      </w:r>
      <w:r w:rsidRPr="00033F56">
        <w:rPr>
          <w:rFonts w:ascii="Arial" w:hAnsi="Arial" w:cs="Arial"/>
          <w:color w:val="000000"/>
          <w:lang w:val="pt-BR"/>
        </w:rPr>
        <w:tab/>
        <w:t>Autoritatea contractanta solicita ofertantului sa precizeze în oferta categoriile de servicii/lucrări din contract pe care urmeaza sa le subcontracteze si datele de identificare ale subcontractantilor propusi in conformitate cu art 71 alin 2 din Directiva 24/2016 si cu art 55 din Legea 98/2016 dacă aceştia din urmă sunt cunoscuţi la momentul depunerii ofertei..</w:t>
      </w:r>
    </w:p>
    <w:p w14:paraId="4039CA46"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3.</w:t>
      </w:r>
      <w:r w:rsidRPr="00033F56">
        <w:rPr>
          <w:rFonts w:ascii="Arial" w:hAnsi="Arial" w:cs="Arial"/>
          <w:color w:val="000000"/>
          <w:lang w:val="pt-BR"/>
        </w:rPr>
        <w:tab/>
        <w:t>Autoritatea contractanta informeaza ofertantii ca va publica prin mijloace electronice denumirea si datele de identificare ale ofertantului/ subcontractantului propus/tertului sustinator, în termen de maximum 5 zile de la expirarea termenului-limita de depunere a solicitarilor de participare/ofertelor, cu exceptia persoanelor fizice, în cazul carora se publica doar numele.</w:t>
      </w:r>
    </w:p>
    <w:p w14:paraId="0411B18E"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4.</w:t>
      </w:r>
      <w:r w:rsidRPr="00033F56">
        <w:rPr>
          <w:rFonts w:ascii="Arial" w:hAnsi="Arial" w:cs="Arial"/>
          <w:color w:val="000000"/>
          <w:lang w:val="pt-BR"/>
        </w:rPr>
        <w:tab/>
        <w:t xml:space="preserve">Autoritatea contractanta va verifica inexistenta unei situatii de excludere prevazute la art. 60, 164, 165 si 167 în legatura cu subcontractantii propusi. </w:t>
      </w:r>
    </w:p>
    <w:p w14:paraId="35D55686"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5.</w:t>
      </w:r>
      <w:r w:rsidRPr="00033F56">
        <w:rPr>
          <w:rFonts w:ascii="Arial" w:hAnsi="Arial" w:cs="Arial"/>
          <w:color w:val="000000"/>
          <w:lang w:val="pt-BR"/>
        </w:rPr>
        <w:tab/>
        <w:t>În cazul în care este identificata o situatie de excludere, cu aplicarea în mod corespunzator a dispozitiilor art. 171 din legea 98/2016, autoritatea contractanta va solicita ofertantului o singura data sa înlocuiasca un subcontractant în legatura cu care a rezultat, în urma verificarii, ca se afla în aceasta situatie.</w:t>
      </w:r>
    </w:p>
    <w:p w14:paraId="54652686"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6.</w:t>
      </w:r>
      <w:r w:rsidRPr="00033F56">
        <w:rPr>
          <w:rFonts w:ascii="Arial" w:hAnsi="Arial" w:cs="Arial"/>
          <w:color w:val="000000"/>
          <w:lang w:val="pt-BR"/>
        </w:rPr>
        <w:tab/>
        <w:t xml:space="preserve">Autoritatea contractanta nu stabileste cerinte de participare pentru subcontractantii propusi de ofertant în oferta, dar ia în considerare capacitatea tehnica si profesionala a subcontractantilor propusi pentru </w:t>
      </w:r>
      <w:r w:rsidRPr="00033F56">
        <w:rPr>
          <w:rFonts w:ascii="Arial" w:hAnsi="Arial" w:cs="Arial"/>
          <w:color w:val="000000"/>
          <w:lang w:val="pt-BR"/>
        </w:rPr>
        <w:lastRenderedPageBreak/>
        <w:t>partea lor de implicare în contractul care urmeaza sa fie îndeplinit, daca documentele prezentate sunt relevante în acest sens</w:t>
      </w:r>
    </w:p>
    <w:p w14:paraId="4783C656"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7.</w:t>
      </w:r>
      <w:r w:rsidRPr="00033F56">
        <w:rPr>
          <w:rFonts w:ascii="Arial" w:hAnsi="Arial" w:cs="Arial"/>
          <w:color w:val="000000"/>
          <w:lang w:val="pt-BR"/>
        </w:rPr>
        <w:tab/>
        <w:t>Autoritatea contractanta isi rezerva dreptul de a solicita ofertantului sa transmita informatii si documente relevante referitoare la capacitatea tehnica si profesionala a subcontractantilor propusi, cu privire la partea/partile din contract pe care acestia urmeaza sa o/le îndeplineasca efectiv. În cazul în care din informatiile si documentele prezentate nu rezulta ca subcontractantul propus are capacitatea tehnica si profesionala necesara pentru partea/partile din contract pe care acesta urmeaza sa o/le îndeplineasca efectiv, autoritatea contractanta va respinge subcontractantul propus si va solicita ofertantului o singura data înlocuirea acestuia si prezentarea unui alt subcontractant care sa aiba capacitatea tehnica si profesionala necesara pentru partea/partile din contract pe care acesta urmeaza sa o/le îndeplineasca efectiv</w:t>
      </w:r>
    </w:p>
    <w:p w14:paraId="255C9B0C"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8.</w:t>
      </w:r>
      <w:r w:rsidRPr="00033F56">
        <w:rPr>
          <w:rFonts w:ascii="Arial" w:hAnsi="Arial" w:cs="Arial"/>
          <w:color w:val="000000"/>
          <w:lang w:val="pt-BR"/>
        </w:rPr>
        <w:tab/>
        <w:t>Avand in vedere prevederile art 218 din Legea 98/2016 subcontractorii îsi vor exprima la data depunerii ofertei/momentul introducerii acestora în contractul de achizitie publica, optiunea de a fi sau nu platiti direct de catre autoritatea contractanta. In acest sens vor cuprinde in oferta depusa denumirea subcontractantilor si datele de contact ale acestora, partea/partile din contract care urmeaza a fi îndeplinite de catre acestia, valoarea la care se ridica partea/partile respective, precum si acordul subcontractantilor cu privire la aceste aspect (art 150 alin 1 si 2 din Hg 395/2016).</w:t>
      </w:r>
    </w:p>
    <w:p w14:paraId="6CB4F1F9"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9.</w:t>
      </w:r>
      <w:r w:rsidRPr="00033F56">
        <w:rPr>
          <w:rFonts w:ascii="Arial" w:hAnsi="Arial" w:cs="Arial"/>
          <w:color w:val="000000"/>
          <w:lang w:val="pt-BR"/>
        </w:rPr>
        <w:tab/>
        <w:t>Contractantul are obligatia  la încheierea contractului de achizitie publica sau atunci când se introduc noi subcontractanti, de a prezenta contractele încheiate între contractant si subcontractant/subcontractanti nominalizati în oferta sau declarati ulterior, astfel încât activitatile ce revin acestora, precum si sumele aferente furnizarilor, sa fie cuprinse în contractul de achizitie public. Contractele trebuie sa fie în concordanta cu oferta si se vor constitui în anexe la contractul de achizitie publica. Subcontractarea nu diminueaza raspunderea contractantului în ceea ce priveste modul de îndeplinire a viitorului contract de achizitie public.</w:t>
      </w:r>
    </w:p>
    <w:p w14:paraId="74B3DCC2" w14:textId="77777777" w:rsidR="00371027" w:rsidRPr="00033F56" w:rsidRDefault="00371027" w:rsidP="00371027">
      <w:pPr>
        <w:jc w:val="both"/>
        <w:rPr>
          <w:rFonts w:ascii="Arial" w:hAnsi="Arial" w:cs="Arial"/>
          <w:color w:val="000000"/>
          <w:lang w:val="pt-BR"/>
        </w:rPr>
      </w:pPr>
      <w:r w:rsidRPr="00033F56">
        <w:rPr>
          <w:rFonts w:ascii="Arial" w:hAnsi="Arial" w:cs="Arial"/>
          <w:color w:val="000000"/>
          <w:lang w:val="pt-BR"/>
        </w:rPr>
        <w:t>10.</w:t>
      </w:r>
      <w:r w:rsidRPr="00033F56">
        <w:rPr>
          <w:rFonts w:ascii="Arial" w:hAnsi="Arial" w:cs="Arial"/>
          <w:color w:val="000000"/>
          <w:lang w:val="pt-BR"/>
        </w:rPr>
        <w:tab/>
        <w:t xml:space="preserve">Contractele de subcontractare vor cuprinde consimtamântul anticipat al subcontractantilor privind asumarea obligatiilor contractantului principal fata de autoritatea contractanta in cnformitate cu prevederile art 221 alin 1 lit d (iii) </w:t>
      </w:r>
    </w:p>
    <w:p w14:paraId="3328EFB2" w14:textId="77777777" w:rsidR="00371027" w:rsidRPr="00033F56" w:rsidRDefault="00371027" w:rsidP="00371027">
      <w:pPr>
        <w:jc w:val="both"/>
        <w:rPr>
          <w:rFonts w:ascii="Arial" w:hAnsi="Arial" w:cs="Arial"/>
          <w:color w:val="000000"/>
          <w:lang w:val="pt-BR"/>
        </w:rPr>
      </w:pPr>
    </w:p>
    <w:p w14:paraId="448044D3" w14:textId="77777777" w:rsidR="00371027" w:rsidRPr="00033F56" w:rsidRDefault="00371027" w:rsidP="00371027">
      <w:pPr>
        <w:jc w:val="both"/>
        <w:rPr>
          <w:rFonts w:ascii="Arial" w:hAnsi="Arial" w:cs="Arial"/>
          <w:color w:val="000000"/>
          <w:lang w:val="pt-BR"/>
        </w:rPr>
      </w:pPr>
      <w:r w:rsidRPr="00033F56">
        <w:rPr>
          <w:rFonts w:ascii="Arial" w:hAnsi="Arial" w:cs="Arial"/>
          <w:b/>
          <w:color w:val="000000"/>
          <w:lang w:val="pt-BR"/>
        </w:rPr>
        <w:t>Modalitatea prin care poate fi demonstrata indeplinirea cerintelor</w:t>
      </w:r>
      <w:r w:rsidRPr="00033F56">
        <w:rPr>
          <w:rFonts w:ascii="Arial" w:hAnsi="Arial" w:cs="Arial"/>
          <w:color w:val="000000"/>
          <w:lang w:val="pt-BR"/>
        </w:rPr>
        <w:t xml:space="preserve"> :</w:t>
      </w:r>
    </w:p>
    <w:p w14:paraId="34148E14" w14:textId="07DD1F3C" w:rsidR="00D4673F" w:rsidRPr="00033F56" w:rsidRDefault="00371027" w:rsidP="00371027">
      <w:pPr>
        <w:autoSpaceDE w:val="0"/>
        <w:autoSpaceDN w:val="0"/>
        <w:adjustRightInd w:val="0"/>
        <w:jc w:val="both"/>
        <w:rPr>
          <w:rFonts w:ascii="Arial" w:hAnsi="Arial" w:cs="Arial"/>
          <w:color w:val="000000" w:themeColor="text1"/>
          <w:lang w:val="pt-BR"/>
        </w:rPr>
      </w:pPr>
      <w:r w:rsidRPr="00033F56">
        <w:rPr>
          <w:rFonts w:ascii="Arial" w:hAnsi="Arial" w:cs="Arial"/>
          <w:color w:val="000000"/>
          <w:lang w:val="pt-BR"/>
        </w:rPr>
        <w:t>Se va prezenta DUAE pentru fiecare subcontractant precum  si acordul de subcontractare. Documentele justificative care probeaza indeplinirea celor asumate in acordul de subcontractare urmeaza a fi prezentate la solicitarea autoritatii contractante, doar de catre ofertantul clasat pe locul I in clasamentul intermediar intocmit la finalizarea evaluarii ofertelor</w:t>
      </w:r>
    </w:p>
    <w:p w14:paraId="139B60CC" w14:textId="77777777" w:rsidR="00D4673F" w:rsidRPr="00033F56" w:rsidRDefault="00D4673F" w:rsidP="00D4673F">
      <w:pPr>
        <w:autoSpaceDE w:val="0"/>
        <w:autoSpaceDN w:val="0"/>
        <w:adjustRightInd w:val="0"/>
        <w:jc w:val="both"/>
        <w:rPr>
          <w:rFonts w:ascii="Arial" w:hAnsi="Arial" w:cs="Arial"/>
          <w:b/>
          <w:lang w:val="fr-FR"/>
        </w:rPr>
      </w:pPr>
    </w:p>
    <w:p w14:paraId="4ADD292E" w14:textId="77777777" w:rsidR="00AA58E4" w:rsidRPr="00033F56" w:rsidRDefault="009C0F60" w:rsidP="00F6493B">
      <w:pPr>
        <w:autoSpaceDE w:val="0"/>
        <w:autoSpaceDN w:val="0"/>
        <w:adjustRightInd w:val="0"/>
        <w:jc w:val="center"/>
        <w:rPr>
          <w:rFonts w:ascii="Arial" w:hAnsi="Arial" w:cs="Arial"/>
          <w:b/>
          <w:lang w:val="fr-FR"/>
        </w:rPr>
      </w:pPr>
      <w:r w:rsidRPr="00033F56">
        <w:rPr>
          <w:rFonts w:ascii="Arial" w:hAnsi="Arial" w:cs="Arial"/>
          <w:b/>
          <w:lang w:val="fr-FR"/>
        </w:rPr>
        <w:t>11</w:t>
      </w:r>
      <w:r w:rsidR="00F6493B" w:rsidRPr="00033F56">
        <w:rPr>
          <w:rFonts w:ascii="Arial" w:hAnsi="Arial" w:cs="Arial"/>
          <w:b/>
          <w:lang w:val="fr-FR"/>
        </w:rPr>
        <w:t>. MENTIUNI GENERALE PRIVIND TERTI SUSTINATORI</w:t>
      </w:r>
    </w:p>
    <w:p w14:paraId="1A3F7D33"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Pentru demonstrarea îndeplinirii cerinței minime de calificare referitoare la experiența profesională relevantă, Ofertantul are dreptul de a invoca sprijinul unui Terț Susținător, indiferent de natura relațiilor juridice existente între Operatorul Economic Ofertant și Terțul Susținător ale cărei capacități le utilizează, conform prevederilor art. 182 și următoarele din Legea nr. 98/2016.</w:t>
      </w:r>
    </w:p>
    <w:p w14:paraId="10B2C607"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Ofertantul va consulta Partea a II-a din DUAE: "Informații referitoare la operatorul economic, secțiunea C: Informații privind utilizarea capacităților altor entități" pentru furnizarea informațiilor solicitate în formularul DUAE (răspuns).</w:t>
      </w:r>
    </w:p>
    <w:p w14:paraId="3563AC5F" w14:textId="77777777" w:rsidR="0063335B" w:rsidRPr="007B6574" w:rsidRDefault="0063335B" w:rsidP="0063335B">
      <w:pPr>
        <w:autoSpaceDE w:val="0"/>
        <w:autoSpaceDN w:val="0"/>
        <w:adjustRightInd w:val="0"/>
        <w:spacing w:after="200"/>
        <w:jc w:val="both"/>
        <w:rPr>
          <w:rFonts w:ascii="Arial" w:hAnsi="Arial" w:cs="Arial"/>
          <w:color w:val="000000"/>
          <w:lang w:val="fr-FR" w:eastAsia="ro-RO"/>
        </w:rPr>
      </w:pPr>
      <w:r w:rsidRPr="007B6574">
        <w:rPr>
          <w:rFonts w:ascii="Arial" w:eastAsia="Calibri" w:hAnsi="Arial" w:cs="Arial"/>
          <w:bCs/>
          <w:color w:val="000000"/>
          <w:lang w:val="pt-BR" w:eastAsia="ro-RO"/>
        </w:rPr>
        <w:t xml:space="preserve">Tertul/tertii sustinator/sustinatori nu trebuie sa se afle în niciuna din situațiile de excludere menționate la art. 164, 165 și 167 </w:t>
      </w:r>
      <w:r w:rsidRPr="007B6574">
        <w:rPr>
          <w:rFonts w:ascii="Arial" w:hAnsi="Arial" w:cs="Arial"/>
          <w:lang w:val="pt-BR" w:eastAsia="ro-RO"/>
        </w:rPr>
        <w:t>din Legea nr. 98/2016.</w:t>
      </w:r>
    </w:p>
    <w:p w14:paraId="4BD88A55"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În cazul în care Ofertantul se bazează pe Terți Susținători pentru demonstrarea îndeplinirii cerinței minime de calificare, atunci fiecare Terț Susținător trebuie:</w:t>
      </w:r>
    </w:p>
    <w:p w14:paraId="4D3FC634"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w:t>
      </w:r>
      <w:r w:rsidRPr="007B6574">
        <w:rPr>
          <w:rFonts w:ascii="Arial" w:hAnsi="Arial" w:cs="Arial"/>
          <w:lang w:val="pt-BR" w:eastAsia="ro-RO"/>
        </w:rPr>
        <w:tab/>
        <w:t>să îndeplinească cerințele privind motivele de excludere;</w:t>
      </w:r>
    </w:p>
    <w:p w14:paraId="22A3A53D"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ii.</w:t>
      </w:r>
      <w:r w:rsidRPr="007B6574">
        <w:rPr>
          <w:rFonts w:ascii="Arial" w:hAnsi="Arial" w:cs="Arial"/>
          <w:lang w:val="pt-BR" w:eastAsia="ro-RO"/>
        </w:rPr>
        <w:tab/>
        <w:t>să fie înscris într-un registru profesional sau comercial relevant în țara în care este stabilit.</w:t>
      </w:r>
    </w:p>
    <w:p w14:paraId="7B06E1A9"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iii.</w:t>
      </w:r>
      <w:r w:rsidRPr="007B6574">
        <w:rPr>
          <w:rFonts w:ascii="Arial" w:hAnsi="Arial" w:cs="Arial"/>
          <w:lang w:val="pt-BR" w:eastAsia="ro-RO"/>
        </w:rPr>
        <w:tab/>
        <w:t>Sa indeplineasca cerinta privind experienta similara</w:t>
      </w:r>
    </w:p>
    <w:p w14:paraId="520BFBB1"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În cazul în care Ofertantul se bazează pe Terți Susținători pentru a demonstra îndeplinirea cerinței minime de calificare, Ofertantul trebuie să dovedească Autorității Contractante că va avea la dispoziție resursele necesare prin prezentarea unui angajament "Angajament al Terțului Susținător (angajament necondiționat) cu privire la susținerea tehnică și profesională" insotit de documente transmise acestuia de către terţul/terţii susţinător/susţinători, din care să rezulte modul efectiv prin care terţul/terţii susţinător/susţinători va/vor asigura îndeplinirea propriului angajament de susţinere</w:t>
      </w:r>
    </w:p>
    <w:p w14:paraId="30C39356"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Pentru a fi luat în considerare în procesul de calificare, Angajamentul Terțului Susținător trebuie:</w:t>
      </w:r>
    </w:p>
    <w:p w14:paraId="59F82282"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lastRenderedPageBreak/>
        <w:t>i.</w:t>
      </w:r>
      <w:r w:rsidRPr="007B6574">
        <w:rPr>
          <w:rFonts w:ascii="Arial" w:hAnsi="Arial" w:cs="Arial"/>
          <w:lang w:val="pt-BR" w:eastAsia="ro-RO"/>
        </w:rPr>
        <w:tab/>
        <w:t>să fie prezentat împreună cu Oferta;</w:t>
      </w:r>
    </w:p>
    <w:p w14:paraId="1F50AE05"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ii.</w:t>
      </w:r>
      <w:r w:rsidRPr="007B6574">
        <w:rPr>
          <w:rFonts w:ascii="Arial" w:hAnsi="Arial" w:cs="Arial"/>
          <w:lang w:val="pt-BR" w:eastAsia="ro-RO"/>
        </w:rPr>
        <w:tab/>
        <w:t>să confirme Autorității Contractante că Terțul Susținător va pune la dispoziția Ofertantului resursele invocate și necesare pentru prestarea serviciilor în calitate de Subcontractant;</w:t>
      </w:r>
    </w:p>
    <w:p w14:paraId="7530B2A8"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iii.</w:t>
      </w:r>
      <w:r w:rsidRPr="007B6574">
        <w:rPr>
          <w:rFonts w:ascii="Arial" w:hAnsi="Arial" w:cs="Arial"/>
          <w:lang w:val="pt-BR" w:eastAsia="ro-RO"/>
        </w:rPr>
        <w:tab/>
        <w:t>să garanteze Autorității Contractante că, în cazul în care Ofertantul întâmpină dificultăți în timpul executării Contractului, Terțul Susținător se angajează să asigure îndeplinirea pe deplin și în mod corect a tuturor obligațiilor contractuale asumate de Ofertant prin implicarea sa directă;</w:t>
      </w:r>
    </w:p>
    <w:p w14:paraId="6842C3C0"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iv.</w:t>
      </w:r>
      <w:r w:rsidRPr="007B6574">
        <w:rPr>
          <w:rFonts w:ascii="Arial" w:hAnsi="Arial" w:cs="Arial"/>
          <w:lang w:val="pt-BR" w:eastAsia="ro-RO"/>
        </w:rPr>
        <w:tab/>
        <w:t>să includă următoarele:</w:t>
      </w:r>
    </w:p>
    <w:p w14:paraId="645C8C2B"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a.</w:t>
      </w:r>
      <w:r w:rsidRPr="007B6574">
        <w:rPr>
          <w:rFonts w:ascii="Arial" w:hAnsi="Arial" w:cs="Arial"/>
          <w:lang w:val="pt-BR" w:eastAsia="ro-RO"/>
        </w:rPr>
        <w:tab/>
        <w:t>o listă și o descriere a capacităților pe care Terțul Susținător le va pune la dispoziția Ofertantului pentru prestarea corespunzătoare a serviciilor (în calitate de Subcontractant, daca este cazul) și care acoperă cel puțin nivelurile / pragurile pentru cerința minimă comunicate în Anuntul de participare simplificat;</w:t>
      </w:r>
    </w:p>
    <w:p w14:paraId="4D7A2B48"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b.</w:t>
      </w:r>
      <w:r w:rsidRPr="007B6574">
        <w:rPr>
          <w:rFonts w:ascii="Arial" w:hAnsi="Arial" w:cs="Arial"/>
          <w:lang w:val="pt-BR" w:eastAsia="ro-RO"/>
        </w:rPr>
        <w:tab/>
        <w:t>modul concret în care Terțul Susținător își va îndeplini obligațiile asumate prin Angajament și acționând ca Subcontractant al Ofertantului (daca este cazul), incluzând dar fără a se limita la documente, resurse și altele asemenea între Terțul Susținător ca Subcontractant (daca este cazul) și Ofertant.</w:t>
      </w:r>
    </w:p>
    <w:p w14:paraId="62DB44F1" w14:textId="77777777" w:rsidR="0063335B" w:rsidRPr="007B6574" w:rsidRDefault="0063335B" w:rsidP="0063335B">
      <w:pPr>
        <w:jc w:val="both"/>
        <w:rPr>
          <w:rFonts w:ascii="Arial" w:hAnsi="Arial" w:cs="Arial"/>
          <w:lang w:val="pt-BR"/>
        </w:rPr>
      </w:pPr>
    </w:p>
    <w:p w14:paraId="10F0BEF3"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În cazul în care Ofertantul își exercită dreptul de a utiliza capacitățile unor Terți Susținători pentru a demonstra îndeplinirea cerinței minime, atunci acesta trebuie:</w:t>
      </w:r>
    </w:p>
    <w:p w14:paraId="7EDA2B3E"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w:t>
      </w:r>
      <w:r w:rsidRPr="007B6574">
        <w:rPr>
          <w:rFonts w:ascii="Arial" w:hAnsi="Arial" w:cs="Arial"/>
          <w:lang w:val="pt-BR" w:eastAsia="ro-RO"/>
        </w:rPr>
        <w:tab/>
        <w:t>să prezinte, împreună cu Oferta, până la termenul limită pentru depunerea Ofertei, următoarele:</w:t>
      </w:r>
    </w:p>
    <w:p w14:paraId="12B9E7DB"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a.</w:t>
      </w:r>
      <w:r w:rsidRPr="007B6574">
        <w:rPr>
          <w:rFonts w:ascii="Arial" w:hAnsi="Arial" w:cs="Arial"/>
          <w:lang w:val="pt-BR" w:eastAsia="ro-RO"/>
        </w:rPr>
        <w:tab/>
        <w:t>Angajamentul Terțului Susținător (angajament necondiționat) cu privire la susținerea tehnică și profesională a Ofertantului;</w:t>
      </w:r>
    </w:p>
    <w:p w14:paraId="010079A1"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b.</w:t>
      </w:r>
      <w:r w:rsidRPr="007B6574">
        <w:rPr>
          <w:rFonts w:ascii="Arial" w:hAnsi="Arial" w:cs="Arial"/>
          <w:lang w:val="pt-BR" w:eastAsia="ro-RO"/>
        </w:rPr>
        <w:tab/>
        <w:t>Acordul/Acordurile de subcontractare între Ofertant și Terțul Susținător/Terții Susținători care îndeplinește/îndeplinesc și rolul de Subcontractant/Subcontractanți, menționând în același timp proporția (procentul) de subcontractare din Contract/Acordul-cadru, daca este cazul.</w:t>
      </w:r>
    </w:p>
    <w:p w14:paraId="0A46CA64"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c.</w:t>
      </w:r>
      <w:r w:rsidRPr="007B6574">
        <w:rPr>
          <w:rFonts w:ascii="Arial" w:hAnsi="Arial" w:cs="Arial"/>
          <w:lang w:val="pt-BR" w:eastAsia="ro-RO"/>
        </w:rPr>
        <w:tab/>
        <w:t>Câte un DUAE (răspuns) separat pentru fiecare Terț Susținător ale cărui capacități le utilizează, conținând informațiile solicitate pentru demonstrarea indeplinirii cerintei.</w:t>
      </w:r>
    </w:p>
    <w:p w14:paraId="58CF1AF2" w14:textId="77777777" w:rsidR="0063335B" w:rsidRPr="007B6574" w:rsidRDefault="0063335B" w:rsidP="0063335B">
      <w:pPr>
        <w:jc w:val="both"/>
        <w:rPr>
          <w:rFonts w:ascii="Arial" w:hAnsi="Arial" w:cs="Arial"/>
          <w:lang w:val="pt-BR" w:eastAsia="ro-RO"/>
        </w:rPr>
      </w:pPr>
      <w:r w:rsidRPr="007B6574">
        <w:rPr>
          <w:rFonts w:ascii="Arial" w:hAnsi="Arial" w:cs="Arial"/>
          <w:lang w:val="pt-BR" w:eastAsia="ro-RO"/>
        </w:rPr>
        <w:t>ii.</w:t>
      </w:r>
      <w:r w:rsidRPr="007B6574">
        <w:rPr>
          <w:rFonts w:ascii="Arial" w:hAnsi="Arial" w:cs="Arial"/>
          <w:lang w:val="pt-BR" w:eastAsia="ro-RO"/>
        </w:rPr>
        <w:tab/>
        <w:t>să bifeze „Da” în propriul DUAE (răspuns) care însoțește Oferta, Partea a II-a: Informații referitoare la operatorul economic, Secțiunea C: Informații privind utilizarea capacității altor entități.</w:t>
      </w:r>
    </w:p>
    <w:p w14:paraId="1C49993C" w14:textId="77777777" w:rsidR="0063335B" w:rsidRPr="007B6574" w:rsidRDefault="0063335B" w:rsidP="0063335B">
      <w:pPr>
        <w:spacing w:after="200"/>
        <w:jc w:val="both"/>
        <w:rPr>
          <w:rFonts w:ascii="Arial" w:hAnsi="Arial" w:cs="Arial"/>
          <w:lang w:val="pt-BR"/>
        </w:rPr>
      </w:pPr>
    </w:p>
    <w:p w14:paraId="4E885063"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În aplicarea prevederilor art. 183, alin. (2) din Legea nr. 98/2016, Autoritatea Contractantă solicită o singură dată Ofertantului înlocuirea Terțului Susținător/ Terților Susținători pe a cărui/căror capacități se bazează pentru îndeplinirea cerinței minime referitoare la experienta similara, utilizând ca referință condițiile de participare la procedură specificate în Anuntul de participare simplificat, informațiile incluse în DUAE (răspuns) prezentate de Terțul Susținător/ Terții Susținători care acordă sprijin, conținutul Angajamentului Terțului Susținător și dovezile furnizate de Ofertant ca dovadă a informațiilor incluse în Angajamentului Terțului Susținător și DUAE (răspuns) al Terțului Susținător/ Terților Susținători pe care se bazează Ofertantul.</w:t>
      </w:r>
    </w:p>
    <w:p w14:paraId="5E80CBA4"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Ca dovadă preliminară pentru verificarea capacității tehnice și profesionale, Ofertantul (Ofertant individual, fiecare membru al unei Asocierii sau Terț Susținător) trebuie să prezinte o declarație pe propria răspundere completată și semnată.</w:t>
      </w:r>
    </w:p>
    <w:p w14:paraId="0E113F14"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Declarația pe proprie răspundere este reprezentată de DUAE (răspuns).</w:t>
      </w:r>
    </w:p>
    <w:p w14:paraId="46AD9657"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Documentele justificative care probeaza indeplinirea celor asumate in DUAE pe partea care vizeaza obligatia ca operatorii economici să îndeplinească cerințele privind motivele de excludere si să fie înscrisi într-un registru profesional sau comercial relevant în țara în care sunt stabiliti, urmeaza a fi prezentate la solicitarea autoritatii contractante, doar de catre ofertantul clasat pe locul I in clasamentul intermediar intocmit la finalizarea evaluarii ofertelor.</w:t>
      </w:r>
    </w:p>
    <w:p w14:paraId="0C6D6AAA"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 xml:space="preserve">Dacă, din orice motiv, documentele justificative solicitate nu sunt în limba procedurii specificate în secțiunea IV.2.4) din Anuntul de participare simplificat, Ofertanții trebuie să furnizeze Autorității Contractante versiunea tradusă a documentelor în limba procedurii specificată în secțiunea IV.2.4) Anuntul de participare </w:t>
      </w:r>
      <w:r w:rsidRPr="007B6574">
        <w:rPr>
          <w:rFonts w:ascii="Arial" w:hAnsi="Arial" w:cs="Arial"/>
          <w:lang w:val="pt-BR"/>
        </w:rPr>
        <w:t xml:space="preserve">/ </w:t>
      </w:r>
      <w:r w:rsidRPr="007B6574">
        <w:rPr>
          <w:rFonts w:ascii="Arial" w:hAnsi="Arial" w:cs="Arial"/>
          <w:lang w:val="pt-BR" w:eastAsia="ro-RO"/>
        </w:rPr>
        <w:t>simplificat, respectiv limba romana</w:t>
      </w:r>
    </w:p>
    <w:p w14:paraId="5CA1B42D" w14:textId="77777777" w:rsidR="0063335B" w:rsidRPr="007B6574" w:rsidRDefault="0063335B" w:rsidP="0063335B">
      <w:pPr>
        <w:spacing w:after="200"/>
        <w:jc w:val="both"/>
        <w:rPr>
          <w:rFonts w:ascii="Arial" w:hAnsi="Arial" w:cs="Arial"/>
          <w:lang w:val="pt-BR" w:eastAsia="ro-RO"/>
        </w:rPr>
      </w:pPr>
      <w:r w:rsidRPr="007B6574">
        <w:rPr>
          <w:rFonts w:ascii="Arial" w:hAnsi="Arial" w:cs="Arial"/>
          <w:lang w:val="pt-BR" w:eastAsia="ro-RO"/>
        </w:rPr>
        <w:t>Autoritatea Contractantă poate solicita oricărui Operator Economic implicat în procedură în orice moment pe parcursul procesului de evaluare să prezinte dovezi în legătură cu informațiile completate în DUAE (răspuns).</w:t>
      </w:r>
    </w:p>
    <w:p w14:paraId="428A19EF" w14:textId="224C9CEB" w:rsidR="0063335B" w:rsidRPr="007B6574" w:rsidRDefault="0063335B" w:rsidP="0063335B">
      <w:pPr>
        <w:jc w:val="both"/>
        <w:rPr>
          <w:rFonts w:ascii="Arial" w:hAnsi="Arial" w:cs="Arial"/>
          <w:lang w:val="es-ES"/>
        </w:rPr>
      </w:pPr>
      <w:r w:rsidRPr="007B6574">
        <w:rPr>
          <w:rFonts w:ascii="Arial" w:hAnsi="Arial" w:cs="Arial"/>
          <w:lang w:val="pt-BR" w:eastAsia="ro-RO"/>
        </w:rPr>
        <w:lastRenderedPageBreak/>
        <w:t>Autoritatea Contractantă își rezervă dreptul de a solicita în mod direct informații de la autoritățile competente în cazul în care există incertitudini legate de îndeplinirea cerinței/cerințelor minime legate de capacitate tehnică și / sau profesională inclusă(e) în Anuntul de participare</w:t>
      </w:r>
      <w:r>
        <w:rPr>
          <w:rFonts w:ascii="Arial" w:hAnsi="Arial" w:cs="Arial"/>
          <w:lang w:val="pt-BR"/>
        </w:rPr>
        <w:t>.</w:t>
      </w:r>
    </w:p>
    <w:p w14:paraId="4711BBC4" w14:textId="77777777" w:rsidR="0063335B" w:rsidRDefault="0063335B" w:rsidP="0063335B">
      <w:pPr>
        <w:autoSpaceDE w:val="0"/>
        <w:autoSpaceDN w:val="0"/>
        <w:adjustRightInd w:val="0"/>
        <w:jc w:val="center"/>
        <w:rPr>
          <w:rFonts w:ascii="Arial" w:hAnsi="Arial" w:cs="Arial"/>
          <w:b/>
          <w:lang w:val="es-ES"/>
        </w:rPr>
      </w:pPr>
    </w:p>
    <w:p w14:paraId="4B6FF985" w14:textId="77777777" w:rsidR="006B3331" w:rsidRPr="00033F56" w:rsidRDefault="006B3331" w:rsidP="006B3331">
      <w:pPr>
        <w:autoSpaceDE w:val="0"/>
        <w:autoSpaceDN w:val="0"/>
        <w:adjustRightInd w:val="0"/>
        <w:jc w:val="both"/>
        <w:rPr>
          <w:rFonts w:ascii="Arial" w:hAnsi="Arial" w:cs="Arial"/>
          <w:b/>
          <w:lang w:val="fr-FR"/>
        </w:rPr>
      </w:pPr>
    </w:p>
    <w:p w14:paraId="21C43B0F" w14:textId="77777777" w:rsidR="00AA58E4" w:rsidRPr="00033F56" w:rsidRDefault="009C0F60" w:rsidP="00F6493B">
      <w:pPr>
        <w:autoSpaceDE w:val="0"/>
        <w:autoSpaceDN w:val="0"/>
        <w:adjustRightInd w:val="0"/>
        <w:jc w:val="center"/>
        <w:rPr>
          <w:rFonts w:ascii="Arial" w:hAnsi="Arial" w:cs="Arial"/>
          <w:b/>
          <w:lang w:val="fr-FR"/>
        </w:rPr>
      </w:pPr>
      <w:r w:rsidRPr="00033F56">
        <w:rPr>
          <w:rFonts w:ascii="Arial" w:hAnsi="Arial" w:cs="Arial"/>
          <w:b/>
          <w:lang w:val="fr-FR"/>
        </w:rPr>
        <w:t>12</w:t>
      </w:r>
      <w:r w:rsidR="00F6493B" w:rsidRPr="00033F56">
        <w:rPr>
          <w:rFonts w:ascii="Arial" w:hAnsi="Arial" w:cs="Arial"/>
          <w:b/>
          <w:lang w:val="fr-FR"/>
        </w:rPr>
        <w:t>. MENTIUNI GENERALE PRIVIND ASOCIEREA</w:t>
      </w:r>
    </w:p>
    <w:p w14:paraId="001A7CD4" w14:textId="77777777" w:rsidR="00AA58E4" w:rsidRPr="00033F56" w:rsidRDefault="00AA58E4" w:rsidP="00AA58E4">
      <w:pPr>
        <w:autoSpaceDE w:val="0"/>
        <w:autoSpaceDN w:val="0"/>
        <w:adjustRightInd w:val="0"/>
        <w:rPr>
          <w:rFonts w:ascii="Arial" w:hAnsi="Arial" w:cs="Arial"/>
          <w:b/>
          <w:lang w:val="pt-BR"/>
        </w:rPr>
      </w:pPr>
    </w:p>
    <w:p w14:paraId="7BD1C5A1" w14:textId="77777777" w:rsidR="00BA4208" w:rsidRPr="00033F56" w:rsidRDefault="00BA4208" w:rsidP="00BA4208">
      <w:pPr>
        <w:autoSpaceDE w:val="0"/>
        <w:autoSpaceDN w:val="0"/>
        <w:adjustRightInd w:val="0"/>
        <w:spacing w:after="200" w:line="276" w:lineRule="auto"/>
        <w:jc w:val="both"/>
        <w:rPr>
          <w:rFonts w:ascii="Arial" w:hAnsi="Arial" w:cs="Arial"/>
          <w:color w:val="000000"/>
          <w:lang w:val="fr-FR"/>
        </w:rPr>
      </w:pP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cazul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unei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Asocieri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îndeplinirea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cerințelor</w:t>
      </w:r>
      <w:proofErr w:type="spellEnd"/>
      <w:r w:rsidRPr="00033F56">
        <w:rPr>
          <w:rFonts w:ascii="Arial" w:hAnsi="Arial" w:cs="Arial"/>
          <w:color w:val="000000"/>
          <w:lang w:val="fr-FR"/>
        </w:rPr>
        <w:t xml:space="preserve"> minime </w:t>
      </w:r>
      <w:proofErr w:type="spellStart"/>
      <w:r w:rsidRPr="00033F56">
        <w:rPr>
          <w:rFonts w:ascii="Arial" w:hAnsi="Arial" w:cs="Arial"/>
          <w:color w:val="000000"/>
          <w:lang w:val="fr-FR"/>
        </w:rPr>
        <w:t>privind</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capacitatea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tehnică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și</w:t>
      </w:r>
      <w:proofErr w:type="spellEnd"/>
      <w:r w:rsidRPr="00033F56">
        <w:rPr>
          <w:rFonts w:ascii="Arial" w:hAnsi="Arial" w:cs="Arial"/>
          <w:color w:val="000000"/>
          <w:lang w:val="fr-FR"/>
        </w:rPr>
        <w:t xml:space="preserve"> / </w:t>
      </w:r>
      <w:proofErr w:type="spellStart"/>
      <w:r w:rsidRPr="00033F56">
        <w:rPr>
          <w:rFonts w:ascii="Arial" w:hAnsi="Arial" w:cs="Arial"/>
          <w:color w:val="000000"/>
          <w:lang w:val="fr-FR"/>
        </w:rPr>
        <w:t>sau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profesională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trebuie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demonstrată</w:t>
      </w:r>
      <w:proofErr w:type="spellEnd"/>
      <w:r w:rsidRPr="00033F56">
        <w:rPr>
          <w:rFonts w:ascii="Arial" w:hAnsi="Arial" w:cs="Arial"/>
          <w:color w:val="000000"/>
          <w:lang w:val="fr-FR"/>
        </w:rPr>
        <w:t xml:space="preserve"> prin </w:t>
      </w:r>
      <w:proofErr w:type="spellStart"/>
      <w:r w:rsidRPr="00033F56">
        <w:rPr>
          <w:rFonts w:ascii="Arial" w:hAnsi="Arial" w:cs="Arial"/>
          <w:color w:val="000000"/>
          <w:lang w:val="fr-FR"/>
        </w:rPr>
        <w:t>luarea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considerare</w:t>
      </w:r>
      <w:proofErr w:type="spellEnd"/>
      <w:r w:rsidRPr="00033F56">
        <w:rPr>
          <w:rFonts w:ascii="Arial" w:hAnsi="Arial" w:cs="Arial"/>
          <w:color w:val="000000"/>
          <w:lang w:val="fr-FR"/>
        </w:rPr>
        <w:t xml:space="preserve"> a </w:t>
      </w:r>
      <w:proofErr w:type="spellStart"/>
      <w:r w:rsidRPr="00033F56">
        <w:rPr>
          <w:rFonts w:ascii="Arial" w:hAnsi="Arial" w:cs="Arial"/>
          <w:color w:val="000000"/>
          <w:lang w:val="fr-FR"/>
        </w:rPr>
        <w:t>resurselor</w:t>
      </w:r>
      <w:proofErr w:type="spellEnd"/>
      <w:r w:rsidRPr="00033F56">
        <w:rPr>
          <w:rFonts w:ascii="Arial" w:hAnsi="Arial" w:cs="Arial"/>
          <w:color w:val="000000"/>
          <w:lang w:val="fr-FR"/>
        </w:rPr>
        <w:t xml:space="preserve"> cumulative ale </w:t>
      </w:r>
      <w:proofErr w:type="spellStart"/>
      <w:r w:rsidRPr="00033F56">
        <w:rPr>
          <w:rFonts w:ascii="Arial" w:hAnsi="Arial" w:cs="Arial"/>
          <w:color w:val="000000"/>
          <w:lang w:val="fr-FR"/>
        </w:rPr>
        <w:t>membrilor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Asocierii</w:t>
      </w:r>
      <w:proofErr w:type="spellEnd"/>
      <w:r w:rsidRPr="00033F56">
        <w:rPr>
          <w:rFonts w:ascii="Arial" w:hAnsi="Arial" w:cs="Arial"/>
          <w:color w:val="000000"/>
          <w:lang w:val="fr-FR"/>
        </w:rPr>
        <w:t xml:space="preserve">. </w:t>
      </w:r>
    </w:p>
    <w:p w14:paraId="3997A33B" w14:textId="77777777" w:rsidR="00BA4208" w:rsidRPr="00033F56" w:rsidRDefault="00BA4208" w:rsidP="00BA4208">
      <w:pPr>
        <w:autoSpaceDE w:val="0"/>
        <w:autoSpaceDN w:val="0"/>
        <w:adjustRightInd w:val="0"/>
        <w:spacing w:after="200" w:line="276" w:lineRule="auto"/>
        <w:jc w:val="both"/>
        <w:rPr>
          <w:rFonts w:ascii="Arial" w:hAnsi="Arial" w:cs="Arial"/>
          <w:color w:val="000000"/>
          <w:lang w:val="fr-FR"/>
        </w:rPr>
      </w:pPr>
      <w:proofErr w:type="spellStart"/>
      <w:r w:rsidRPr="00033F56">
        <w:rPr>
          <w:rFonts w:ascii="Arial" w:hAnsi="Arial" w:cs="Arial"/>
          <w:color w:val="000000"/>
          <w:lang w:val="fr-FR"/>
        </w:rPr>
        <w:t>Detalii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referitoare</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Oferta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comună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sunt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disponibile</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paragraful</w:t>
      </w:r>
      <w:proofErr w:type="spellEnd"/>
      <w:r w:rsidRPr="00033F56">
        <w:rPr>
          <w:rFonts w:ascii="Arial" w:hAnsi="Arial" w:cs="Arial"/>
          <w:color w:val="000000"/>
          <w:lang w:val="fr-FR"/>
        </w:rPr>
        <w:t xml:space="preserve"> III.1.8) FORMA JURIDICĂ PE CARE O VA LUA GRUPUL DE OPERATORI ECONOMICI CĂRUIA I SE ATRIBUIE CONTRACTUL.</w:t>
      </w:r>
    </w:p>
    <w:p w14:paraId="095DDE16" w14:textId="77777777" w:rsidR="00BA4208" w:rsidRPr="00033F56" w:rsidRDefault="00BA4208" w:rsidP="00247E2A">
      <w:pPr>
        <w:autoSpaceDE w:val="0"/>
        <w:autoSpaceDN w:val="0"/>
        <w:adjustRightInd w:val="0"/>
        <w:jc w:val="both"/>
        <w:rPr>
          <w:rFonts w:ascii="Arial" w:hAnsi="Arial" w:cs="Arial"/>
          <w:color w:val="000000"/>
          <w:lang w:val="fr-FR"/>
        </w:rPr>
      </w:pPr>
      <w:proofErr w:type="spellStart"/>
      <w:r w:rsidRPr="00033F56">
        <w:rPr>
          <w:rFonts w:ascii="Arial" w:hAnsi="Arial" w:cs="Arial"/>
          <w:color w:val="000000"/>
          <w:lang w:val="fr-FR"/>
        </w:rPr>
        <w:t>Dacă</w:t>
      </w:r>
      <w:proofErr w:type="spellEnd"/>
      <w:r w:rsidRPr="00033F56">
        <w:rPr>
          <w:rFonts w:ascii="Arial" w:hAnsi="Arial" w:cs="Arial"/>
          <w:color w:val="000000"/>
          <w:lang w:val="fr-FR"/>
        </w:rPr>
        <w:t xml:space="preserve"> un </w:t>
      </w:r>
      <w:proofErr w:type="spellStart"/>
      <w:r w:rsidRPr="00033F56">
        <w:rPr>
          <w:rFonts w:ascii="Arial" w:hAnsi="Arial" w:cs="Arial"/>
          <w:color w:val="000000"/>
          <w:lang w:val="fr-FR"/>
        </w:rPr>
        <w:t>Operator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Ofertant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își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exercită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dreptul</w:t>
      </w:r>
      <w:proofErr w:type="spellEnd"/>
      <w:r w:rsidRPr="00033F56">
        <w:rPr>
          <w:rFonts w:ascii="Arial" w:hAnsi="Arial" w:cs="Arial"/>
          <w:color w:val="000000"/>
          <w:lang w:val="fr-FR"/>
        </w:rPr>
        <w:t xml:space="preserve"> </w:t>
      </w:r>
      <w:proofErr w:type="gramStart"/>
      <w:r w:rsidRPr="00033F56">
        <w:rPr>
          <w:rFonts w:ascii="Arial" w:hAnsi="Arial" w:cs="Arial"/>
          <w:color w:val="000000"/>
          <w:lang w:val="fr-FR"/>
        </w:rPr>
        <w:t>de a</w:t>
      </w:r>
      <w:proofErr w:type="gramEnd"/>
      <w:r w:rsidRPr="00033F56">
        <w:rPr>
          <w:rFonts w:ascii="Arial" w:hAnsi="Arial" w:cs="Arial"/>
          <w:color w:val="000000"/>
          <w:lang w:val="fr-FR"/>
        </w:rPr>
        <w:t xml:space="preserve"> participa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comun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alți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Operatori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Economici</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procedura</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atribuire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conform</w:t>
      </w:r>
      <w:proofErr w:type="spellEnd"/>
      <w:r w:rsidRPr="00033F56">
        <w:rPr>
          <w:rFonts w:ascii="Arial" w:hAnsi="Arial" w:cs="Arial"/>
          <w:color w:val="000000"/>
          <w:lang w:val="fr-FR"/>
        </w:rPr>
        <w:t xml:space="preserve"> art. 53 </w:t>
      </w:r>
      <w:proofErr w:type="spellStart"/>
      <w:r w:rsidRPr="00033F56">
        <w:rPr>
          <w:rFonts w:ascii="Arial" w:hAnsi="Arial" w:cs="Arial"/>
          <w:color w:val="000000"/>
          <w:lang w:val="fr-FR"/>
        </w:rPr>
        <w:t>din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Legea</w:t>
      </w:r>
      <w:proofErr w:type="spellEnd"/>
      <w:r w:rsidRPr="00033F56">
        <w:rPr>
          <w:rFonts w:ascii="Arial" w:hAnsi="Arial" w:cs="Arial"/>
          <w:color w:val="000000"/>
          <w:lang w:val="fr-FR"/>
        </w:rPr>
        <w:t xml:space="preserve"> nr. 98/2016, </w:t>
      </w:r>
      <w:proofErr w:type="spellStart"/>
      <w:r w:rsidRPr="00033F56">
        <w:rPr>
          <w:rFonts w:ascii="Arial" w:hAnsi="Arial" w:cs="Arial"/>
          <w:color w:val="000000"/>
          <w:lang w:val="fr-FR"/>
        </w:rPr>
        <w:t>pentru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demonstrarea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îndeplinirii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cerinței</w:t>
      </w:r>
      <w:proofErr w:type="spellEnd"/>
      <w:r w:rsidRPr="00033F56">
        <w:rPr>
          <w:rFonts w:ascii="Arial" w:hAnsi="Arial" w:cs="Arial"/>
          <w:color w:val="000000"/>
          <w:lang w:val="fr-FR"/>
        </w:rPr>
        <w:t xml:space="preserve"> minime, </w:t>
      </w:r>
      <w:proofErr w:type="spellStart"/>
      <w:r w:rsidRPr="00033F56">
        <w:rPr>
          <w:rFonts w:ascii="Arial" w:hAnsi="Arial" w:cs="Arial"/>
          <w:color w:val="000000"/>
          <w:lang w:val="fr-FR"/>
        </w:rPr>
        <w:t>acesta</w:t>
      </w:r>
      <w:proofErr w:type="spellEnd"/>
      <w:r w:rsidRPr="00033F56">
        <w:rPr>
          <w:rFonts w:ascii="Arial" w:hAnsi="Arial" w:cs="Arial"/>
          <w:color w:val="000000"/>
          <w:lang w:val="fr-FR"/>
        </w:rPr>
        <w:t xml:space="preserve"> </w:t>
      </w:r>
      <w:proofErr w:type="spellStart"/>
      <w:proofErr w:type="gramStart"/>
      <w:r w:rsidRPr="00033F56">
        <w:rPr>
          <w:rFonts w:ascii="Arial" w:hAnsi="Arial" w:cs="Arial"/>
          <w:color w:val="000000"/>
          <w:lang w:val="fr-FR"/>
        </w:rPr>
        <w:t>trebuie</w:t>
      </w:r>
      <w:proofErr w:type="spellEnd"/>
      <w:r w:rsidRPr="00033F56">
        <w:rPr>
          <w:rFonts w:ascii="Arial" w:hAnsi="Arial" w:cs="Arial"/>
          <w:color w:val="000000"/>
          <w:lang w:val="fr-FR"/>
        </w:rPr>
        <w:t>:</w:t>
      </w:r>
      <w:proofErr w:type="gramEnd"/>
    </w:p>
    <w:p w14:paraId="711DA8B0" w14:textId="77777777" w:rsidR="00BA4208" w:rsidRPr="00033F56" w:rsidRDefault="00BA4208" w:rsidP="00247E2A">
      <w:pPr>
        <w:autoSpaceDE w:val="0"/>
        <w:autoSpaceDN w:val="0"/>
        <w:adjustRightInd w:val="0"/>
        <w:jc w:val="both"/>
        <w:rPr>
          <w:rFonts w:ascii="Arial" w:hAnsi="Arial" w:cs="Arial"/>
          <w:color w:val="000000"/>
          <w:lang w:val="fr-FR"/>
        </w:rPr>
      </w:pPr>
      <w:r w:rsidRPr="00033F56">
        <w:rPr>
          <w:rFonts w:ascii="Arial" w:hAnsi="Arial" w:cs="Arial"/>
          <w:color w:val="000000"/>
          <w:lang w:val="fr-FR"/>
        </w:rPr>
        <w:t>i.</w:t>
      </w:r>
      <w:r w:rsidRPr="00033F56">
        <w:rPr>
          <w:rFonts w:ascii="Arial" w:hAnsi="Arial" w:cs="Arial"/>
          <w:color w:val="000000"/>
          <w:lang w:val="fr-FR"/>
        </w:rPr>
        <w:tab/>
      </w:r>
      <w:proofErr w:type="spellStart"/>
      <w:r w:rsidRPr="00033F56">
        <w:rPr>
          <w:rFonts w:ascii="Arial" w:hAnsi="Arial" w:cs="Arial"/>
          <w:color w:val="000000"/>
          <w:lang w:val="fr-FR"/>
        </w:rPr>
        <w:t>să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depună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împreună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Oferta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până</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termenul-limită</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depunere</w:t>
      </w:r>
      <w:proofErr w:type="spellEnd"/>
      <w:r w:rsidRPr="00033F56">
        <w:rPr>
          <w:rFonts w:ascii="Arial" w:hAnsi="Arial" w:cs="Arial"/>
          <w:color w:val="000000"/>
          <w:lang w:val="fr-FR"/>
        </w:rPr>
        <w:t xml:space="preserve"> a </w:t>
      </w:r>
      <w:proofErr w:type="spellStart"/>
      <w:r w:rsidRPr="00033F56">
        <w:rPr>
          <w:rFonts w:ascii="Arial" w:hAnsi="Arial" w:cs="Arial"/>
          <w:color w:val="000000"/>
          <w:lang w:val="fr-FR"/>
        </w:rPr>
        <w:t>Ofertelor</w:t>
      </w:r>
      <w:proofErr w:type="spellEnd"/>
      <w:r w:rsidRPr="00033F56">
        <w:rPr>
          <w:rFonts w:ascii="Arial" w:hAnsi="Arial" w:cs="Arial"/>
          <w:color w:val="000000"/>
          <w:lang w:val="fr-FR"/>
        </w:rPr>
        <w:t xml:space="preserve">, </w:t>
      </w:r>
      <w:proofErr w:type="spellStart"/>
      <w:proofErr w:type="gramStart"/>
      <w:r w:rsidRPr="00033F56">
        <w:rPr>
          <w:rFonts w:ascii="Arial" w:hAnsi="Arial" w:cs="Arial"/>
          <w:color w:val="000000"/>
          <w:lang w:val="fr-FR"/>
        </w:rPr>
        <w:t>următoarele</w:t>
      </w:r>
      <w:proofErr w:type="spellEnd"/>
      <w:r w:rsidRPr="00033F56">
        <w:rPr>
          <w:rFonts w:ascii="Arial" w:hAnsi="Arial" w:cs="Arial"/>
          <w:color w:val="000000"/>
          <w:lang w:val="fr-FR"/>
        </w:rPr>
        <w:t>:</w:t>
      </w:r>
      <w:proofErr w:type="gramEnd"/>
    </w:p>
    <w:p w14:paraId="19DD58B5" w14:textId="77777777" w:rsidR="00BA4208" w:rsidRPr="00033F56" w:rsidRDefault="00BA4208" w:rsidP="00247E2A">
      <w:pPr>
        <w:autoSpaceDE w:val="0"/>
        <w:autoSpaceDN w:val="0"/>
        <w:adjustRightInd w:val="0"/>
        <w:jc w:val="both"/>
        <w:rPr>
          <w:rFonts w:ascii="Arial" w:hAnsi="Arial" w:cs="Arial"/>
          <w:color w:val="000000"/>
          <w:lang w:val="fr-FR"/>
        </w:rPr>
      </w:pPr>
      <w:r w:rsidRPr="00033F56">
        <w:rPr>
          <w:rFonts w:ascii="Arial" w:hAnsi="Arial" w:cs="Arial"/>
          <w:color w:val="000000"/>
          <w:lang w:val="fr-FR"/>
        </w:rPr>
        <w:t>a.</w:t>
      </w:r>
      <w:r w:rsidRPr="00033F56">
        <w:rPr>
          <w:rFonts w:ascii="Arial" w:hAnsi="Arial" w:cs="Arial"/>
          <w:color w:val="000000"/>
          <w:lang w:val="fr-FR"/>
        </w:rPr>
        <w:tab/>
      </w:r>
      <w:proofErr w:type="spellStart"/>
      <w:r w:rsidRPr="00033F56">
        <w:rPr>
          <w:rFonts w:ascii="Arial" w:hAnsi="Arial" w:cs="Arial"/>
          <w:color w:val="000000"/>
          <w:lang w:val="fr-FR"/>
        </w:rPr>
        <w:t>Acordul</w:t>
      </w:r>
      <w:proofErr w:type="spellEnd"/>
      <w:r w:rsidRPr="00033F56">
        <w:rPr>
          <w:rFonts w:ascii="Arial" w:hAnsi="Arial" w:cs="Arial"/>
          <w:color w:val="000000"/>
          <w:lang w:val="fr-FR"/>
        </w:rPr>
        <w:t xml:space="preserve"> de </w:t>
      </w:r>
      <w:proofErr w:type="spellStart"/>
      <w:proofErr w:type="gramStart"/>
      <w:r w:rsidRPr="00033F56">
        <w:rPr>
          <w:rFonts w:ascii="Arial" w:hAnsi="Arial" w:cs="Arial"/>
          <w:color w:val="000000"/>
          <w:lang w:val="fr-FR"/>
        </w:rPr>
        <w:t>asociere</w:t>
      </w:r>
      <w:proofErr w:type="spellEnd"/>
      <w:r w:rsidRPr="00033F56">
        <w:rPr>
          <w:rFonts w:ascii="Arial" w:hAnsi="Arial" w:cs="Arial"/>
          <w:color w:val="000000"/>
          <w:lang w:val="fr-FR"/>
        </w:rPr>
        <w:t>;</w:t>
      </w:r>
      <w:proofErr w:type="gramEnd"/>
    </w:p>
    <w:p w14:paraId="5BA0D977" w14:textId="77777777" w:rsidR="00BA4208" w:rsidRPr="00033F56" w:rsidRDefault="00BA4208" w:rsidP="00247E2A">
      <w:pPr>
        <w:autoSpaceDE w:val="0"/>
        <w:autoSpaceDN w:val="0"/>
        <w:adjustRightInd w:val="0"/>
        <w:jc w:val="both"/>
        <w:rPr>
          <w:rFonts w:ascii="Arial" w:hAnsi="Arial" w:cs="Arial"/>
          <w:color w:val="000000"/>
          <w:lang w:val="fr-FR"/>
        </w:rPr>
      </w:pPr>
      <w:r w:rsidRPr="00033F56">
        <w:rPr>
          <w:rFonts w:ascii="Arial" w:hAnsi="Arial" w:cs="Arial"/>
          <w:color w:val="000000"/>
          <w:lang w:val="fr-FR"/>
        </w:rPr>
        <w:t>b.</w:t>
      </w:r>
      <w:r w:rsidRPr="00033F56">
        <w:rPr>
          <w:rFonts w:ascii="Arial" w:hAnsi="Arial" w:cs="Arial"/>
          <w:color w:val="000000"/>
          <w:lang w:val="fr-FR"/>
        </w:rPr>
        <w:tab/>
      </w:r>
      <w:proofErr w:type="spellStart"/>
      <w:r w:rsidRPr="00033F56">
        <w:rPr>
          <w:rFonts w:ascii="Arial" w:hAnsi="Arial" w:cs="Arial"/>
          <w:color w:val="000000"/>
          <w:lang w:val="fr-FR"/>
        </w:rPr>
        <w:t>câte</w:t>
      </w:r>
      <w:proofErr w:type="spellEnd"/>
      <w:r w:rsidRPr="00033F56">
        <w:rPr>
          <w:rFonts w:ascii="Arial" w:hAnsi="Arial" w:cs="Arial"/>
          <w:color w:val="000000"/>
          <w:lang w:val="fr-FR"/>
        </w:rPr>
        <w:t xml:space="preserve"> un DUAE (</w:t>
      </w:r>
      <w:proofErr w:type="spellStart"/>
      <w:r w:rsidRPr="00033F56">
        <w:rPr>
          <w:rFonts w:ascii="Arial" w:hAnsi="Arial" w:cs="Arial"/>
          <w:color w:val="000000"/>
          <w:lang w:val="fr-FR"/>
        </w:rPr>
        <w:t>răspuns</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separat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pentru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fiecare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Operator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Ofertant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individual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membrii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Asocierii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Subcontractanți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Terți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Susținători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cu</w:t>
      </w:r>
      <w:proofErr w:type="spellEnd"/>
      <w:r w:rsidRPr="00033F56">
        <w:rPr>
          <w:rFonts w:ascii="Arial" w:hAnsi="Arial" w:cs="Arial"/>
          <w:color w:val="000000"/>
          <w:lang w:val="fr-FR"/>
        </w:rPr>
        <w:t xml:space="preserve"> care </w:t>
      </w:r>
      <w:proofErr w:type="spellStart"/>
      <w:r w:rsidRPr="00033F56">
        <w:rPr>
          <w:rFonts w:ascii="Arial" w:hAnsi="Arial" w:cs="Arial"/>
          <w:color w:val="000000"/>
          <w:lang w:val="fr-FR"/>
        </w:rPr>
        <w:t>participă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comun</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procedura</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atribuire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completând</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informațiile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solicitate</w:t>
      </w:r>
      <w:proofErr w:type="spellEnd"/>
      <w:r w:rsidRPr="00033F56">
        <w:rPr>
          <w:rFonts w:ascii="Arial" w:hAnsi="Arial" w:cs="Arial"/>
          <w:color w:val="000000"/>
          <w:lang w:val="fr-FR"/>
        </w:rPr>
        <w:t>. DUAE (</w:t>
      </w:r>
      <w:proofErr w:type="spellStart"/>
      <w:r w:rsidRPr="00033F56">
        <w:rPr>
          <w:rFonts w:ascii="Arial" w:hAnsi="Arial" w:cs="Arial"/>
          <w:color w:val="000000"/>
          <w:lang w:val="fr-FR"/>
        </w:rPr>
        <w:t>răspuns</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depus</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separat</w:t>
      </w:r>
      <w:proofErr w:type="spellEnd"/>
      <w:r w:rsidRPr="00033F56">
        <w:rPr>
          <w:rFonts w:ascii="Arial" w:hAnsi="Arial" w:cs="Arial"/>
          <w:color w:val="000000"/>
          <w:lang w:val="fr-FR"/>
        </w:rPr>
        <w:t xml:space="preserve"> va fi </w:t>
      </w:r>
      <w:proofErr w:type="spellStart"/>
      <w:r w:rsidRPr="00033F56">
        <w:rPr>
          <w:rFonts w:ascii="Arial" w:hAnsi="Arial" w:cs="Arial"/>
          <w:color w:val="000000"/>
          <w:lang w:val="fr-FR"/>
        </w:rPr>
        <w:t>completat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și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semnat</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fiecare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Operator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cu</w:t>
      </w:r>
      <w:proofErr w:type="spellEnd"/>
      <w:r w:rsidRPr="00033F56">
        <w:rPr>
          <w:rFonts w:ascii="Arial" w:hAnsi="Arial" w:cs="Arial"/>
          <w:color w:val="000000"/>
          <w:lang w:val="fr-FR"/>
        </w:rPr>
        <w:t xml:space="preserve"> care participa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comun</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procedura</w:t>
      </w:r>
      <w:proofErr w:type="spellEnd"/>
      <w:r w:rsidRPr="00033F56">
        <w:rPr>
          <w:rFonts w:ascii="Arial" w:hAnsi="Arial" w:cs="Arial"/>
          <w:color w:val="000000"/>
          <w:lang w:val="fr-FR"/>
        </w:rPr>
        <w:t xml:space="preserve"> de </w:t>
      </w:r>
      <w:proofErr w:type="spellStart"/>
      <w:proofErr w:type="gramStart"/>
      <w:r w:rsidRPr="00033F56">
        <w:rPr>
          <w:rFonts w:ascii="Arial" w:hAnsi="Arial" w:cs="Arial"/>
          <w:color w:val="000000"/>
          <w:lang w:val="fr-FR"/>
        </w:rPr>
        <w:t>atribuire</w:t>
      </w:r>
      <w:proofErr w:type="spellEnd"/>
      <w:r w:rsidRPr="00033F56">
        <w:rPr>
          <w:rFonts w:ascii="Arial" w:hAnsi="Arial" w:cs="Arial"/>
          <w:color w:val="000000"/>
          <w:lang w:val="fr-FR"/>
        </w:rPr>
        <w:t>;</w:t>
      </w:r>
      <w:proofErr w:type="gramEnd"/>
    </w:p>
    <w:p w14:paraId="44C38F89" w14:textId="77777777" w:rsidR="00BA4208" w:rsidRPr="00033F56" w:rsidRDefault="00BA4208" w:rsidP="00247E2A">
      <w:pPr>
        <w:autoSpaceDE w:val="0"/>
        <w:autoSpaceDN w:val="0"/>
        <w:adjustRightInd w:val="0"/>
        <w:jc w:val="both"/>
        <w:rPr>
          <w:rFonts w:ascii="Arial" w:hAnsi="Arial" w:cs="Arial"/>
          <w:color w:val="000000"/>
          <w:lang w:val="fr-FR"/>
        </w:rPr>
      </w:pPr>
      <w:r w:rsidRPr="00033F56">
        <w:rPr>
          <w:rFonts w:ascii="Arial" w:hAnsi="Arial" w:cs="Arial"/>
          <w:color w:val="000000"/>
          <w:lang w:val="fr-FR"/>
        </w:rPr>
        <w:t>ii.</w:t>
      </w:r>
      <w:r w:rsidRPr="00033F56">
        <w:rPr>
          <w:rFonts w:ascii="Arial" w:hAnsi="Arial" w:cs="Arial"/>
          <w:color w:val="000000"/>
          <w:lang w:val="fr-FR"/>
        </w:rPr>
        <w:tab/>
      </w:r>
      <w:proofErr w:type="spellStart"/>
      <w:r w:rsidRPr="00033F56">
        <w:rPr>
          <w:rFonts w:ascii="Arial" w:hAnsi="Arial" w:cs="Arial"/>
          <w:color w:val="000000"/>
          <w:lang w:val="fr-FR"/>
        </w:rPr>
        <w:t>să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bifeze</w:t>
      </w:r>
      <w:proofErr w:type="spellEnd"/>
      <w:r w:rsidRPr="00033F56">
        <w:rPr>
          <w:rFonts w:ascii="Arial" w:hAnsi="Arial" w:cs="Arial"/>
          <w:color w:val="000000"/>
          <w:lang w:val="fr-FR"/>
        </w:rPr>
        <w:t xml:space="preserve"> “Da”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propriul</w:t>
      </w:r>
      <w:proofErr w:type="spellEnd"/>
      <w:r w:rsidRPr="00033F56">
        <w:rPr>
          <w:rFonts w:ascii="Arial" w:hAnsi="Arial" w:cs="Arial"/>
          <w:color w:val="000000"/>
          <w:lang w:val="fr-FR"/>
        </w:rPr>
        <w:t xml:space="preserve"> DUAE (</w:t>
      </w:r>
      <w:proofErr w:type="spellStart"/>
      <w:r w:rsidRPr="00033F56">
        <w:rPr>
          <w:rFonts w:ascii="Arial" w:hAnsi="Arial" w:cs="Arial"/>
          <w:color w:val="000000"/>
          <w:lang w:val="fr-FR"/>
        </w:rPr>
        <w:t>răspuns</w:t>
      </w:r>
      <w:proofErr w:type="spellEnd"/>
      <w:r w:rsidRPr="00033F56">
        <w:rPr>
          <w:rFonts w:ascii="Arial" w:hAnsi="Arial" w:cs="Arial"/>
          <w:color w:val="000000"/>
          <w:lang w:val="fr-FR"/>
        </w:rPr>
        <w:t xml:space="preserve">) - </w:t>
      </w:r>
      <w:proofErr w:type="spellStart"/>
      <w:r w:rsidRPr="00033F56">
        <w:rPr>
          <w:rFonts w:ascii="Arial" w:hAnsi="Arial" w:cs="Arial"/>
          <w:color w:val="000000"/>
          <w:lang w:val="fr-FR"/>
        </w:rPr>
        <w:t>Partea</w:t>
      </w:r>
      <w:proofErr w:type="spellEnd"/>
      <w:r w:rsidRPr="00033F56">
        <w:rPr>
          <w:rFonts w:ascii="Arial" w:hAnsi="Arial" w:cs="Arial"/>
          <w:color w:val="000000"/>
          <w:lang w:val="fr-FR"/>
        </w:rPr>
        <w:t xml:space="preserve"> </w:t>
      </w:r>
      <w:proofErr w:type="gramStart"/>
      <w:r w:rsidRPr="00033F56">
        <w:rPr>
          <w:rFonts w:ascii="Arial" w:hAnsi="Arial" w:cs="Arial"/>
          <w:color w:val="000000"/>
          <w:lang w:val="fr-FR"/>
        </w:rPr>
        <w:t>II:</w:t>
      </w:r>
      <w:proofErr w:type="gramEnd"/>
      <w:r w:rsidRPr="00033F56">
        <w:rPr>
          <w:rFonts w:ascii="Arial" w:hAnsi="Arial" w:cs="Arial"/>
          <w:color w:val="000000"/>
          <w:lang w:val="fr-FR"/>
        </w:rPr>
        <w:t xml:space="preserve"> </w:t>
      </w:r>
      <w:proofErr w:type="spellStart"/>
      <w:r w:rsidRPr="00033F56">
        <w:rPr>
          <w:rFonts w:ascii="Arial" w:hAnsi="Arial" w:cs="Arial"/>
          <w:color w:val="000000"/>
          <w:lang w:val="fr-FR"/>
        </w:rPr>
        <w:t>Informații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referitoare</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operatorul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Secțiunea</w:t>
      </w:r>
      <w:proofErr w:type="spellEnd"/>
      <w:r w:rsidRPr="00033F56">
        <w:rPr>
          <w:rFonts w:ascii="Arial" w:hAnsi="Arial" w:cs="Arial"/>
          <w:color w:val="000000"/>
          <w:lang w:val="fr-FR"/>
        </w:rPr>
        <w:t xml:space="preserve"> </w:t>
      </w:r>
      <w:proofErr w:type="gramStart"/>
      <w:r w:rsidRPr="00033F56">
        <w:rPr>
          <w:rFonts w:ascii="Arial" w:hAnsi="Arial" w:cs="Arial"/>
          <w:color w:val="000000"/>
          <w:lang w:val="fr-FR"/>
        </w:rPr>
        <w:t>A:</w:t>
      </w:r>
      <w:proofErr w:type="gramEnd"/>
      <w:r w:rsidRPr="00033F56">
        <w:rPr>
          <w:rFonts w:ascii="Arial" w:hAnsi="Arial" w:cs="Arial"/>
          <w:color w:val="000000"/>
          <w:lang w:val="fr-FR"/>
        </w:rPr>
        <w:t xml:space="preserve"> </w:t>
      </w:r>
      <w:proofErr w:type="spellStart"/>
      <w:r w:rsidRPr="00033F56">
        <w:rPr>
          <w:rFonts w:ascii="Arial" w:hAnsi="Arial" w:cs="Arial"/>
          <w:color w:val="000000"/>
          <w:lang w:val="fr-FR"/>
        </w:rPr>
        <w:t>Informații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privind</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operatorul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w:t>
      </w:r>
      <w:proofErr w:type="spellStart"/>
      <w:r w:rsidRPr="00033F56">
        <w:rPr>
          <w:rFonts w:ascii="Arial" w:hAnsi="Arial" w:cs="Arial"/>
          <w:color w:val="000000"/>
          <w:lang w:val="fr-FR"/>
        </w:rPr>
        <w:t>Operatorul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economic</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participă</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procedura</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achiziție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publică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împreună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cu</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alții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și</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să</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completeze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informațiile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suplimentare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solicitate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în</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acest</w:t>
      </w:r>
      <w:proofErr w:type="spellEnd"/>
      <w:r w:rsidRPr="00033F56">
        <w:rPr>
          <w:rFonts w:ascii="Arial" w:hAnsi="Arial" w:cs="Arial"/>
          <w:color w:val="000000"/>
          <w:lang w:val="fr-FR"/>
        </w:rPr>
        <w:t xml:space="preserve"> sens.</w:t>
      </w:r>
    </w:p>
    <w:p w14:paraId="1D66446D" w14:textId="77777777" w:rsidR="00BA4208" w:rsidRDefault="00BA4208" w:rsidP="00BA4208">
      <w:pPr>
        <w:autoSpaceDE w:val="0"/>
        <w:autoSpaceDN w:val="0"/>
        <w:adjustRightInd w:val="0"/>
        <w:rPr>
          <w:rFonts w:ascii="Arial" w:hAnsi="Arial" w:cs="Arial"/>
          <w:b/>
          <w:lang w:val="pt-BR"/>
        </w:rPr>
      </w:pPr>
      <w:proofErr w:type="spellStart"/>
      <w:r w:rsidRPr="00033F56">
        <w:rPr>
          <w:rFonts w:ascii="Arial" w:hAnsi="Arial" w:cs="Arial"/>
          <w:b/>
          <w:color w:val="000000"/>
          <w:lang w:val="fr-FR"/>
        </w:rPr>
        <w:t>Documentele</w:t>
      </w:r>
      <w:proofErr w:type="spellEnd"/>
      <w:r w:rsidRPr="00033F56">
        <w:rPr>
          <w:rFonts w:ascii="Arial" w:hAnsi="Arial" w:cs="Arial"/>
          <w:b/>
          <w:color w:val="000000"/>
          <w:lang w:val="fr-FR"/>
        </w:rPr>
        <w:t xml:space="preserve"> justificative</w:t>
      </w:r>
      <w:r w:rsidRPr="00033F56">
        <w:rPr>
          <w:rFonts w:ascii="Arial" w:hAnsi="Arial" w:cs="Arial"/>
          <w:color w:val="000000"/>
          <w:lang w:val="fr-FR"/>
        </w:rPr>
        <w:t xml:space="preserve"> care </w:t>
      </w:r>
      <w:proofErr w:type="spellStart"/>
      <w:r w:rsidRPr="00033F56">
        <w:rPr>
          <w:rFonts w:ascii="Arial" w:hAnsi="Arial" w:cs="Arial"/>
          <w:color w:val="000000"/>
          <w:lang w:val="fr-FR"/>
        </w:rPr>
        <w:t>probeaza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indeplinirea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celor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asumate</w:t>
      </w:r>
      <w:proofErr w:type="spellEnd"/>
      <w:r w:rsidRPr="00033F56">
        <w:rPr>
          <w:rFonts w:ascii="Arial" w:hAnsi="Arial" w:cs="Arial"/>
          <w:color w:val="000000"/>
          <w:lang w:val="fr-FR"/>
        </w:rPr>
        <w:t xml:space="preserve"> in </w:t>
      </w:r>
      <w:proofErr w:type="spellStart"/>
      <w:r w:rsidRPr="00033F56">
        <w:rPr>
          <w:rFonts w:ascii="Arial" w:hAnsi="Arial" w:cs="Arial"/>
          <w:color w:val="000000"/>
          <w:lang w:val="fr-FR"/>
        </w:rPr>
        <w:t>acord</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urmeaza</w:t>
      </w:r>
      <w:proofErr w:type="spellEnd"/>
      <w:r w:rsidRPr="00033F56">
        <w:rPr>
          <w:rFonts w:ascii="Arial" w:hAnsi="Arial" w:cs="Arial"/>
          <w:color w:val="000000"/>
          <w:lang w:val="fr-FR"/>
        </w:rPr>
        <w:t xml:space="preserve"> a fi </w:t>
      </w:r>
      <w:proofErr w:type="spellStart"/>
      <w:r w:rsidRPr="00033F56">
        <w:rPr>
          <w:rFonts w:ascii="Arial" w:hAnsi="Arial" w:cs="Arial"/>
          <w:color w:val="000000"/>
          <w:lang w:val="fr-FR"/>
        </w:rPr>
        <w:t>prezentate</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solicitarea</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autoritatii</w:t>
      </w:r>
      <w:proofErr w:type="spellEnd"/>
      <w:r w:rsidRPr="00033F56">
        <w:rPr>
          <w:rFonts w:ascii="Arial" w:hAnsi="Arial" w:cs="Arial"/>
          <w:color w:val="000000"/>
          <w:lang w:val="fr-FR"/>
        </w:rPr>
        <w:t xml:space="preserve"> contractante, </w:t>
      </w:r>
      <w:proofErr w:type="spellStart"/>
      <w:r w:rsidRPr="00033F56">
        <w:rPr>
          <w:rFonts w:ascii="Arial" w:hAnsi="Arial" w:cs="Arial"/>
          <w:color w:val="000000"/>
          <w:lang w:val="fr-FR"/>
        </w:rPr>
        <w:t>doar</w:t>
      </w:r>
      <w:proofErr w:type="spellEnd"/>
      <w:r w:rsidRPr="00033F56">
        <w:rPr>
          <w:rFonts w:ascii="Arial" w:hAnsi="Arial" w:cs="Arial"/>
          <w:color w:val="000000"/>
          <w:lang w:val="fr-FR"/>
        </w:rPr>
        <w:t xml:space="preserve"> de </w:t>
      </w:r>
      <w:proofErr w:type="spellStart"/>
      <w:r w:rsidRPr="00033F56">
        <w:rPr>
          <w:rFonts w:ascii="Arial" w:hAnsi="Arial" w:cs="Arial"/>
          <w:color w:val="000000"/>
          <w:lang w:val="fr-FR"/>
        </w:rPr>
        <w:t>catre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ofertantul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clasat</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pe</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locul</w:t>
      </w:r>
      <w:proofErr w:type="spellEnd"/>
      <w:r w:rsidRPr="00033F56">
        <w:rPr>
          <w:rFonts w:ascii="Arial" w:hAnsi="Arial" w:cs="Arial"/>
          <w:color w:val="000000"/>
          <w:lang w:val="fr-FR"/>
        </w:rPr>
        <w:t xml:space="preserve"> I in </w:t>
      </w:r>
      <w:proofErr w:type="spellStart"/>
      <w:r w:rsidRPr="00033F56">
        <w:rPr>
          <w:rFonts w:ascii="Arial" w:hAnsi="Arial" w:cs="Arial"/>
          <w:color w:val="000000"/>
          <w:lang w:val="fr-FR"/>
        </w:rPr>
        <w:t>clasamentul</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intermediar</w:t>
      </w:r>
      <w:proofErr w:type="spellEnd"/>
      <w:r w:rsidRPr="00033F56">
        <w:rPr>
          <w:rFonts w:ascii="Arial" w:hAnsi="Arial" w:cs="Arial"/>
          <w:color w:val="000000"/>
          <w:lang w:val="fr-FR"/>
        </w:rPr>
        <w:t xml:space="preserve"> </w:t>
      </w:r>
      <w:proofErr w:type="spellStart"/>
      <w:r w:rsidRPr="00033F56">
        <w:rPr>
          <w:rFonts w:ascii="Arial" w:hAnsi="Arial" w:cs="Arial"/>
          <w:color w:val="000000"/>
          <w:lang w:val="fr-FR"/>
        </w:rPr>
        <w:t>intocmit</w:t>
      </w:r>
      <w:proofErr w:type="spellEnd"/>
      <w:r w:rsidRPr="00033F56">
        <w:rPr>
          <w:rFonts w:ascii="Arial" w:hAnsi="Arial" w:cs="Arial"/>
          <w:color w:val="000000"/>
          <w:lang w:val="fr-FR"/>
        </w:rPr>
        <w:t xml:space="preserve"> la </w:t>
      </w:r>
      <w:proofErr w:type="spellStart"/>
      <w:r w:rsidRPr="00033F56">
        <w:rPr>
          <w:rFonts w:ascii="Arial" w:hAnsi="Arial" w:cs="Arial"/>
          <w:color w:val="000000"/>
          <w:lang w:val="fr-FR"/>
        </w:rPr>
        <w:t>finalizarea</w:t>
      </w:r>
      <w:proofErr w:type="spellEnd"/>
      <w:r w:rsidRPr="00033F56">
        <w:rPr>
          <w:rFonts w:ascii="Arial" w:hAnsi="Arial" w:cs="Arial"/>
          <w:color w:val="000000"/>
          <w:lang w:val="fr-FR"/>
        </w:rPr>
        <w:t xml:space="preserve"> evaluarii ofertelor</w:t>
      </w:r>
      <w:r w:rsidRPr="00033F56">
        <w:rPr>
          <w:rFonts w:ascii="Arial" w:hAnsi="Arial" w:cs="Arial"/>
          <w:b/>
          <w:lang w:val="pt-BR"/>
        </w:rPr>
        <w:t>.</w:t>
      </w:r>
    </w:p>
    <w:p w14:paraId="662E670C" w14:textId="27B38DC9" w:rsidR="008F5C23" w:rsidRPr="00033F56" w:rsidRDefault="00FF6F6D" w:rsidP="00C449A9">
      <w:pPr>
        <w:jc w:val="both"/>
        <w:rPr>
          <w:rFonts w:ascii="Arial" w:hAnsi="Arial" w:cs="Arial"/>
          <w:b/>
          <w:lang w:val="fr-FR"/>
        </w:rPr>
      </w:pPr>
      <w:r w:rsidRPr="00033F56">
        <w:rPr>
          <w:rFonts w:ascii="Arial" w:hAnsi="Arial" w:cs="Arial"/>
          <w:b/>
          <w:lang w:val="fr-FR"/>
        </w:rPr>
        <w:t xml:space="preserve">                                                                 </w:t>
      </w:r>
    </w:p>
    <w:p w14:paraId="1D341A6B" w14:textId="77777777" w:rsidR="00FF6F6D" w:rsidRPr="00033F56" w:rsidRDefault="009B309A" w:rsidP="00D96C6D">
      <w:pPr>
        <w:jc w:val="both"/>
        <w:rPr>
          <w:rFonts w:ascii="Arial" w:hAnsi="Arial" w:cs="Arial"/>
          <w:b/>
          <w:lang w:val="pt-BR"/>
        </w:rPr>
      </w:pPr>
      <w:r w:rsidRPr="00033F56">
        <w:rPr>
          <w:rFonts w:ascii="Arial" w:hAnsi="Arial" w:cs="Arial"/>
          <w:b/>
          <w:lang w:val="fr-FR"/>
        </w:rPr>
        <w:t xml:space="preserve">             </w:t>
      </w:r>
      <w:r w:rsidR="002345C4" w:rsidRPr="00033F56">
        <w:rPr>
          <w:rFonts w:ascii="Arial" w:hAnsi="Arial" w:cs="Arial"/>
          <w:b/>
          <w:lang w:val="fr-FR"/>
        </w:rPr>
        <w:t xml:space="preserve">                                         </w:t>
      </w:r>
      <w:r w:rsidR="00093F6C" w:rsidRPr="00033F56">
        <w:rPr>
          <w:rFonts w:ascii="Arial" w:hAnsi="Arial" w:cs="Arial"/>
          <w:b/>
          <w:lang w:val="pt-BR"/>
        </w:rPr>
        <w:t>13</w:t>
      </w:r>
      <w:r w:rsidR="00AA58E4" w:rsidRPr="00033F56">
        <w:rPr>
          <w:rFonts w:ascii="Arial" w:hAnsi="Arial" w:cs="Arial"/>
          <w:b/>
          <w:lang w:val="pt-BR"/>
        </w:rPr>
        <w:t>.ALTE INFORMATII</w:t>
      </w:r>
      <w:r w:rsidR="007131A4" w:rsidRPr="00033F56">
        <w:rPr>
          <w:rFonts w:ascii="Arial" w:hAnsi="Arial" w:cs="Arial"/>
          <w:b/>
          <w:lang w:val="pt-BR"/>
        </w:rPr>
        <w:t xml:space="preserve"> </w:t>
      </w:r>
    </w:p>
    <w:p w14:paraId="2AFD21E2" w14:textId="77777777" w:rsidR="00B1568A" w:rsidRPr="00033F56" w:rsidRDefault="00B1568A" w:rsidP="00B1568A">
      <w:pPr>
        <w:autoSpaceDE w:val="0"/>
        <w:autoSpaceDN w:val="0"/>
        <w:adjustRightInd w:val="0"/>
        <w:rPr>
          <w:rFonts w:ascii="Arial" w:hAnsi="Arial" w:cs="Arial"/>
          <w:b/>
          <w:lang w:val="pt-BR"/>
        </w:rPr>
      </w:pPr>
    </w:p>
    <w:p w14:paraId="4C09AF3F" w14:textId="77777777" w:rsidR="00B1568A" w:rsidRPr="00033F56" w:rsidRDefault="00B1568A" w:rsidP="00B1568A">
      <w:pPr>
        <w:spacing w:after="200" w:line="276" w:lineRule="auto"/>
        <w:jc w:val="both"/>
        <w:rPr>
          <w:rFonts w:ascii="Arial" w:eastAsia="Calibri" w:hAnsi="Arial" w:cs="Arial"/>
          <w:color w:val="000000"/>
          <w:lang w:val="ro-RO" w:eastAsia="ar-SA"/>
        </w:rPr>
      </w:pPr>
      <w:r w:rsidRPr="00033F56">
        <w:rPr>
          <w:rFonts w:ascii="Arial" w:hAnsi="Arial" w:cs="Arial"/>
          <w:color w:val="000000"/>
          <w:kern w:val="24"/>
          <w:lang w:val="pt-BR"/>
        </w:rPr>
        <w:t>1.</w:t>
      </w:r>
      <w:r w:rsidRPr="00033F56">
        <w:rPr>
          <w:rFonts w:ascii="Arial" w:hAnsi="Arial" w:cs="Arial"/>
          <w:color w:val="000000"/>
          <w:kern w:val="24"/>
          <w:lang w:val="vi-VN"/>
        </w:rPr>
        <w:t xml:space="preserve"> </w:t>
      </w:r>
      <w:r w:rsidRPr="00033F56">
        <w:rPr>
          <w:rFonts w:ascii="Arial" w:eastAsia="Calibri" w:hAnsi="Arial" w:cs="Arial"/>
          <w:color w:val="000000"/>
          <w:lang w:val="ro-RO" w:eastAsia="ar-SA"/>
        </w:rPr>
        <w:t>În cazul în care două sau mai multe oferte sunt clasate pe primul loc, cu punctaje egale, departajarea se va face având în vedere punctajul obţinut la factorii de evaluare în ordinea descrescătoare a ponderilor acestora. Mai exact, va fi declarata castigatoare oferta care a obtinut cel mai mare punctaj la factorul pret. În situaţia în care egalitatea se menţine, autoritatea contractantă va solicita prin SEAP depunerea de noi propuneri financiare, şi oferta câştigătoare va fi desemnată cea cu propunerea financiară cea mai mica.</w:t>
      </w:r>
    </w:p>
    <w:p w14:paraId="2A94DD0E" w14:textId="77777777" w:rsidR="00B1568A" w:rsidRPr="00033F56" w:rsidRDefault="00B1568A" w:rsidP="00B1568A">
      <w:pPr>
        <w:ind w:right="-18"/>
        <w:jc w:val="both"/>
        <w:rPr>
          <w:rFonts w:ascii="Arial" w:hAnsi="Arial" w:cs="Arial"/>
          <w:iCs/>
          <w:color w:val="000000"/>
          <w:kern w:val="24"/>
          <w:lang w:val="ro-RO"/>
        </w:rPr>
      </w:pPr>
      <w:r w:rsidRPr="00033F56">
        <w:rPr>
          <w:rFonts w:ascii="Arial" w:hAnsi="Arial" w:cs="Arial"/>
          <w:iCs/>
          <w:color w:val="000000"/>
          <w:kern w:val="24"/>
          <w:lang w:val="ro-RO"/>
        </w:rPr>
        <w:t>2. 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BF11B68" w14:textId="77777777" w:rsidR="00B1568A" w:rsidRPr="00033F56" w:rsidRDefault="00B1568A" w:rsidP="00B1568A">
      <w:pPr>
        <w:ind w:right="-18"/>
        <w:jc w:val="both"/>
        <w:rPr>
          <w:rFonts w:ascii="Arial" w:hAnsi="Arial" w:cs="Arial"/>
          <w:iCs/>
          <w:color w:val="000000"/>
          <w:kern w:val="24"/>
          <w:lang w:val="ro-RO"/>
        </w:rPr>
      </w:pPr>
    </w:p>
    <w:p w14:paraId="5BB53CE5" w14:textId="77777777" w:rsidR="00B1568A" w:rsidRPr="00033F56" w:rsidRDefault="00B1568A" w:rsidP="00B1568A">
      <w:pPr>
        <w:ind w:right="-18"/>
        <w:jc w:val="both"/>
        <w:rPr>
          <w:rFonts w:ascii="Arial" w:hAnsi="Arial" w:cs="Arial"/>
          <w:iCs/>
          <w:color w:val="000000"/>
          <w:kern w:val="24"/>
          <w:lang w:val="pt-BR"/>
        </w:rPr>
      </w:pPr>
      <w:r w:rsidRPr="00033F56">
        <w:rPr>
          <w:rFonts w:ascii="Arial" w:hAnsi="Arial" w:cs="Arial"/>
          <w:iCs/>
          <w:color w:val="000000"/>
          <w:kern w:val="24"/>
          <w:lang w:val="pt-BR"/>
        </w:rPr>
        <w:t>3.</w:t>
      </w:r>
      <w:r w:rsidRPr="00033F56">
        <w:rPr>
          <w:rFonts w:ascii="Arial" w:hAnsi="Arial" w:cs="Arial"/>
          <w:lang w:val="ro-RO" w:eastAsia="ro-RO"/>
        </w:rPr>
        <w:t xml:space="preserve"> </w:t>
      </w:r>
      <w:r w:rsidRPr="00033F56">
        <w:rPr>
          <w:rFonts w:ascii="Arial" w:hAnsi="Arial" w:cs="Arial"/>
          <w:iCs/>
          <w:color w:val="000000"/>
          <w:kern w:val="24"/>
          <w:lang w:val="pt-BR"/>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52EE0E68" w14:textId="77777777" w:rsidR="00B1568A" w:rsidRPr="00033F56" w:rsidRDefault="00B1568A" w:rsidP="00B1568A">
      <w:pPr>
        <w:ind w:right="-18"/>
        <w:jc w:val="both"/>
        <w:rPr>
          <w:rFonts w:ascii="Arial" w:hAnsi="Arial" w:cs="Arial"/>
          <w:color w:val="000000"/>
          <w:kern w:val="24"/>
          <w:lang w:val="pt-BR"/>
        </w:rPr>
      </w:pPr>
    </w:p>
    <w:p w14:paraId="11AB973B" w14:textId="77777777" w:rsidR="00B1568A" w:rsidRPr="00033F56" w:rsidRDefault="00B1568A" w:rsidP="00B1568A">
      <w:pPr>
        <w:ind w:right="-18"/>
        <w:jc w:val="both"/>
        <w:rPr>
          <w:rFonts w:ascii="Arial" w:hAnsi="Arial" w:cs="Arial"/>
          <w:color w:val="000000"/>
          <w:kern w:val="24"/>
          <w:lang w:val="ro-RO"/>
        </w:rPr>
      </w:pPr>
      <w:r w:rsidRPr="00033F56">
        <w:rPr>
          <w:rFonts w:ascii="Arial" w:hAnsi="Arial" w:cs="Arial"/>
          <w:color w:val="000000"/>
          <w:kern w:val="24"/>
          <w:lang w:val="ro-RO"/>
        </w:rPr>
        <w:t xml:space="preserve">4. Achizitorul va avea dreptul de a uza oricand de toate prevederile art. 221 din Legea nr. 98/2016 cu conditia indeplinirii conditiilor impuse de acest articol. Prim urmare, uzul efectiv al acestui articol nu va putea fi </w:t>
      </w:r>
      <w:r w:rsidRPr="00033F56">
        <w:rPr>
          <w:rFonts w:ascii="Arial" w:hAnsi="Arial" w:cs="Arial"/>
          <w:color w:val="000000"/>
          <w:kern w:val="24"/>
          <w:lang w:val="ro-RO"/>
        </w:rPr>
        <w:lastRenderedPageBreak/>
        <w:t>niciodata considerat ca reprezentand o schimbare a condițiilor care au restricționat concurența. Prin mentionarea in documentatia de atribuire a faptului ca in situatia in care conditiile impuse de articolul 221 vor fi indeplinite, autoritatea contractanta va avea dreptul oricand de a uza de prevederile lui, autoritatea contractanta respecta principiul transparentei, putand fi retinut faptul ca restrangerea concurentei nu va putea fi invocata in situatia in care art. 221 din Legea nr. 98/2016 va fi aplicat pe parcursul executarii contractului. Prezenta prevedere rerezinta un amendament care permite cresterea valorii contractului astfel ca in cazul in care vor fi necesare modificari la contractul incheiat care sa duca la cresterea valorii lui, in baza art. 221 din Legea nr. 98/2016 (art. 72 din Directiva nr. 24/2014) nu se va putea afirma ca modificarea reprezinta intentia partilor de a renegocia contractul si ca alti competitori au fost privati de aceasta informatie pe care daca ar fi stiut-o ar fi fost interesati in a licita.</w:t>
      </w:r>
    </w:p>
    <w:p w14:paraId="7ED5780A" w14:textId="77777777" w:rsidR="00B1568A" w:rsidRPr="00033F56" w:rsidRDefault="00B1568A" w:rsidP="00B1568A">
      <w:pPr>
        <w:ind w:right="-18"/>
        <w:jc w:val="both"/>
        <w:rPr>
          <w:rFonts w:ascii="Arial" w:hAnsi="Arial" w:cs="Arial"/>
          <w:b/>
          <w:color w:val="000000"/>
          <w:kern w:val="24"/>
          <w:lang w:val="pt-BR"/>
        </w:rPr>
      </w:pPr>
    </w:p>
    <w:p w14:paraId="5E6B0E05" w14:textId="77777777" w:rsidR="00B1568A" w:rsidRPr="00033F56" w:rsidRDefault="00B1568A" w:rsidP="00B1568A">
      <w:pPr>
        <w:ind w:right="-18"/>
        <w:jc w:val="both"/>
        <w:rPr>
          <w:rFonts w:ascii="Arial" w:hAnsi="Arial" w:cs="Arial"/>
          <w:b/>
          <w:color w:val="000000"/>
          <w:kern w:val="24"/>
          <w:lang w:val="pt-BR"/>
        </w:rPr>
      </w:pPr>
      <w:r w:rsidRPr="00033F56">
        <w:rPr>
          <w:rFonts w:ascii="Arial" w:hAnsi="Arial" w:cs="Arial"/>
          <w:b/>
          <w:iCs/>
          <w:color w:val="000000"/>
          <w:kern w:val="24"/>
          <w:lang w:val="pt-BR"/>
        </w:rPr>
        <w:t xml:space="preserve">5. </w:t>
      </w:r>
      <w:r w:rsidRPr="00033F56">
        <w:rPr>
          <w:rFonts w:ascii="Arial" w:hAnsi="Arial" w:cs="Arial"/>
          <w:b/>
          <w:color w:val="000000"/>
          <w:lang w:val="pt-BR" w:eastAsia="en-GB"/>
        </w:rPr>
        <w:t>Termenul pana la care orice operator economic interesat are dreptul de a solicita clarificari sau informatii suplimentare in legatura cu documentatia de atribuire este de 20 zile inainte de data limita de depunere a ofertelor. Autoritatea contractanta va raspunde in mod clar si complet tuturor solicitarilor de clarificari in a 11-a zi inainte de data limita de depunere a ofertelor. Solicitarile de clarificari vor fi transmise in format editabil.</w:t>
      </w:r>
    </w:p>
    <w:p w14:paraId="4C05AF5B" w14:textId="77777777" w:rsidR="00B1568A" w:rsidRPr="00033F56" w:rsidRDefault="00B1568A" w:rsidP="00B1568A">
      <w:pPr>
        <w:autoSpaceDE w:val="0"/>
        <w:autoSpaceDN w:val="0"/>
        <w:adjustRightInd w:val="0"/>
        <w:ind w:right="155"/>
        <w:jc w:val="center"/>
        <w:rPr>
          <w:rFonts w:ascii="Arial" w:hAnsi="Arial" w:cs="Arial"/>
          <w:b/>
          <w:color w:val="000000"/>
          <w:lang w:val="pt-BR"/>
        </w:rPr>
      </w:pPr>
    </w:p>
    <w:p w14:paraId="44458583" w14:textId="77777777" w:rsidR="00455C01" w:rsidRPr="00033F56" w:rsidRDefault="00455C01" w:rsidP="00455C01">
      <w:pPr>
        <w:ind w:right="-18"/>
        <w:jc w:val="both"/>
        <w:rPr>
          <w:rFonts w:ascii="Arial" w:hAnsi="Arial" w:cs="Arial"/>
          <w:color w:val="000000"/>
          <w:kern w:val="24"/>
          <w:lang w:val="ro-RO"/>
        </w:rPr>
      </w:pPr>
    </w:p>
    <w:p w14:paraId="3A1FBABF" w14:textId="77777777" w:rsidR="00923B97" w:rsidRPr="00033F56" w:rsidRDefault="00923B97" w:rsidP="00923B97">
      <w:pPr>
        <w:autoSpaceDE w:val="0"/>
        <w:autoSpaceDN w:val="0"/>
        <w:adjustRightInd w:val="0"/>
        <w:jc w:val="center"/>
        <w:rPr>
          <w:rFonts w:ascii="Arial" w:hAnsi="Arial" w:cs="Arial"/>
          <w:b/>
          <w:lang w:val="pt-BR"/>
        </w:rPr>
      </w:pPr>
    </w:p>
    <w:p w14:paraId="6E4C0827" w14:textId="77777777" w:rsidR="00AA58E4" w:rsidRPr="00033F56" w:rsidRDefault="00AA58E4" w:rsidP="00AA58E4">
      <w:pPr>
        <w:autoSpaceDE w:val="0"/>
        <w:autoSpaceDN w:val="0"/>
        <w:adjustRightInd w:val="0"/>
        <w:rPr>
          <w:rFonts w:ascii="Arial" w:hAnsi="Arial" w:cs="Arial"/>
          <w:b/>
          <w:lang w:val="pt-BR"/>
        </w:rPr>
      </w:pPr>
    </w:p>
    <w:p w14:paraId="75E1A70B" w14:textId="77777777" w:rsidR="00AA58E4" w:rsidRPr="00033F56" w:rsidRDefault="00AA58E4" w:rsidP="00AA58E4">
      <w:pPr>
        <w:autoSpaceDE w:val="0"/>
        <w:autoSpaceDN w:val="0"/>
        <w:adjustRightInd w:val="0"/>
        <w:rPr>
          <w:rFonts w:ascii="Arial" w:hAnsi="Arial" w:cs="Arial"/>
          <w:b/>
          <w:lang w:val="pt-BR"/>
        </w:rPr>
      </w:pPr>
      <w:r w:rsidRPr="00033F56">
        <w:rPr>
          <w:rFonts w:ascii="Arial" w:hAnsi="Arial" w:cs="Arial"/>
          <w:b/>
          <w:lang w:val="pt-BR"/>
        </w:rPr>
        <w:t xml:space="preserve">                                                            </w:t>
      </w:r>
    </w:p>
    <w:p w14:paraId="6CD239F8" w14:textId="77777777" w:rsidR="00AA58E4" w:rsidRPr="00033F56" w:rsidRDefault="00AA58E4" w:rsidP="00AA58E4">
      <w:pPr>
        <w:autoSpaceDE w:val="0"/>
        <w:autoSpaceDN w:val="0"/>
        <w:adjustRightInd w:val="0"/>
        <w:rPr>
          <w:rFonts w:ascii="Arial" w:hAnsi="Arial" w:cs="Arial"/>
          <w:b/>
          <w:lang w:val="pt-BR"/>
        </w:rPr>
      </w:pPr>
    </w:p>
    <w:p w14:paraId="5806CB5D" w14:textId="77777777" w:rsidR="00AA58E4" w:rsidRPr="00033F56" w:rsidRDefault="00AA58E4" w:rsidP="00AA58E4">
      <w:pPr>
        <w:autoSpaceDE w:val="0"/>
        <w:autoSpaceDN w:val="0"/>
        <w:adjustRightInd w:val="0"/>
        <w:rPr>
          <w:rFonts w:ascii="Arial" w:hAnsi="Arial" w:cs="Arial"/>
          <w:b/>
          <w:lang w:val="pt-BR"/>
        </w:rPr>
      </w:pPr>
    </w:p>
    <w:p w14:paraId="17B49AC2" w14:textId="77777777" w:rsidR="00AA58E4" w:rsidRPr="00033F56" w:rsidRDefault="00AA58E4" w:rsidP="00AA58E4">
      <w:pPr>
        <w:autoSpaceDE w:val="0"/>
        <w:autoSpaceDN w:val="0"/>
        <w:adjustRightInd w:val="0"/>
        <w:rPr>
          <w:rFonts w:ascii="Arial" w:hAnsi="Arial" w:cs="Arial"/>
          <w:b/>
          <w:lang w:val="pt-BR"/>
        </w:rPr>
      </w:pPr>
    </w:p>
    <w:p w14:paraId="06A1D481" w14:textId="77777777" w:rsidR="00AC2893" w:rsidRPr="00033F56" w:rsidRDefault="00AC2893" w:rsidP="00AA58E4">
      <w:pPr>
        <w:autoSpaceDE w:val="0"/>
        <w:autoSpaceDN w:val="0"/>
        <w:adjustRightInd w:val="0"/>
        <w:rPr>
          <w:rFonts w:ascii="Arial" w:hAnsi="Arial" w:cs="Arial"/>
          <w:b/>
          <w:lang w:val="pt-BR"/>
        </w:rPr>
      </w:pPr>
    </w:p>
    <w:p w14:paraId="09620C0B" w14:textId="77777777" w:rsidR="005E5753" w:rsidRPr="00033F56" w:rsidRDefault="005E5753" w:rsidP="00AA58E4">
      <w:pPr>
        <w:autoSpaceDE w:val="0"/>
        <w:autoSpaceDN w:val="0"/>
        <w:adjustRightInd w:val="0"/>
        <w:rPr>
          <w:rFonts w:ascii="Arial" w:hAnsi="Arial" w:cs="Arial"/>
          <w:b/>
          <w:lang w:val="pt-BR"/>
        </w:rPr>
      </w:pPr>
    </w:p>
    <w:p w14:paraId="1174B7CC" w14:textId="77777777" w:rsidR="005E5753" w:rsidRPr="00033F56" w:rsidRDefault="005E5753" w:rsidP="00AA58E4">
      <w:pPr>
        <w:autoSpaceDE w:val="0"/>
        <w:autoSpaceDN w:val="0"/>
        <w:adjustRightInd w:val="0"/>
        <w:rPr>
          <w:rFonts w:ascii="Arial" w:hAnsi="Arial" w:cs="Arial"/>
          <w:b/>
          <w:lang w:val="pt-BR"/>
        </w:rPr>
      </w:pPr>
    </w:p>
    <w:p w14:paraId="45BBD09F" w14:textId="77777777" w:rsidR="002F0A35" w:rsidRPr="00033F56" w:rsidRDefault="002F0A35" w:rsidP="00AA58E4">
      <w:pPr>
        <w:autoSpaceDE w:val="0"/>
        <w:autoSpaceDN w:val="0"/>
        <w:adjustRightInd w:val="0"/>
        <w:rPr>
          <w:rFonts w:ascii="Arial" w:hAnsi="Arial" w:cs="Arial"/>
          <w:b/>
          <w:lang w:val="pt-BR"/>
        </w:rPr>
      </w:pPr>
    </w:p>
    <w:p w14:paraId="513F307D" w14:textId="77777777" w:rsidR="002F0A35" w:rsidRPr="00033F56" w:rsidRDefault="002F0A35" w:rsidP="00AA58E4">
      <w:pPr>
        <w:autoSpaceDE w:val="0"/>
        <w:autoSpaceDN w:val="0"/>
        <w:adjustRightInd w:val="0"/>
        <w:rPr>
          <w:rFonts w:ascii="Arial" w:hAnsi="Arial" w:cs="Arial"/>
          <w:b/>
          <w:lang w:val="pt-BR"/>
        </w:rPr>
      </w:pPr>
    </w:p>
    <w:p w14:paraId="00340541" w14:textId="77777777" w:rsidR="002F0A35" w:rsidRPr="00033F56" w:rsidRDefault="002F0A35" w:rsidP="00AA58E4">
      <w:pPr>
        <w:autoSpaceDE w:val="0"/>
        <w:autoSpaceDN w:val="0"/>
        <w:adjustRightInd w:val="0"/>
        <w:rPr>
          <w:rFonts w:ascii="Arial" w:hAnsi="Arial" w:cs="Arial"/>
          <w:b/>
          <w:lang w:val="pt-BR"/>
        </w:rPr>
      </w:pPr>
    </w:p>
    <w:p w14:paraId="66BA39EB" w14:textId="77777777" w:rsidR="002F0A35" w:rsidRPr="00033F56" w:rsidRDefault="002F0A35" w:rsidP="00AA58E4">
      <w:pPr>
        <w:autoSpaceDE w:val="0"/>
        <w:autoSpaceDN w:val="0"/>
        <w:adjustRightInd w:val="0"/>
        <w:rPr>
          <w:rFonts w:ascii="Arial" w:hAnsi="Arial" w:cs="Arial"/>
          <w:b/>
          <w:lang w:val="pt-BR"/>
        </w:rPr>
      </w:pPr>
    </w:p>
    <w:p w14:paraId="114CEC21" w14:textId="77777777" w:rsidR="002F0A35" w:rsidRPr="00033F56" w:rsidRDefault="002F0A35" w:rsidP="00AA58E4">
      <w:pPr>
        <w:autoSpaceDE w:val="0"/>
        <w:autoSpaceDN w:val="0"/>
        <w:adjustRightInd w:val="0"/>
        <w:rPr>
          <w:rFonts w:ascii="Arial" w:hAnsi="Arial" w:cs="Arial"/>
          <w:b/>
          <w:lang w:val="pt-BR"/>
        </w:rPr>
      </w:pPr>
    </w:p>
    <w:p w14:paraId="4F0B643C" w14:textId="77777777" w:rsidR="002F0A35" w:rsidRPr="00033F56" w:rsidRDefault="002F0A35" w:rsidP="00AA58E4">
      <w:pPr>
        <w:autoSpaceDE w:val="0"/>
        <w:autoSpaceDN w:val="0"/>
        <w:adjustRightInd w:val="0"/>
        <w:rPr>
          <w:rFonts w:ascii="Arial" w:hAnsi="Arial" w:cs="Arial"/>
          <w:b/>
          <w:lang w:val="pt-BR"/>
        </w:rPr>
      </w:pPr>
    </w:p>
    <w:p w14:paraId="03113F1F" w14:textId="77777777" w:rsidR="002F0A35" w:rsidRPr="00033F56" w:rsidRDefault="002F0A35" w:rsidP="00AA58E4">
      <w:pPr>
        <w:autoSpaceDE w:val="0"/>
        <w:autoSpaceDN w:val="0"/>
        <w:adjustRightInd w:val="0"/>
        <w:rPr>
          <w:rFonts w:ascii="Arial" w:hAnsi="Arial" w:cs="Arial"/>
          <w:b/>
          <w:lang w:val="pt-BR"/>
        </w:rPr>
      </w:pPr>
    </w:p>
    <w:p w14:paraId="47AF3C43" w14:textId="77777777" w:rsidR="002F0A35" w:rsidRPr="00033F56" w:rsidRDefault="002F0A35" w:rsidP="00AA58E4">
      <w:pPr>
        <w:autoSpaceDE w:val="0"/>
        <w:autoSpaceDN w:val="0"/>
        <w:adjustRightInd w:val="0"/>
        <w:rPr>
          <w:rFonts w:ascii="Arial" w:hAnsi="Arial" w:cs="Arial"/>
          <w:b/>
          <w:lang w:val="pt-BR"/>
        </w:rPr>
      </w:pPr>
    </w:p>
    <w:p w14:paraId="28A7B26E" w14:textId="77777777" w:rsidR="002F0A35" w:rsidRDefault="002F0A35" w:rsidP="00AA58E4">
      <w:pPr>
        <w:autoSpaceDE w:val="0"/>
        <w:autoSpaceDN w:val="0"/>
        <w:adjustRightInd w:val="0"/>
        <w:rPr>
          <w:rFonts w:ascii="Arial" w:hAnsi="Arial" w:cs="Arial"/>
          <w:b/>
          <w:lang w:val="pt-BR"/>
        </w:rPr>
      </w:pPr>
    </w:p>
    <w:p w14:paraId="3C8F9E2D" w14:textId="77777777" w:rsidR="00F62266" w:rsidRDefault="00F62266" w:rsidP="00AA58E4">
      <w:pPr>
        <w:autoSpaceDE w:val="0"/>
        <w:autoSpaceDN w:val="0"/>
        <w:adjustRightInd w:val="0"/>
        <w:rPr>
          <w:rFonts w:ascii="Arial" w:hAnsi="Arial" w:cs="Arial"/>
          <w:b/>
          <w:lang w:val="pt-BR"/>
        </w:rPr>
      </w:pPr>
    </w:p>
    <w:p w14:paraId="4DA1A656" w14:textId="77777777" w:rsidR="00F62266" w:rsidRDefault="00F62266" w:rsidP="00AA58E4">
      <w:pPr>
        <w:autoSpaceDE w:val="0"/>
        <w:autoSpaceDN w:val="0"/>
        <w:adjustRightInd w:val="0"/>
        <w:rPr>
          <w:rFonts w:ascii="Arial" w:hAnsi="Arial" w:cs="Arial"/>
          <w:b/>
          <w:lang w:val="pt-BR"/>
        </w:rPr>
      </w:pPr>
    </w:p>
    <w:p w14:paraId="6C77E4B6" w14:textId="77777777" w:rsidR="00F62266" w:rsidRDefault="00F62266" w:rsidP="00AA58E4">
      <w:pPr>
        <w:autoSpaceDE w:val="0"/>
        <w:autoSpaceDN w:val="0"/>
        <w:adjustRightInd w:val="0"/>
        <w:rPr>
          <w:rFonts w:ascii="Arial" w:hAnsi="Arial" w:cs="Arial"/>
          <w:b/>
          <w:lang w:val="pt-BR"/>
        </w:rPr>
      </w:pPr>
    </w:p>
    <w:p w14:paraId="390276AA" w14:textId="77777777" w:rsidR="00F62266" w:rsidRDefault="00F62266" w:rsidP="00AA58E4">
      <w:pPr>
        <w:autoSpaceDE w:val="0"/>
        <w:autoSpaceDN w:val="0"/>
        <w:adjustRightInd w:val="0"/>
        <w:rPr>
          <w:rFonts w:ascii="Arial" w:hAnsi="Arial" w:cs="Arial"/>
          <w:b/>
          <w:lang w:val="pt-BR"/>
        </w:rPr>
      </w:pPr>
    </w:p>
    <w:p w14:paraId="4294989D" w14:textId="77777777" w:rsidR="00F62266" w:rsidRDefault="00F62266" w:rsidP="00AA58E4">
      <w:pPr>
        <w:autoSpaceDE w:val="0"/>
        <w:autoSpaceDN w:val="0"/>
        <w:adjustRightInd w:val="0"/>
        <w:rPr>
          <w:rFonts w:ascii="Arial" w:hAnsi="Arial" w:cs="Arial"/>
          <w:b/>
          <w:lang w:val="pt-BR"/>
        </w:rPr>
      </w:pPr>
    </w:p>
    <w:p w14:paraId="3F94460A" w14:textId="77777777" w:rsidR="00F62266" w:rsidRDefault="00F62266" w:rsidP="00AA58E4">
      <w:pPr>
        <w:autoSpaceDE w:val="0"/>
        <w:autoSpaceDN w:val="0"/>
        <w:adjustRightInd w:val="0"/>
        <w:rPr>
          <w:rFonts w:ascii="Arial" w:hAnsi="Arial" w:cs="Arial"/>
          <w:b/>
          <w:lang w:val="pt-BR"/>
        </w:rPr>
      </w:pPr>
    </w:p>
    <w:p w14:paraId="2E5396BE" w14:textId="77777777" w:rsidR="00F62266" w:rsidRDefault="00F62266" w:rsidP="00AA58E4">
      <w:pPr>
        <w:autoSpaceDE w:val="0"/>
        <w:autoSpaceDN w:val="0"/>
        <w:adjustRightInd w:val="0"/>
        <w:rPr>
          <w:rFonts w:ascii="Arial" w:hAnsi="Arial" w:cs="Arial"/>
          <w:b/>
          <w:lang w:val="pt-BR"/>
        </w:rPr>
      </w:pPr>
    </w:p>
    <w:p w14:paraId="177CC556" w14:textId="77777777" w:rsidR="00F62266" w:rsidRDefault="00F62266" w:rsidP="00AA58E4">
      <w:pPr>
        <w:autoSpaceDE w:val="0"/>
        <w:autoSpaceDN w:val="0"/>
        <w:adjustRightInd w:val="0"/>
        <w:rPr>
          <w:rFonts w:ascii="Arial" w:hAnsi="Arial" w:cs="Arial"/>
          <w:b/>
          <w:lang w:val="pt-BR"/>
        </w:rPr>
      </w:pPr>
    </w:p>
    <w:p w14:paraId="49506D51" w14:textId="77777777" w:rsidR="00F62266" w:rsidRDefault="00F62266" w:rsidP="00AA58E4">
      <w:pPr>
        <w:autoSpaceDE w:val="0"/>
        <w:autoSpaceDN w:val="0"/>
        <w:adjustRightInd w:val="0"/>
        <w:rPr>
          <w:rFonts w:ascii="Arial" w:hAnsi="Arial" w:cs="Arial"/>
          <w:b/>
          <w:lang w:val="pt-BR"/>
        </w:rPr>
      </w:pPr>
    </w:p>
    <w:p w14:paraId="6D4615A3" w14:textId="77777777" w:rsidR="00F62266" w:rsidRDefault="00F62266" w:rsidP="00AA58E4">
      <w:pPr>
        <w:autoSpaceDE w:val="0"/>
        <w:autoSpaceDN w:val="0"/>
        <w:adjustRightInd w:val="0"/>
        <w:rPr>
          <w:rFonts w:ascii="Arial" w:hAnsi="Arial" w:cs="Arial"/>
          <w:b/>
          <w:lang w:val="pt-BR"/>
        </w:rPr>
      </w:pPr>
    </w:p>
    <w:p w14:paraId="3AD54BC2" w14:textId="77777777" w:rsidR="00F62266" w:rsidRDefault="00F62266" w:rsidP="00AA58E4">
      <w:pPr>
        <w:autoSpaceDE w:val="0"/>
        <w:autoSpaceDN w:val="0"/>
        <w:adjustRightInd w:val="0"/>
        <w:rPr>
          <w:rFonts w:ascii="Arial" w:hAnsi="Arial" w:cs="Arial"/>
          <w:b/>
          <w:lang w:val="pt-BR"/>
        </w:rPr>
      </w:pPr>
    </w:p>
    <w:p w14:paraId="5146B331" w14:textId="77777777" w:rsidR="00F62266" w:rsidRDefault="00F62266" w:rsidP="00AA58E4">
      <w:pPr>
        <w:autoSpaceDE w:val="0"/>
        <w:autoSpaceDN w:val="0"/>
        <w:adjustRightInd w:val="0"/>
        <w:rPr>
          <w:rFonts w:ascii="Arial" w:hAnsi="Arial" w:cs="Arial"/>
          <w:b/>
          <w:lang w:val="pt-BR"/>
        </w:rPr>
      </w:pPr>
    </w:p>
    <w:p w14:paraId="01C68D9B" w14:textId="77777777" w:rsidR="00F62266" w:rsidRDefault="00F62266" w:rsidP="00AA58E4">
      <w:pPr>
        <w:autoSpaceDE w:val="0"/>
        <w:autoSpaceDN w:val="0"/>
        <w:adjustRightInd w:val="0"/>
        <w:rPr>
          <w:rFonts w:ascii="Arial" w:hAnsi="Arial" w:cs="Arial"/>
          <w:b/>
          <w:lang w:val="pt-BR"/>
        </w:rPr>
      </w:pPr>
    </w:p>
    <w:p w14:paraId="7A555F56" w14:textId="77777777" w:rsidR="00F62266" w:rsidRDefault="00F62266" w:rsidP="00AA58E4">
      <w:pPr>
        <w:autoSpaceDE w:val="0"/>
        <w:autoSpaceDN w:val="0"/>
        <w:adjustRightInd w:val="0"/>
        <w:rPr>
          <w:rFonts w:ascii="Arial" w:hAnsi="Arial" w:cs="Arial"/>
          <w:b/>
          <w:lang w:val="pt-BR"/>
        </w:rPr>
      </w:pPr>
    </w:p>
    <w:p w14:paraId="4119ECE2" w14:textId="77777777" w:rsidR="00F62266" w:rsidRDefault="00F62266" w:rsidP="00AA58E4">
      <w:pPr>
        <w:autoSpaceDE w:val="0"/>
        <w:autoSpaceDN w:val="0"/>
        <w:adjustRightInd w:val="0"/>
        <w:rPr>
          <w:rFonts w:ascii="Arial" w:hAnsi="Arial" w:cs="Arial"/>
          <w:b/>
          <w:lang w:val="pt-BR"/>
        </w:rPr>
      </w:pPr>
    </w:p>
    <w:p w14:paraId="409BC2B2" w14:textId="77777777" w:rsidR="00F62266" w:rsidRDefault="00F62266" w:rsidP="00AA58E4">
      <w:pPr>
        <w:autoSpaceDE w:val="0"/>
        <w:autoSpaceDN w:val="0"/>
        <w:adjustRightInd w:val="0"/>
        <w:rPr>
          <w:rFonts w:ascii="Arial" w:hAnsi="Arial" w:cs="Arial"/>
          <w:b/>
          <w:lang w:val="pt-BR"/>
        </w:rPr>
      </w:pPr>
    </w:p>
    <w:p w14:paraId="4B8F15ED" w14:textId="77777777" w:rsidR="00F62266" w:rsidRDefault="00F62266" w:rsidP="00AA58E4">
      <w:pPr>
        <w:autoSpaceDE w:val="0"/>
        <w:autoSpaceDN w:val="0"/>
        <w:adjustRightInd w:val="0"/>
        <w:rPr>
          <w:rFonts w:ascii="Arial" w:hAnsi="Arial" w:cs="Arial"/>
          <w:b/>
          <w:lang w:val="pt-BR"/>
        </w:rPr>
      </w:pPr>
    </w:p>
    <w:p w14:paraId="4918BDFE" w14:textId="77777777" w:rsidR="00F62266" w:rsidRPr="00033F56" w:rsidRDefault="00F62266" w:rsidP="00AA58E4">
      <w:pPr>
        <w:autoSpaceDE w:val="0"/>
        <w:autoSpaceDN w:val="0"/>
        <w:adjustRightInd w:val="0"/>
        <w:rPr>
          <w:rFonts w:ascii="Arial" w:hAnsi="Arial" w:cs="Arial"/>
          <w:b/>
          <w:lang w:val="pt-BR"/>
        </w:rPr>
      </w:pPr>
    </w:p>
    <w:p w14:paraId="4474F982" w14:textId="77777777" w:rsidR="002F0A35" w:rsidRPr="00033F56" w:rsidRDefault="002F0A35" w:rsidP="00AA58E4">
      <w:pPr>
        <w:autoSpaceDE w:val="0"/>
        <w:autoSpaceDN w:val="0"/>
        <w:adjustRightInd w:val="0"/>
        <w:rPr>
          <w:rFonts w:ascii="Arial" w:hAnsi="Arial" w:cs="Arial"/>
          <w:b/>
          <w:lang w:val="pt-BR"/>
        </w:rPr>
      </w:pPr>
    </w:p>
    <w:p w14:paraId="14D52A55" w14:textId="77777777" w:rsidR="00156B6E" w:rsidRPr="00033F56" w:rsidRDefault="00156B6E" w:rsidP="00AA58E4">
      <w:pPr>
        <w:autoSpaceDE w:val="0"/>
        <w:autoSpaceDN w:val="0"/>
        <w:adjustRightInd w:val="0"/>
        <w:rPr>
          <w:rFonts w:ascii="Arial" w:hAnsi="Arial" w:cs="Arial"/>
          <w:b/>
          <w:lang w:val="pt-BR"/>
        </w:rPr>
      </w:pPr>
    </w:p>
    <w:p w14:paraId="50C5AED5" w14:textId="77777777" w:rsidR="00156B6E" w:rsidRPr="00033F56" w:rsidRDefault="00156B6E" w:rsidP="00AA58E4">
      <w:pPr>
        <w:autoSpaceDE w:val="0"/>
        <w:autoSpaceDN w:val="0"/>
        <w:adjustRightInd w:val="0"/>
        <w:rPr>
          <w:rFonts w:ascii="Arial" w:hAnsi="Arial" w:cs="Arial"/>
          <w:b/>
          <w:lang w:val="pt-BR"/>
        </w:rPr>
      </w:pPr>
    </w:p>
    <w:p w14:paraId="4AD104CF" w14:textId="77777777" w:rsidR="00AA58E4" w:rsidRPr="00033F56" w:rsidRDefault="00AA58E4" w:rsidP="00AA58E4">
      <w:pPr>
        <w:autoSpaceDE w:val="0"/>
        <w:autoSpaceDN w:val="0"/>
        <w:adjustRightInd w:val="0"/>
        <w:rPr>
          <w:rFonts w:ascii="Arial" w:hAnsi="Arial" w:cs="Arial"/>
          <w:b/>
          <w:lang w:val="pt-BR"/>
        </w:rPr>
      </w:pPr>
    </w:p>
    <w:p w14:paraId="4FB25476" w14:textId="77777777" w:rsidR="00AA58E4" w:rsidRPr="00033F56" w:rsidRDefault="00AA58E4" w:rsidP="00AA58E4">
      <w:pPr>
        <w:autoSpaceDE w:val="0"/>
        <w:autoSpaceDN w:val="0"/>
        <w:adjustRightInd w:val="0"/>
        <w:rPr>
          <w:rFonts w:ascii="Arial" w:hAnsi="Arial" w:cs="Arial"/>
          <w:b/>
          <w:lang w:val="pt-BR"/>
        </w:rPr>
      </w:pPr>
      <w:r w:rsidRPr="00033F56">
        <w:rPr>
          <w:rFonts w:ascii="Arial" w:hAnsi="Arial" w:cs="Arial"/>
          <w:b/>
          <w:lang w:val="pt-BR"/>
        </w:rPr>
        <w:t xml:space="preserve">                                                                     SECTIUNEA II</w:t>
      </w:r>
    </w:p>
    <w:p w14:paraId="075F15DA" w14:textId="77777777" w:rsidR="00AA58E4" w:rsidRPr="00033F56" w:rsidRDefault="00AA58E4" w:rsidP="00AA58E4">
      <w:pPr>
        <w:ind w:left="720" w:right="-16"/>
        <w:jc w:val="center"/>
        <w:rPr>
          <w:rFonts w:ascii="Arial" w:hAnsi="Arial" w:cs="Arial"/>
          <w:b/>
          <w:lang w:val="pt-BR"/>
        </w:rPr>
      </w:pPr>
    </w:p>
    <w:p w14:paraId="65D5FDA5" w14:textId="77777777" w:rsidR="00AA58E4" w:rsidRPr="00033F56" w:rsidRDefault="00AA58E4" w:rsidP="00AA58E4">
      <w:pPr>
        <w:ind w:left="720" w:right="-16"/>
        <w:jc w:val="center"/>
        <w:rPr>
          <w:rFonts w:ascii="Arial" w:hAnsi="Arial" w:cs="Arial"/>
          <w:b/>
          <w:lang w:val="pt-BR"/>
        </w:rPr>
      </w:pPr>
    </w:p>
    <w:p w14:paraId="5D709EA6" w14:textId="77777777" w:rsidR="00AA58E4" w:rsidRPr="00033F56" w:rsidRDefault="00AA58E4" w:rsidP="00AA58E4">
      <w:pPr>
        <w:ind w:left="720" w:right="-16"/>
        <w:rPr>
          <w:rFonts w:ascii="Arial" w:hAnsi="Arial" w:cs="Arial"/>
          <w:b/>
          <w:lang w:val="ro-RO" w:eastAsia="ro-RO"/>
        </w:rPr>
      </w:pPr>
      <w:r w:rsidRPr="00033F56">
        <w:rPr>
          <w:rFonts w:ascii="Arial" w:hAnsi="Arial" w:cs="Arial"/>
          <w:b/>
          <w:lang w:val="ro-RO" w:eastAsia="ro-RO"/>
        </w:rPr>
        <w:t xml:space="preserve">                                                  CAIETE DE SARCINI </w:t>
      </w:r>
      <w:r w:rsidRPr="00033F56">
        <w:rPr>
          <w:rFonts w:ascii="Arial" w:hAnsi="Arial" w:cs="Arial"/>
          <w:b/>
          <w:lang w:val="ro-RO" w:eastAsia="ro-RO"/>
        </w:rPr>
        <w:br/>
      </w:r>
    </w:p>
    <w:p w14:paraId="44831BDF" w14:textId="77777777" w:rsidR="00AA58E4" w:rsidRPr="00033F56" w:rsidRDefault="00AA58E4" w:rsidP="00AA58E4">
      <w:pPr>
        <w:autoSpaceDE w:val="0"/>
        <w:jc w:val="center"/>
        <w:rPr>
          <w:rFonts w:ascii="Arial" w:hAnsi="Arial" w:cs="Arial"/>
          <w:b/>
          <w:lang w:val="ro-RO" w:eastAsia="ro-RO"/>
        </w:rPr>
      </w:pPr>
      <w:r w:rsidRPr="00033F56">
        <w:rPr>
          <w:rFonts w:ascii="Arial" w:hAnsi="Arial" w:cs="Arial"/>
          <w:b/>
          <w:lang w:val="ro-RO" w:eastAsia="ro-RO"/>
        </w:rPr>
        <w:t xml:space="preserve"> </w:t>
      </w:r>
    </w:p>
    <w:p w14:paraId="74D1247B" w14:textId="6AC9642E" w:rsidR="00AA58E4" w:rsidRPr="00033F56" w:rsidRDefault="005E5753" w:rsidP="00AA58E4">
      <w:pPr>
        <w:autoSpaceDE w:val="0"/>
        <w:jc w:val="center"/>
        <w:rPr>
          <w:rFonts w:ascii="Arial" w:hAnsi="Arial" w:cs="Arial"/>
          <w:b/>
          <w:lang w:val="ro-RO" w:eastAsia="ro-RO"/>
        </w:rPr>
      </w:pPr>
      <w:r w:rsidRPr="00033F56">
        <w:rPr>
          <w:rFonts w:ascii="Arial" w:hAnsi="Arial" w:cs="Arial"/>
          <w:b/>
          <w:lang w:val="ro-RO" w:eastAsia="ro-RO"/>
        </w:rPr>
        <w:t>Intocmit</w:t>
      </w:r>
      <w:r w:rsidR="00AA58E4" w:rsidRPr="00033F56">
        <w:rPr>
          <w:rFonts w:ascii="Arial" w:hAnsi="Arial" w:cs="Arial"/>
          <w:b/>
          <w:lang w:val="ro-RO" w:eastAsia="ro-RO"/>
        </w:rPr>
        <w:t xml:space="preserve"> de c</w:t>
      </w:r>
      <w:r w:rsidR="004B0FA8" w:rsidRPr="00033F56">
        <w:rPr>
          <w:rFonts w:ascii="Arial" w:hAnsi="Arial" w:cs="Arial"/>
          <w:b/>
          <w:lang w:val="ro-RO" w:eastAsia="ro-RO"/>
        </w:rPr>
        <w:t xml:space="preserve">atre </w:t>
      </w:r>
      <w:r w:rsidR="00256544" w:rsidRPr="00033F56">
        <w:rPr>
          <w:rFonts w:ascii="Arial" w:hAnsi="Arial" w:cs="Arial"/>
          <w:b/>
          <w:lang w:val="ro-RO" w:eastAsia="ro-RO"/>
        </w:rPr>
        <w:t xml:space="preserve">Directia Tehnica  </w:t>
      </w:r>
      <w:r w:rsidR="004B0FA8" w:rsidRPr="00033F56">
        <w:rPr>
          <w:rFonts w:ascii="Arial" w:hAnsi="Arial" w:cs="Arial"/>
          <w:b/>
          <w:lang w:val="ro-RO" w:eastAsia="ro-RO"/>
        </w:rPr>
        <w:t>si anexat</w:t>
      </w:r>
      <w:r w:rsidR="00AA58E4" w:rsidRPr="00033F56">
        <w:rPr>
          <w:rFonts w:ascii="Arial" w:hAnsi="Arial" w:cs="Arial"/>
          <w:b/>
          <w:lang w:val="ro-RO" w:eastAsia="ro-RO"/>
        </w:rPr>
        <w:t xml:space="preserve"> la prezenta documentatie</w:t>
      </w:r>
    </w:p>
    <w:p w14:paraId="16718729" w14:textId="77777777" w:rsidR="00AA58E4" w:rsidRPr="00033F56" w:rsidRDefault="00AA58E4" w:rsidP="00AA58E4">
      <w:pPr>
        <w:autoSpaceDE w:val="0"/>
        <w:jc w:val="center"/>
        <w:rPr>
          <w:rFonts w:ascii="Arial" w:hAnsi="Arial" w:cs="Arial"/>
          <w:b/>
          <w:lang w:val="ro-RO" w:eastAsia="ro-RO"/>
        </w:rPr>
      </w:pPr>
    </w:p>
    <w:p w14:paraId="1C5AE8C5" w14:textId="77777777" w:rsidR="00AA58E4" w:rsidRPr="00033F56" w:rsidRDefault="00AA58E4" w:rsidP="00AA58E4">
      <w:pPr>
        <w:autoSpaceDE w:val="0"/>
        <w:jc w:val="center"/>
        <w:rPr>
          <w:rFonts w:ascii="Arial" w:hAnsi="Arial" w:cs="Arial"/>
          <w:b/>
          <w:lang w:val="ro-RO" w:eastAsia="ro-RO"/>
        </w:rPr>
      </w:pPr>
    </w:p>
    <w:p w14:paraId="66A07BDF" w14:textId="77777777" w:rsidR="00AA58E4" w:rsidRPr="00033F56" w:rsidRDefault="00AA58E4" w:rsidP="00AA58E4">
      <w:pPr>
        <w:autoSpaceDE w:val="0"/>
        <w:jc w:val="center"/>
        <w:rPr>
          <w:rFonts w:ascii="Arial" w:hAnsi="Arial" w:cs="Arial"/>
          <w:b/>
          <w:lang w:val="ro-RO" w:eastAsia="ro-RO"/>
        </w:rPr>
      </w:pPr>
    </w:p>
    <w:p w14:paraId="35BCFD98" w14:textId="77777777" w:rsidR="00AA58E4" w:rsidRPr="00033F56" w:rsidRDefault="00AA58E4" w:rsidP="00AA58E4">
      <w:pPr>
        <w:autoSpaceDE w:val="0"/>
        <w:jc w:val="center"/>
        <w:rPr>
          <w:rFonts w:ascii="Arial" w:hAnsi="Arial" w:cs="Arial"/>
          <w:b/>
          <w:lang w:val="ro-RO" w:eastAsia="ro-RO"/>
        </w:rPr>
      </w:pPr>
    </w:p>
    <w:p w14:paraId="2E59730E" w14:textId="77777777" w:rsidR="00AA58E4" w:rsidRPr="00033F56" w:rsidRDefault="00AA58E4" w:rsidP="00AA58E4">
      <w:pPr>
        <w:autoSpaceDE w:val="0"/>
        <w:jc w:val="center"/>
        <w:rPr>
          <w:rFonts w:ascii="Arial" w:hAnsi="Arial" w:cs="Arial"/>
          <w:b/>
          <w:lang w:val="ro-RO" w:eastAsia="ro-RO"/>
        </w:rPr>
      </w:pPr>
      <w:r w:rsidRPr="00033F56">
        <w:rPr>
          <w:rFonts w:ascii="Arial" w:hAnsi="Arial" w:cs="Arial"/>
          <w:b/>
          <w:lang w:val="ro-RO" w:eastAsia="ro-RO"/>
        </w:rPr>
        <w:t xml:space="preserve">        </w:t>
      </w:r>
    </w:p>
    <w:p w14:paraId="389FBAD3" w14:textId="77777777" w:rsidR="00AA58E4" w:rsidRPr="00033F56" w:rsidRDefault="00AA58E4" w:rsidP="00AA58E4">
      <w:pPr>
        <w:tabs>
          <w:tab w:val="left" w:pos="6330"/>
        </w:tabs>
        <w:ind w:right="-79"/>
        <w:rPr>
          <w:rFonts w:ascii="Arial" w:hAnsi="Arial" w:cs="Arial"/>
          <w:b/>
          <w:lang w:val="ro-RO"/>
        </w:rPr>
      </w:pPr>
    </w:p>
    <w:p w14:paraId="62CF0937" w14:textId="77777777" w:rsidR="00AA58E4" w:rsidRPr="00033F56" w:rsidRDefault="00AA58E4" w:rsidP="00AA58E4">
      <w:pPr>
        <w:tabs>
          <w:tab w:val="left" w:pos="6330"/>
        </w:tabs>
        <w:ind w:right="-79"/>
        <w:rPr>
          <w:rFonts w:ascii="Arial" w:hAnsi="Arial" w:cs="Arial"/>
          <w:b/>
          <w:lang w:val="ro-RO"/>
        </w:rPr>
      </w:pPr>
    </w:p>
    <w:p w14:paraId="3BA177A5" w14:textId="77777777" w:rsidR="00AA58E4" w:rsidRPr="00033F56" w:rsidRDefault="00AA58E4" w:rsidP="00AA58E4">
      <w:pPr>
        <w:tabs>
          <w:tab w:val="left" w:pos="6330"/>
        </w:tabs>
        <w:ind w:right="-79"/>
        <w:rPr>
          <w:rFonts w:ascii="Arial" w:hAnsi="Arial" w:cs="Arial"/>
          <w:b/>
          <w:lang w:val="ro-RO"/>
        </w:rPr>
      </w:pPr>
    </w:p>
    <w:p w14:paraId="3C77C7AA" w14:textId="77777777" w:rsidR="00AA58E4" w:rsidRPr="00033F56" w:rsidRDefault="00AA58E4" w:rsidP="00AA58E4">
      <w:pPr>
        <w:tabs>
          <w:tab w:val="left" w:pos="6330"/>
        </w:tabs>
        <w:ind w:right="-79"/>
        <w:rPr>
          <w:rFonts w:ascii="Arial" w:hAnsi="Arial" w:cs="Arial"/>
          <w:b/>
          <w:lang w:val="ro-RO"/>
        </w:rPr>
      </w:pPr>
    </w:p>
    <w:p w14:paraId="5A338C9D" w14:textId="77777777" w:rsidR="00AA58E4" w:rsidRPr="00033F56" w:rsidRDefault="00AA58E4" w:rsidP="00AA58E4">
      <w:pPr>
        <w:tabs>
          <w:tab w:val="left" w:pos="6330"/>
        </w:tabs>
        <w:ind w:right="-79"/>
        <w:rPr>
          <w:rFonts w:ascii="Arial" w:hAnsi="Arial" w:cs="Arial"/>
          <w:b/>
          <w:lang w:val="ro-RO"/>
        </w:rPr>
      </w:pPr>
    </w:p>
    <w:p w14:paraId="06A6444C" w14:textId="77777777" w:rsidR="00AA58E4" w:rsidRPr="00033F56" w:rsidRDefault="00AA58E4" w:rsidP="00AA58E4">
      <w:pPr>
        <w:tabs>
          <w:tab w:val="left" w:pos="6330"/>
        </w:tabs>
        <w:ind w:right="-79"/>
        <w:rPr>
          <w:rFonts w:ascii="Arial" w:hAnsi="Arial" w:cs="Arial"/>
          <w:b/>
          <w:lang w:val="ro-RO"/>
        </w:rPr>
      </w:pPr>
    </w:p>
    <w:p w14:paraId="3396C23F" w14:textId="77777777" w:rsidR="00AA58E4" w:rsidRPr="00033F56" w:rsidRDefault="00AA58E4" w:rsidP="00AA58E4">
      <w:pPr>
        <w:tabs>
          <w:tab w:val="left" w:pos="6330"/>
        </w:tabs>
        <w:ind w:right="-79"/>
        <w:rPr>
          <w:rFonts w:ascii="Arial" w:hAnsi="Arial" w:cs="Arial"/>
          <w:b/>
          <w:lang w:val="ro-RO"/>
        </w:rPr>
      </w:pPr>
    </w:p>
    <w:p w14:paraId="39A6ABED" w14:textId="77777777" w:rsidR="00AA58E4" w:rsidRPr="00033F56" w:rsidRDefault="00AA58E4" w:rsidP="00AA58E4">
      <w:pPr>
        <w:tabs>
          <w:tab w:val="left" w:pos="6330"/>
        </w:tabs>
        <w:ind w:right="-79"/>
        <w:rPr>
          <w:rFonts w:ascii="Arial" w:hAnsi="Arial" w:cs="Arial"/>
          <w:b/>
          <w:lang w:val="ro-RO"/>
        </w:rPr>
      </w:pPr>
    </w:p>
    <w:p w14:paraId="4A1E700C" w14:textId="77777777" w:rsidR="00AA58E4" w:rsidRPr="00033F56" w:rsidRDefault="00AA58E4" w:rsidP="00AA58E4">
      <w:pPr>
        <w:tabs>
          <w:tab w:val="left" w:pos="6330"/>
        </w:tabs>
        <w:ind w:right="-79"/>
        <w:rPr>
          <w:rFonts w:ascii="Arial" w:hAnsi="Arial" w:cs="Arial"/>
          <w:b/>
          <w:lang w:val="ro-RO"/>
        </w:rPr>
      </w:pPr>
    </w:p>
    <w:p w14:paraId="0CBD6B1B" w14:textId="77777777" w:rsidR="00AA58E4" w:rsidRPr="00033F56" w:rsidRDefault="00AA58E4" w:rsidP="00AA58E4">
      <w:pPr>
        <w:tabs>
          <w:tab w:val="left" w:pos="6330"/>
        </w:tabs>
        <w:ind w:right="-79"/>
        <w:rPr>
          <w:rFonts w:ascii="Arial" w:hAnsi="Arial" w:cs="Arial"/>
          <w:b/>
          <w:lang w:val="ro-RO"/>
        </w:rPr>
      </w:pPr>
    </w:p>
    <w:p w14:paraId="59C2B01E" w14:textId="77777777" w:rsidR="00AA58E4" w:rsidRPr="00033F56" w:rsidRDefault="00AA58E4" w:rsidP="00AA58E4">
      <w:pPr>
        <w:tabs>
          <w:tab w:val="left" w:pos="6330"/>
        </w:tabs>
        <w:ind w:right="-79"/>
        <w:rPr>
          <w:rFonts w:ascii="Arial" w:hAnsi="Arial" w:cs="Arial"/>
          <w:b/>
          <w:lang w:val="ro-RO"/>
        </w:rPr>
      </w:pPr>
    </w:p>
    <w:p w14:paraId="1CEB496A" w14:textId="77777777" w:rsidR="00AA58E4" w:rsidRPr="00033F56" w:rsidRDefault="00AA58E4" w:rsidP="00AA58E4">
      <w:pPr>
        <w:tabs>
          <w:tab w:val="left" w:pos="6330"/>
        </w:tabs>
        <w:ind w:right="-79"/>
        <w:rPr>
          <w:rFonts w:ascii="Arial" w:hAnsi="Arial" w:cs="Arial"/>
          <w:b/>
          <w:lang w:val="ro-RO"/>
        </w:rPr>
      </w:pPr>
    </w:p>
    <w:p w14:paraId="096C2B2C" w14:textId="77777777" w:rsidR="00AA58E4" w:rsidRPr="00033F56" w:rsidRDefault="00AA58E4" w:rsidP="00AA58E4">
      <w:pPr>
        <w:tabs>
          <w:tab w:val="left" w:pos="6330"/>
        </w:tabs>
        <w:ind w:right="-79"/>
        <w:rPr>
          <w:rFonts w:ascii="Arial" w:hAnsi="Arial" w:cs="Arial"/>
          <w:b/>
          <w:lang w:val="ro-RO"/>
        </w:rPr>
      </w:pPr>
    </w:p>
    <w:p w14:paraId="15C0EB4A" w14:textId="77777777" w:rsidR="00AA58E4" w:rsidRPr="00033F56" w:rsidRDefault="00AA58E4" w:rsidP="00AA58E4">
      <w:pPr>
        <w:tabs>
          <w:tab w:val="left" w:pos="6330"/>
        </w:tabs>
        <w:ind w:right="-79"/>
        <w:rPr>
          <w:rFonts w:ascii="Arial" w:hAnsi="Arial" w:cs="Arial"/>
          <w:b/>
          <w:lang w:val="ro-RO"/>
        </w:rPr>
      </w:pPr>
    </w:p>
    <w:p w14:paraId="250F211E" w14:textId="77777777" w:rsidR="00AA58E4" w:rsidRPr="00033F56" w:rsidRDefault="00AA58E4" w:rsidP="00AA58E4">
      <w:pPr>
        <w:tabs>
          <w:tab w:val="left" w:pos="6330"/>
        </w:tabs>
        <w:ind w:right="-79"/>
        <w:rPr>
          <w:rFonts w:ascii="Arial" w:hAnsi="Arial" w:cs="Arial"/>
          <w:b/>
          <w:lang w:val="ro-RO"/>
        </w:rPr>
      </w:pPr>
    </w:p>
    <w:p w14:paraId="50764E52" w14:textId="77777777" w:rsidR="00AA58E4" w:rsidRPr="00033F56" w:rsidRDefault="00AA58E4" w:rsidP="00AA58E4">
      <w:pPr>
        <w:tabs>
          <w:tab w:val="left" w:pos="6330"/>
        </w:tabs>
        <w:ind w:right="-79"/>
        <w:rPr>
          <w:rFonts w:ascii="Arial" w:hAnsi="Arial" w:cs="Arial"/>
          <w:b/>
          <w:lang w:val="ro-RO"/>
        </w:rPr>
      </w:pPr>
    </w:p>
    <w:p w14:paraId="65A77222" w14:textId="77777777" w:rsidR="00AA58E4" w:rsidRPr="00033F56" w:rsidRDefault="00AA58E4" w:rsidP="00AA58E4">
      <w:pPr>
        <w:tabs>
          <w:tab w:val="left" w:pos="6330"/>
        </w:tabs>
        <w:ind w:right="-79"/>
        <w:rPr>
          <w:rFonts w:ascii="Arial" w:hAnsi="Arial" w:cs="Arial"/>
          <w:b/>
          <w:lang w:val="ro-RO"/>
        </w:rPr>
      </w:pPr>
    </w:p>
    <w:p w14:paraId="63D27417" w14:textId="77777777" w:rsidR="00AA58E4" w:rsidRPr="00033F56" w:rsidRDefault="00AA58E4" w:rsidP="00AA58E4">
      <w:pPr>
        <w:tabs>
          <w:tab w:val="left" w:pos="6330"/>
        </w:tabs>
        <w:ind w:right="-79"/>
        <w:rPr>
          <w:rFonts w:ascii="Arial" w:hAnsi="Arial" w:cs="Arial"/>
          <w:b/>
          <w:lang w:val="ro-RO"/>
        </w:rPr>
      </w:pPr>
    </w:p>
    <w:p w14:paraId="1BBC8C38" w14:textId="77777777" w:rsidR="00AA58E4" w:rsidRPr="00033F56" w:rsidRDefault="00AA58E4" w:rsidP="00AA58E4">
      <w:pPr>
        <w:tabs>
          <w:tab w:val="left" w:pos="6330"/>
        </w:tabs>
        <w:ind w:right="-79"/>
        <w:rPr>
          <w:rFonts w:ascii="Arial" w:hAnsi="Arial" w:cs="Arial"/>
          <w:b/>
          <w:lang w:val="ro-RO"/>
        </w:rPr>
      </w:pPr>
    </w:p>
    <w:p w14:paraId="2B5C0F78" w14:textId="77777777" w:rsidR="00AA58E4" w:rsidRPr="00033F56" w:rsidRDefault="00AA58E4" w:rsidP="00AA58E4">
      <w:pPr>
        <w:tabs>
          <w:tab w:val="left" w:pos="6330"/>
        </w:tabs>
        <w:ind w:right="-79"/>
        <w:rPr>
          <w:rFonts w:ascii="Arial" w:hAnsi="Arial" w:cs="Arial"/>
          <w:b/>
          <w:lang w:val="ro-RO"/>
        </w:rPr>
      </w:pPr>
    </w:p>
    <w:p w14:paraId="05CA413E" w14:textId="77777777" w:rsidR="00AA58E4" w:rsidRPr="00033F56" w:rsidRDefault="00AA58E4" w:rsidP="00AA58E4">
      <w:pPr>
        <w:tabs>
          <w:tab w:val="left" w:pos="6330"/>
        </w:tabs>
        <w:ind w:right="-79"/>
        <w:rPr>
          <w:rFonts w:ascii="Arial" w:hAnsi="Arial" w:cs="Arial"/>
          <w:b/>
          <w:lang w:val="ro-RO"/>
        </w:rPr>
      </w:pPr>
    </w:p>
    <w:p w14:paraId="3B35A869" w14:textId="77777777" w:rsidR="00AA58E4" w:rsidRPr="00033F56" w:rsidRDefault="00AA58E4" w:rsidP="00AA58E4">
      <w:pPr>
        <w:tabs>
          <w:tab w:val="left" w:pos="6330"/>
        </w:tabs>
        <w:ind w:right="-79"/>
        <w:rPr>
          <w:rFonts w:ascii="Arial" w:hAnsi="Arial" w:cs="Arial"/>
          <w:b/>
          <w:lang w:val="ro-RO"/>
        </w:rPr>
      </w:pPr>
    </w:p>
    <w:p w14:paraId="148AA987" w14:textId="77777777" w:rsidR="00AA58E4" w:rsidRPr="00033F56" w:rsidRDefault="00AA58E4" w:rsidP="00AA58E4">
      <w:pPr>
        <w:tabs>
          <w:tab w:val="left" w:pos="6330"/>
        </w:tabs>
        <w:ind w:right="-79"/>
        <w:rPr>
          <w:rFonts w:ascii="Arial" w:hAnsi="Arial" w:cs="Arial"/>
          <w:b/>
          <w:lang w:val="ro-RO"/>
        </w:rPr>
      </w:pPr>
    </w:p>
    <w:p w14:paraId="615192E2" w14:textId="77777777" w:rsidR="00B64A6C" w:rsidRPr="00033F56" w:rsidRDefault="00B64A6C" w:rsidP="00AA58E4">
      <w:pPr>
        <w:tabs>
          <w:tab w:val="left" w:pos="6330"/>
        </w:tabs>
        <w:ind w:right="-79"/>
        <w:rPr>
          <w:rFonts w:ascii="Arial" w:hAnsi="Arial" w:cs="Arial"/>
          <w:b/>
          <w:lang w:val="ro-RO"/>
        </w:rPr>
      </w:pPr>
    </w:p>
    <w:p w14:paraId="7C8790EE" w14:textId="77777777" w:rsidR="00B64A6C" w:rsidRPr="00033F56" w:rsidRDefault="00B64A6C" w:rsidP="00AA58E4">
      <w:pPr>
        <w:tabs>
          <w:tab w:val="left" w:pos="6330"/>
        </w:tabs>
        <w:ind w:right="-79"/>
        <w:rPr>
          <w:rFonts w:ascii="Arial" w:hAnsi="Arial" w:cs="Arial"/>
          <w:b/>
          <w:lang w:val="ro-RO"/>
        </w:rPr>
      </w:pPr>
    </w:p>
    <w:p w14:paraId="02AA6818" w14:textId="77777777" w:rsidR="00B64A6C" w:rsidRPr="00033F56" w:rsidRDefault="00B64A6C" w:rsidP="00AA58E4">
      <w:pPr>
        <w:tabs>
          <w:tab w:val="left" w:pos="6330"/>
        </w:tabs>
        <w:ind w:right="-79"/>
        <w:rPr>
          <w:rFonts w:ascii="Arial" w:hAnsi="Arial" w:cs="Arial"/>
          <w:b/>
          <w:lang w:val="ro-RO"/>
        </w:rPr>
      </w:pPr>
    </w:p>
    <w:p w14:paraId="5B628240" w14:textId="77777777" w:rsidR="00B64A6C" w:rsidRPr="00033F56" w:rsidRDefault="00B64A6C" w:rsidP="00AA58E4">
      <w:pPr>
        <w:tabs>
          <w:tab w:val="left" w:pos="6330"/>
        </w:tabs>
        <w:ind w:right="-79"/>
        <w:rPr>
          <w:rFonts w:ascii="Arial" w:hAnsi="Arial" w:cs="Arial"/>
          <w:b/>
          <w:lang w:val="ro-RO"/>
        </w:rPr>
      </w:pPr>
    </w:p>
    <w:p w14:paraId="3F2FC473" w14:textId="77777777" w:rsidR="00B64A6C" w:rsidRPr="00033F56" w:rsidRDefault="00B64A6C" w:rsidP="00AA58E4">
      <w:pPr>
        <w:tabs>
          <w:tab w:val="left" w:pos="6330"/>
        </w:tabs>
        <w:ind w:right="-79"/>
        <w:rPr>
          <w:rFonts w:ascii="Arial" w:hAnsi="Arial" w:cs="Arial"/>
          <w:b/>
          <w:lang w:val="ro-RO"/>
        </w:rPr>
      </w:pPr>
    </w:p>
    <w:p w14:paraId="0961F8B1" w14:textId="77777777" w:rsidR="00B64A6C" w:rsidRPr="00033F56" w:rsidRDefault="00B64A6C" w:rsidP="00AA58E4">
      <w:pPr>
        <w:tabs>
          <w:tab w:val="left" w:pos="6330"/>
        </w:tabs>
        <w:ind w:right="-79"/>
        <w:rPr>
          <w:rFonts w:ascii="Arial" w:hAnsi="Arial" w:cs="Arial"/>
          <w:b/>
          <w:lang w:val="ro-RO"/>
        </w:rPr>
      </w:pPr>
    </w:p>
    <w:p w14:paraId="26964A4E" w14:textId="77777777" w:rsidR="00AA58E4" w:rsidRPr="00033F56" w:rsidRDefault="00AA58E4" w:rsidP="00AA58E4">
      <w:pPr>
        <w:tabs>
          <w:tab w:val="left" w:pos="6330"/>
        </w:tabs>
        <w:ind w:right="-79"/>
        <w:rPr>
          <w:rFonts w:ascii="Arial" w:hAnsi="Arial" w:cs="Arial"/>
          <w:b/>
          <w:lang w:val="ro-RO"/>
        </w:rPr>
      </w:pPr>
    </w:p>
    <w:p w14:paraId="1DDA526F" w14:textId="77777777" w:rsidR="000B43D2" w:rsidRPr="00033F56" w:rsidRDefault="000B43D2" w:rsidP="00AA58E4">
      <w:pPr>
        <w:tabs>
          <w:tab w:val="left" w:pos="6330"/>
        </w:tabs>
        <w:ind w:right="-79"/>
        <w:rPr>
          <w:rFonts w:ascii="Arial" w:hAnsi="Arial" w:cs="Arial"/>
          <w:b/>
          <w:lang w:val="ro-RO"/>
        </w:rPr>
      </w:pPr>
    </w:p>
    <w:p w14:paraId="1BB67509" w14:textId="77777777" w:rsidR="000B43D2" w:rsidRPr="00033F56" w:rsidRDefault="000B43D2" w:rsidP="00AA58E4">
      <w:pPr>
        <w:tabs>
          <w:tab w:val="left" w:pos="6330"/>
        </w:tabs>
        <w:ind w:right="-79"/>
        <w:rPr>
          <w:rFonts w:ascii="Arial" w:hAnsi="Arial" w:cs="Arial"/>
          <w:b/>
          <w:lang w:val="ro-RO"/>
        </w:rPr>
      </w:pPr>
    </w:p>
    <w:p w14:paraId="121CC84F" w14:textId="77777777" w:rsidR="000551A3" w:rsidRPr="00033F56" w:rsidRDefault="000551A3" w:rsidP="00AA58E4">
      <w:pPr>
        <w:tabs>
          <w:tab w:val="left" w:pos="6330"/>
        </w:tabs>
        <w:ind w:right="-79"/>
        <w:rPr>
          <w:rFonts w:ascii="Arial" w:hAnsi="Arial" w:cs="Arial"/>
          <w:b/>
          <w:lang w:val="ro-RO"/>
        </w:rPr>
      </w:pPr>
    </w:p>
    <w:p w14:paraId="4AB477BF" w14:textId="77777777" w:rsidR="000551A3" w:rsidRPr="00033F56" w:rsidRDefault="000551A3" w:rsidP="00AA58E4">
      <w:pPr>
        <w:tabs>
          <w:tab w:val="left" w:pos="6330"/>
        </w:tabs>
        <w:ind w:right="-79"/>
        <w:rPr>
          <w:rFonts w:ascii="Arial" w:hAnsi="Arial" w:cs="Arial"/>
          <w:b/>
          <w:lang w:val="ro-RO"/>
        </w:rPr>
      </w:pPr>
    </w:p>
    <w:p w14:paraId="50AB4415" w14:textId="77777777" w:rsidR="000551A3" w:rsidRPr="00033F56" w:rsidRDefault="000551A3" w:rsidP="00AA58E4">
      <w:pPr>
        <w:tabs>
          <w:tab w:val="left" w:pos="6330"/>
        </w:tabs>
        <w:ind w:right="-79"/>
        <w:rPr>
          <w:rFonts w:ascii="Arial" w:hAnsi="Arial" w:cs="Arial"/>
          <w:b/>
          <w:lang w:val="ro-RO"/>
        </w:rPr>
      </w:pPr>
    </w:p>
    <w:p w14:paraId="549A0713" w14:textId="77777777" w:rsidR="000551A3" w:rsidRPr="00033F56" w:rsidRDefault="000551A3" w:rsidP="00AA58E4">
      <w:pPr>
        <w:tabs>
          <w:tab w:val="left" w:pos="6330"/>
        </w:tabs>
        <w:ind w:right="-79"/>
        <w:rPr>
          <w:rFonts w:ascii="Arial" w:hAnsi="Arial" w:cs="Arial"/>
          <w:b/>
          <w:lang w:val="ro-RO"/>
        </w:rPr>
      </w:pPr>
    </w:p>
    <w:p w14:paraId="219171A1" w14:textId="77777777" w:rsidR="000551A3" w:rsidRPr="00033F56" w:rsidRDefault="000551A3" w:rsidP="00AA58E4">
      <w:pPr>
        <w:tabs>
          <w:tab w:val="left" w:pos="6330"/>
        </w:tabs>
        <w:ind w:right="-79"/>
        <w:rPr>
          <w:rFonts w:ascii="Arial" w:hAnsi="Arial" w:cs="Arial"/>
          <w:b/>
          <w:lang w:val="ro-RO"/>
        </w:rPr>
      </w:pPr>
    </w:p>
    <w:p w14:paraId="7B0FE38D" w14:textId="77777777" w:rsidR="000551A3" w:rsidRPr="00033F56" w:rsidRDefault="000551A3" w:rsidP="00AA58E4">
      <w:pPr>
        <w:tabs>
          <w:tab w:val="left" w:pos="6330"/>
        </w:tabs>
        <w:ind w:right="-79"/>
        <w:rPr>
          <w:rFonts w:ascii="Arial" w:hAnsi="Arial" w:cs="Arial"/>
          <w:b/>
          <w:lang w:val="ro-RO"/>
        </w:rPr>
      </w:pPr>
    </w:p>
    <w:p w14:paraId="3F6AD47B" w14:textId="77777777" w:rsidR="000551A3" w:rsidRPr="00033F56" w:rsidRDefault="000551A3" w:rsidP="00AA58E4">
      <w:pPr>
        <w:tabs>
          <w:tab w:val="left" w:pos="6330"/>
        </w:tabs>
        <w:ind w:right="-79"/>
        <w:rPr>
          <w:rFonts w:ascii="Arial" w:hAnsi="Arial" w:cs="Arial"/>
          <w:b/>
          <w:lang w:val="ro-RO"/>
        </w:rPr>
      </w:pPr>
    </w:p>
    <w:p w14:paraId="706A18A6" w14:textId="77777777" w:rsidR="000551A3" w:rsidRPr="00033F56" w:rsidRDefault="000551A3" w:rsidP="00AA58E4">
      <w:pPr>
        <w:tabs>
          <w:tab w:val="left" w:pos="6330"/>
        </w:tabs>
        <w:ind w:right="-79"/>
        <w:rPr>
          <w:rFonts w:ascii="Arial" w:hAnsi="Arial" w:cs="Arial"/>
          <w:b/>
          <w:lang w:val="ro-RO"/>
        </w:rPr>
      </w:pPr>
    </w:p>
    <w:p w14:paraId="15C2F7D0" w14:textId="77777777" w:rsidR="000551A3" w:rsidRPr="00033F56" w:rsidRDefault="000551A3" w:rsidP="00AA58E4">
      <w:pPr>
        <w:tabs>
          <w:tab w:val="left" w:pos="6330"/>
        </w:tabs>
        <w:ind w:right="-79"/>
        <w:rPr>
          <w:rFonts w:ascii="Arial" w:hAnsi="Arial" w:cs="Arial"/>
          <w:b/>
          <w:lang w:val="ro-RO"/>
        </w:rPr>
      </w:pPr>
    </w:p>
    <w:p w14:paraId="501C3A0D" w14:textId="77777777" w:rsidR="000551A3" w:rsidRPr="00033F56" w:rsidRDefault="000551A3" w:rsidP="00AA58E4">
      <w:pPr>
        <w:tabs>
          <w:tab w:val="left" w:pos="6330"/>
        </w:tabs>
        <w:ind w:right="-79"/>
        <w:rPr>
          <w:rFonts w:ascii="Arial" w:hAnsi="Arial" w:cs="Arial"/>
          <w:b/>
          <w:lang w:val="ro-RO"/>
        </w:rPr>
      </w:pPr>
    </w:p>
    <w:p w14:paraId="6EAD56E5" w14:textId="77777777" w:rsidR="00AA58E4" w:rsidRPr="00033F56" w:rsidRDefault="00AA58E4" w:rsidP="00AA58E4">
      <w:pPr>
        <w:tabs>
          <w:tab w:val="left" w:pos="6330"/>
        </w:tabs>
        <w:ind w:right="-79"/>
        <w:rPr>
          <w:rFonts w:ascii="Arial" w:hAnsi="Arial" w:cs="Arial"/>
          <w:b/>
          <w:lang w:val="ro-RO"/>
        </w:rPr>
      </w:pPr>
    </w:p>
    <w:p w14:paraId="7FD0FB18" w14:textId="77777777" w:rsidR="00BD09F3" w:rsidRPr="00033F56" w:rsidRDefault="00BD09F3" w:rsidP="00BD09F3">
      <w:pPr>
        <w:autoSpaceDE w:val="0"/>
        <w:jc w:val="center"/>
        <w:rPr>
          <w:rFonts w:ascii="Arial" w:hAnsi="Arial" w:cs="Arial"/>
          <w:b/>
          <w:lang w:val="ro-RO" w:eastAsia="ro-RO"/>
        </w:rPr>
      </w:pPr>
    </w:p>
    <w:p w14:paraId="0F3DBF3C" w14:textId="77777777" w:rsidR="00BD09F3" w:rsidRPr="00033F56" w:rsidRDefault="00BD09F3" w:rsidP="00BD09F3">
      <w:pPr>
        <w:autoSpaceDE w:val="0"/>
        <w:autoSpaceDN w:val="0"/>
        <w:adjustRightInd w:val="0"/>
        <w:ind w:left="360" w:right="-16"/>
        <w:jc w:val="both"/>
        <w:rPr>
          <w:rFonts w:ascii="Arial" w:hAnsi="Arial" w:cs="Arial"/>
          <w:b/>
          <w:lang w:val="ro-RO" w:eastAsia="ro-RO"/>
        </w:rPr>
      </w:pPr>
      <w:r w:rsidRPr="00033F56">
        <w:rPr>
          <w:rFonts w:ascii="Arial" w:hAnsi="Arial" w:cs="Arial"/>
          <w:b/>
          <w:lang w:val="ro-RO" w:eastAsia="ro-RO"/>
        </w:rPr>
        <w:lastRenderedPageBreak/>
        <w:t xml:space="preserve">                            B.CAIET DE SARCINI PRIVIND CRITERIUL DE ATRIBUIRE, </w:t>
      </w:r>
    </w:p>
    <w:p w14:paraId="4EDE097B" w14:textId="77777777" w:rsidR="00BD09F3" w:rsidRPr="00033F56" w:rsidRDefault="00BD09F3" w:rsidP="00BD09F3">
      <w:pPr>
        <w:autoSpaceDE w:val="0"/>
        <w:autoSpaceDN w:val="0"/>
        <w:adjustRightInd w:val="0"/>
        <w:ind w:left="360" w:right="-16"/>
        <w:jc w:val="both"/>
        <w:rPr>
          <w:rFonts w:ascii="Arial" w:hAnsi="Arial" w:cs="Arial"/>
          <w:b/>
          <w:lang w:val="ro-RO" w:eastAsia="ro-RO"/>
        </w:rPr>
      </w:pPr>
    </w:p>
    <w:tbl>
      <w:tblPr>
        <w:tblStyle w:val="TableGrid2"/>
        <w:tblW w:w="9018" w:type="dxa"/>
        <w:tblLook w:val="04A0" w:firstRow="1" w:lastRow="0" w:firstColumn="1" w:lastColumn="0" w:noHBand="0" w:noVBand="1"/>
      </w:tblPr>
      <w:tblGrid>
        <w:gridCol w:w="2268"/>
        <w:gridCol w:w="6750"/>
      </w:tblGrid>
      <w:tr w:rsidR="00BD09F3" w:rsidRPr="00033F56" w14:paraId="2299B9C2" w14:textId="77777777" w:rsidTr="00D41530">
        <w:tc>
          <w:tcPr>
            <w:tcW w:w="2268" w:type="dxa"/>
          </w:tcPr>
          <w:p w14:paraId="1F677544" w14:textId="77777777" w:rsidR="00BD09F3" w:rsidRPr="00033F56" w:rsidRDefault="00BD09F3" w:rsidP="00D41530">
            <w:pPr>
              <w:jc w:val="center"/>
              <w:rPr>
                <w:rFonts w:ascii="Arial" w:hAnsi="Arial" w:cs="Arial"/>
                <w:b/>
                <w:bCs/>
                <w:color w:val="000000" w:themeColor="text1"/>
                <w:lang w:val="pt-BR" w:eastAsia="en-GB"/>
              </w:rPr>
            </w:pPr>
            <w:r w:rsidRPr="00033F56">
              <w:rPr>
                <w:rFonts w:ascii="Arial" w:hAnsi="Arial" w:cs="Arial"/>
                <w:b/>
                <w:bCs/>
                <w:color w:val="000000" w:themeColor="text1"/>
                <w:lang w:val="pt-BR" w:eastAsia="en-GB"/>
              </w:rPr>
              <w:t>Contractul de achiziție publică de:</w:t>
            </w:r>
          </w:p>
        </w:tc>
        <w:tc>
          <w:tcPr>
            <w:tcW w:w="6750" w:type="dxa"/>
          </w:tcPr>
          <w:p w14:paraId="5F0A66C0" w14:textId="77777777" w:rsidR="00BD09F3" w:rsidRPr="00033F56" w:rsidRDefault="00BD09F3" w:rsidP="00D41530">
            <w:pPr>
              <w:tabs>
                <w:tab w:val="left" w:pos="360"/>
                <w:tab w:val="left" w:pos="3080"/>
              </w:tabs>
              <w:ind w:right="-18"/>
              <w:contextualSpacing/>
              <w:jc w:val="both"/>
              <w:rPr>
                <w:rFonts w:ascii="Arial" w:hAnsi="Arial" w:cs="Arial"/>
                <w:b/>
                <w:lang w:val="pt-BR"/>
              </w:rPr>
            </w:pPr>
            <w:r w:rsidRPr="00033F56">
              <w:rPr>
                <w:rFonts w:ascii="Arial" w:hAnsi="Arial" w:cs="Arial"/>
                <w:b/>
                <w:lang w:val="pt-BR"/>
              </w:rPr>
              <w:t>EXECUTIE LUCRARI PENTRU OBIECTIVELE DE INVESTIII: “AMENAJARE LOCURI DE JOACA IN CVARTETELE DE LOCUIT- ETAPA I.RESISTEMATIZAREA LOCURILOR DE JOACA”</w:t>
            </w:r>
          </w:p>
          <w:p w14:paraId="2D14C4AB" w14:textId="77777777" w:rsidR="00BD09F3" w:rsidRPr="00033F56" w:rsidRDefault="00BD09F3" w:rsidP="00D41530">
            <w:pPr>
              <w:tabs>
                <w:tab w:val="left" w:pos="360"/>
                <w:tab w:val="left" w:pos="3080"/>
              </w:tabs>
              <w:ind w:right="-18"/>
              <w:contextualSpacing/>
              <w:jc w:val="both"/>
              <w:rPr>
                <w:rFonts w:ascii="Arial" w:hAnsi="Arial" w:cs="Arial"/>
                <w:b/>
                <w:bCs/>
                <w:lang w:val="ro-RO"/>
              </w:rPr>
            </w:pPr>
          </w:p>
          <w:p w14:paraId="10C9A3B3" w14:textId="77777777" w:rsidR="00BD09F3" w:rsidRPr="00033F56" w:rsidRDefault="00BD09F3">
            <w:pPr>
              <w:pStyle w:val="ListParagraph"/>
              <w:numPr>
                <w:ilvl w:val="0"/>
                <w:numId w:val="77"/>
              </w:numPr>
              <w:spacing w:after="0" w:line="240" w:lineRule="auto"/>
              <w:ind w:left="166" w:right="-108" w:hanging="180"/>
              <w:contextualSpacing/>
              <w:jc w:val="both"/>
              <w:rPr>
                <w:rFonts w:ascii="Arial" w:eastAsia="Times New Roman" w:hAnsi="Arial" w:cs="Arial"/>
                <w:b/>
                <w:sz w:val="20"/>
                <w:szCs w:val="20"/>
                <w:lang w:val="pt-BR" w:eastAsia="en-US"/>
              </w:rPr>
            </w:pPr>
            <w:r w:rsidRPr="00033F56">
              <w:rPr>
                <w:rFonts w:ascii="Arial" w:hAnsi="Arial" w:cs="Arial"/>
                <w:b/>
                <w:sz w:val="20"/>
                <w:szCs w:val="20"/>
                <w:lang w:val="pt-BR"/>
              </w:rPr>
              <w:t xml:space="preserve">cod unic achizitie </w:t>
            </w:r>
            <w:r w:rsidRPr="00033F56">
              <w:rPr>
                <w:rFonts w:ascii="Arial" w:hAnsi="Arial" w:cs="Arial"/>
                <w:b/>
                <w:color w:val="000000"/>
                <w:sz w:val="20"/>
                <w:szCs w:val="20"/>
                <w:lang w:val="pt-BR"/>
              </w:rPr>
              <w:t>4230487/2025/29</w:t>
            </w:r>
          </w:p>
        </w:tc>
      </w:tr>
    </w:tbl>
    <w:p w14:paraId="64ADE3D7" w14:textId="77777777" w:rsidR="00BD09F3" w:rsidRPr="00033F56" w:rsidRDefault="00BD09F3" w:rsidP="00BD09F3">
      <w:pPr>
        <w:spacing w:line="360" w:lineRule="auto"/>
        <w:jc w:val="both"/>
        <w:rPr>
          <w:rFonts w:ascii="Arial" w:hAnsi="Arial" w:cs="Arial"/>
          <w:noProof/>
          <w:color w:val="000000" w:themeColor="text1"/>
          <w:lang w:val="pt-BR"/>
        </w:rPr>
      </w:pPr>
    </w:p>
    <w:p w14:paraId="7E0AA484" w14:textId="77777777" w:rsidR="00BD09F3" w:rsidRPr="00033F56" w:rsidRDefault="00BD09F3" w:rsidP="00BD09F3">
      <w:pPr>
        <w:spacing w:line="360" w:lineRule="auto"/>
        <w:jc w:val="center"/>
        <w:rPr>
          <w:rFonts w:ascii="Arial" w:hAnsi="Arial" w:cs="Arial"/>
          <w:b/>
          <w:color w:val="000000" w:themeColor="text1"/>
          <w:lang w:val="pt-BR" w:eastAsia="en-SG"/>
        </w:rPr>
      </w:pPr>
      <w:r w:rsidRPr="00033F56">
        <w:rPr>
          <w:rFonts w:ascii="Arial" w:hAnsi="Arial" w:cs="Arial"/>
          <w:b/>
          <w:color w:val="000000" w:themeColor="text1"/>
          <w:lang w:val="pt-BR" w:eastAsia="en-SG"/>
        </w:rPr>
        <w:t>Criteriul de atribuire: cel mai bun raport calitate preț</w:t>
      </w:r>
    </w:p>
    <w:p w14:paraId="79564DFE" w14:textId="77777777" w:rsidR="00BD09F3" w:rsidRPr="00033F56" w:rsidRDefault="00BD09F3">
      <w:pPr>
        <w:numPr>
          <w:ilvl w:val="0"/>
          <w:numId w:val="78"/>
        </w:numPr>
        <w:contextualSpacing/>
        <w:jc w:val="both"/>
        <w:rPr>
          <w:rFonts w:ascii="Arial" w:hAnsi="Arial" w:cs="Arial"/>
          <w:bCs/>
          <w:lang w:val="pt-BR"/>
        </w:rPr>
      </w:pPr>
      <w:r w:rsidRPr="00033F56">
        <w:rPr>
          <w:rFonts w:ascii="Arial" w:hAnsi="Arial" w:cs="Arial"/>
          <w:bCs/>
          <w:lang w:val="pt-BR"/>
        </w:rPr>
        <w:t>Pentru determinarea ofertei celei mai avantajoase din punct de vedere economic autoritatea contractanta utilizeaza criteriul de atribuire cel mai bun raport calitate pret</w:t>
      </w:r>
    </w:p>
    <w:p w14:paraId="7EFAF4CB" w14:textId="77777777" w:rsidR="00BD09F3" w:rsidRPr="00033F56" w:rsidRDefault="00BD09F3">
      <w:pPr>
        <w:numPr>
          <w:ilvl w:val="0"/>
          <w:numId w:val="78"/>
        </w:numPr>
        <w:contextualSpacing/>
        <w:jc w:val="both"/>
        <w:rPr>
          <w:rFonts w:ascii="Arial" w:hAnsi="Arial" w:cs="Arial"/>
          <w:b/>
          <w:bCs/>
          <w:lang w:val="pt-BR"/>
        </w:rPr>
      </w:pPr>
      <w:r w:rsidRPr="00033F56">
        <w:rPr>
          <w:rFonts w:ascii="Arial" w:hAnsi="Arial" w:cs="Arial"/>
          <w:b/>
          <w:bCs/>
          <w:lang w:val="pt-BR"/>
        </w:rPr>
        <w:t>Persoanele prezentate la factorul de evaluare vor fi persoane distincte</w:t>
      </w:r>
    </w:p>
    <w:p w14:paraId="7C8E02C2" w14:textId="77777777" w:rsidR="00BD09F3" w:rsidRPr="00033F56" w:rsidRDefault="00BD09F3" w:rsidP="00BD09F3">
      <w:pPr>
        <w:spacing w:line="360" w:lineRule="auto"/>
        <w:jc w:val="both"/>
        <w:rPr>
          <w:rFonts w:ascii="Arial" w:hAnsi="Arial" w:cs="Arial"/>
          <w:b/>
          <w:color w:val="FF0000"/>
          <w:lang w:val="pt-BR" w:eastAsia="en-SG"/>
        </w:rPr>
      </w:pPr>
    </w:p>
    <w:p w14:paraId="0AEB70C0" w14:textId="77777777" w:rsidR="00B178FC" w:rsidRPr="00033F56" w:rsidRDefault="00B178FC" w:rsidP="00AA58E4">
      <w:pPr>
        <w:tabs>
          <w:tab w:val="left" w:pos="6330"/>
        </w:tabs>
        <w:ind w:right="-79"/>
        <w:rPr>
          <w:rFonts w:ascii="Arial" w:hAnsi="Arial" w:cs="Arial"/>
          <w:b/>
          <w:lang w:val="ro-RO"/>
        </w:rPr>
      </w:pPr>
    </w:p>
    <w:p w14:paraId="05513C69" w14:textId="77777777" w:rsidR="00B178FC" w:rsidRPr="00033F56" w:rsidRDefault="00B178FC" w:rsidP="00AA58E4">
      <w:pPr>
        <w:tabs>
          <w:tab w:val="left" w:pos="6330"/>
        </w:tabs>
        <w:ind w:right="-79"/>
        <w:rPr>
          <w:rFonts w:ascii="Arial" w:hAnsi="Arial" w:cs="Arial"/>
          <w:b/>
          <w:lang w:val="ro-RO"/>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8"/>
        <w:gridCol w:w="2850"/>
      </w:tblGrid>
      <w:tr w:rsidR="009F3449" w:rsidRPr="00033F56" w14:paraId="20DE9628" w14:textId="77777777" w:rsidTr="00D41530">
        <w:tc>
          <w:tcPr>
            <w:tcW w:w="7158" w:type="dxa"/>
            <w:tcBorders>
              <w:top w:val="single" w:sz="4" w:space="0" w:color="000000"/>
              <w:left w:val="single" w:sz="4" w:space="0" w:color="000000"/>
              <w:bottom w:val="single" w:sz="4" w:space="0" w:color="000000"/>
              <w:right w:val="single" w:sz="4" w:space="0" w:color="000000"/>
            </w:tcBorders>
            <w:hideMark/>
          </w:tcPr>
          <w:p w14:paraId="339CDE68" w14:textId="77777777" w:rsidR="009F3449" w:rsidRPr="00033F56" w:rsidRDefault="009F3449" w:rsidP="00D41530">
            <w:pPr>
              <w:jc w:val="center"/>
              <w:rPr>
                <w:rFonts w:ascii="Arial" w:hAnsi="Arial" w:cs="Arial"/>
                <w:b/>
                <w:bCs/>
              </w:rPr>
            </w:pPr>
            <w:proofErr w:type="spellStart"/>
            <w:r w:rsidRPr="00033F56">
              <w:rPr>
                <w:rFonts w:ascii="Arial" w:hAnsi="Arial" w:cs="Arial"/>
                <w:b/>
                <w:bCs/>
              </w:rPr>
              <w:t>Factori</w:t>
            </w:r>
            <w:proofErr w:type="spellEnd"/>
            <w:r w:rsidRPr="00033F56">
              <w:rPr>
                <w:rFonts w:ascii="Arial" w:hAnsi="Arial" w:cs="Arial"/>
                <w:b/>
                <w:bCs/>
              </w:rPr>
              <w:t xml:space="preserve"> de </w:t>
            </w:r>
            <w:proofErr w:type="spellStart"/>
            <w:r w:rsidRPr="00033F56">
              <w:rPr>
                <w:rFonts w:ascii="Arial" w:hAnsi="Arial" w:cs="Arial"/>
                <w:b/>
                <w:bCs/>
              </w:rPr>
              <w:t>evaluare</w:t>
            </w:r>
            <w:proofErr w:type="spellEnd"/>
          </w:p>
        </w:tc>
        <w:tc>
          <w:tcPr>
            <w:tcW w:w="2850" w:type="dxa"/>
            <w:tcBorders>
              <w:top w:val="single" w:sz="4" w:space="0" w:color="000000"/>
              <w:left w:val="single" w:sz="4" w:space="0" w:color="000000"/>
              <w:bottom w:val="single" w:sz="4" w:space="0" w:color="000000"/>
              <w:right w:val="single" w:sz="4" w:space="0" w:color="000000"/>
            </w:tcBorders>
            <w:hideMark/>
          </w:tcPr>
          <w:p w14:paraId="240CF9F9" w14:textId="77777777" w:rsidR="009F3449" w:rsidRPr="00033F56" w:rsidRDefault="009F3449" w:rsidP="00D41530">
            <w:pPr>
              <w:jc w:val="center"/>
              <w:rPr>
                <w:rFonts w:ascii="Arial" w:hAnsi="Arial" w:cs="Arial"/>
                <w:b/>
                <w:bCs/>
              </w:rPr>
            </w:pPr>
            <w:proofErr w:type="spellStart"/>
            <w:r w:rsidRPr="00033F56">
              <w:rPr>
                <w:rFonts w:ascii="Arial" w:hAnsi="Arial" w:cs="Arial"/>
                <w:b/>
                <w:bCs/>
              </w:rPr>
              <w:t>Punctaj</w:t>
            </w:r>
            <w:proofErr w:type="spellEnd"/>
          </w:p>
        </w:tc>
      </w:tr>
      <w:tr w:rsidR="009F3449" w:rsidRPr="00033F56" w14:paraId="303F7F59" w14:textId="77777777" w:rsidTr="00D41530">
        <w:tc>
          <w:tcPr>
            <w:tcW w:w="7158" w:type="dxa"/>
            <w:tcBorders>
              <w:top w:val="single" w:sz="4" w:space="0" w:color="000000"/>
              <w:left w:val="single" w:sz="4" w:space="0" w:color="000000"/>
              <w:bottom w:val="single" w:sz="4" w:space="0" w:color="000000"/>
              <w:right w:val="single" w:sz="4" w:space="0" w:color="000000"/>
            </w:tcBorders>
            <w:hideMark/>
          </w:tcPr>
          <w:p w14:paraId="16334810" w14:textId="0032812B" w:rsidR="009F3449" w:rsidRPr="00033F56" w:rsidRDefault="004F17AE" w:rsidP="00D41530">
            <w:pPr>
              <w:jc w:val="both"/>
              <w:rPr>
                <w:rFonts w:ascii="Arial" w:hAnsi="Arial" w:cs="Arial"/>
                <w:bCs/>
              </w:rPr>
            </w:pPr>
            <w:r w:rsidRPr="00033F56">
              <w:rPr>
                <w:rFonts w:ascii="Arial" w:hAnsi="Arial" w:cs="Arial"/>
                <w:b/>
                <w:bCs/>
                <w:lang w:val="fr-FR"/>
              </w:rPr>
              <w:t>P</w:t>
            </w:r>
            <w:r w:rsidR="009F3449" w:rsidRPr="00033F56">
              <w:rPr>
                <w:rFonts w:ascii="Arial" w:hAnsi="Arial" w:cs="Arial"/>
                <w:b/>
                <w:bCs/>
                <w:lang w:val="fr-FR"/>
              </w:rPr>
              <w:t xml:space="preserve">1.  </w:t>
            </w:r>
            <w:r w:rsidR="008A39DB" w:rsidRPr="00033F56">
              <w:rPr>
                <w:rFonts w:ascii="Arial" w:hAnsi="Arial" w:cs="Arial"/>
                <w:b/>
                <w:bCs/>
                <w:lang w:val="fr-FR"/>
              </w:rPr>
              <w:t xml:space="preserve"> </w:t>
            </w:r>
            <w:proofErr w:type="spellStart"/>
            <w:r w:rsidR="009F3449" w:rsidRPr="00033F56">
              <w:rPr>
                <w:rFonts w:ascii="Arial" w:hAnsi="Arial" w:cs="Arial"/>
                <w:b/>
                <w:bCs/>
                <w:lang w:val="fr-FR"/>
              </w:rPr>
              <w:t>Punctaj</w:t>
            </w:r>
            <w:proofErr w:type="spellEnd"/>
            <w:r w:rsidR="009F3449" w:rsidRPr="00033F56">
              <w:rPr>
                <w:rFonts w:ascii="Arial" w:hAnsi="Arial" w:cs="Arial"/>
                <w:b/>
                <w:bCs/>
                <w:lang w:val="fr-FR"/>
              </w:rPr>
              <w:t xml:space="preserve"> </w:t>
            </w:r>
            <w:proofErr w:type="spellStart"/>
            <w:r w:rsidR="009F3449" w:rsidRPr="00033F56">
              <w:rPr>
                <w:rFonts w:ascii="Arial" w:hAnsi="Arial" w:cs="Arial"/>
                <w:b/>
                <w:bCs/>
                <w:lang w:val="fr-FR"/>
              </w:rPr>
              <w:t>financiar</w:t>
            </w:r>
            <w:proofErr w:type="spellEnd"/>
          </w:p>
        </w:tc>
        <w:tc>
          <w:tcPr>
            <w:tcW w:w="2850" w:type="dxa"/>
            <w:tcBorders>
              <w:top w:val="single" w:sz="4" w:space="0" w:color="000000"/>
              <w:left w:val="single" w:sz="4" w:space="0" w:color="000000"/>
              <w:bottom w:val="single" w:sz="4" w:space="0" w:color="000000"/>
              <w:right w:val="single" w:sz="4" w:space="0" w:color="000000"/>
            </w:tcBorders>
            <w:vAlign w:val="center"/>
            <w:hideMark/>
          </w:tcPr>
          <w:p w14:paraId="486044E2" w14:textId="77777777" w:rsidR="009F3449" w:rsidRPr="00033F56" w:rsidRDefault="009F3449" w:rsidP="00D41530">
            <w:pPr>
              <w:jc w:val="center"/>
              <w:rPr>
                <w:rFonts w:ascii="Arial" w:hAnsi="Arial" w:cs="Arial"/>
                <w:b/>
                <w:bCs/>
              </w:rPr>
            </w:pPr>
            <w:r w:rsidRPr="00033F56">
              <w:rPr>
                <w:rFonts w:ascii="Arial" w:hAnsi="Arial" w:cs="Arial"/>
                <w:b/>
                <w:bCs/>
              </w:rPr>
              <w:t xml:space="preserve">84 </w:t>
            </w:r>
            <w:proofErr w:type="spellStart"/>
            <w:r w:rsidRPr="00033F56">
              <w:rPr>
                <w:rFonts w:ascii="Arial" w:hAnsi="Arial" w:cs="Arial"/>
                <w:b/>
                <w:bCs/>
              </w:rPr>
              <w:t>puncte</w:t>
            </w:r>
            <w:proofErr w:type="spellEnd"/>
          </w:p>
        </w:tc>
      </w:tr>
      <w:tr w:rsidR="009F3449" w:rsidRPr="00033F56" w14:paraId="6D96C3D2" w14:textId="77777777" w:rsidTr="00D41530">
        <w:tc>
          <w:tcPr>
            <w:tcW w:w="7158" w:type="dxa"/>
            <w:tcBorders>
              <w:top w:val="single" w:sz="4" w:space="0" w:color="000000"/>
              <w:left w:val="single" w:sz="4" w:space="0" w:color="000000"/>
              <w:bottom w:val="single" w:sz="4" w:space="0" w:color="000000"/>
              <w:right w:val="single" w:sz="4" w:space="0" w:color="000000"/>
            </w:tcBorders>
            <w:hideMark/>
          </w:tcPr>
          <w:p w14:paraId="0F054CBB" w14:textId="6F225BBE" w:rsidR="009F3449" w:rsidRPr="00033F56" w:rsidRDefault="004F17AE" w:rsidP="00D41530">
            <w:pPr>
              <w:jc w:val="both"/>
              <w:rPr>
                <w:rFonts w:ascii="Arial" w:hAnsi="Arial" w:cs="Arial"/>
                <w:b/>
                <w:bCs/>
                <w:lang w:val="pt-BR"/>
              </w:rPr>
            </w:pPr>
            <w:r w:rsidRPr="00033F56">
              <w:rPr>
                <w:rFonts w:ascii="Arial" w:hAnsi="Arial" w:cs="Arial"/>
                <w:b/>
                <w:bCs/>
                <w:lang w:val="pt-BR"/>
              </w:rPr>
              <w:t>P</w:t>
            </w:r>
            <w:r w:rsidR="009F3449" w:rsidRPr="00033F56">
              <w:rPr>
                <w:rFonts w:ascii="Arial" w:hAnsi="Arial" w:cs="Arial"/>
                <w:b/>
                <w:bCs/>
                <w:lang w:val="pt-BR"/>
              </w:rPr>
              <w:t>2.</w:t>
            </w:r>
            <w:r w:rsidRPr="00033F56">
              <w:rPr>
                <w:rFonts w:ascii="Arial" w:hAnsi="Arial" w:cs="Arial"/>
                <w:b/>
                <w:bCs/>
                <w:lang w:val="pt-BR"/>
              </w:rPr>
              <w:t>1</w:t>
            </w:r>
            <w:r w:rsidR="009F3449" w:rsidRPr="00033F56">
              <w:rPr>
                <w:rFonts w:ascii="Arial" w:hAnsi="Arial" w:cs="Arial"/>
                <w:b/>
                <w:bCs/>
                <w:lang w:val="pt-BR"/>
              </w:rPr>
              <w:t xml:space="preserve"> </w:t>
            </w:r>
            <w:r w:rsidR="008A39DB" w:rsidRPr="00033F56">
              <w:rPr>
                <w:rFonts w:ascii="Arial" w:hAnsi="Arial" w:cs="Arial"/>
                <w:b/>
                <w:bCs/>
                <w:lang w:val="pt-BR"/>
              </w:rPr>
              <w:t xml:space="preserve">  </w:t>
            </w:r>
            <w:r w:rsidR="009F3449" w:rsidRPr="00033F56">
              <w:rPr>
                <w:rFonts w:ascii="Arial" w:hAnsi="Arial" w:cs="Arial"/>
                <w:b/>
                <w:bCs/>
                <w:lang w:val="pt-BR"/>
              </w:rPr>
              <w:t>Manager de contract/Coordonator de contract</w:t>
            </w:r>
          </w:p>
        </w:tc>
        <w:tc>
          <w:tcPr>
            <w:tcW w:w="2850" w:type="dxa"/>
            <w:tcBorders>
              <w:top w:val="single" w:sz="4" w:space="0" w:color="000000"/>
              <w:left w:val="single" w:sz="4" w:space="0" w:color="000000"/>
              <w:bottom w:val="single" w:sz="4" w:space="0" w:color="000000"/>
              <w:right w:val="single" w:sz="4" w:space="0" w:color="000000"/>
            </w:tcBorders>
            <w:vAlign w:val="center"/>
            <w:hideMark/>
          </w:tcPr>
          <w:p w14:paraId="595D5BC7" w14:textId="77777777" w:rsidR="009F3449" w:rsidRPr="00033F56" w:rsidRDefault="009F3449" w:rsidP="00D41530">
            <w:pPr>
              <w:jc w:val="center"/>
              <w:rPr>
                <w:rFonts w:ascii="Arial" w:hAnsi="Arial" w:cs="Arial"/>
                <w:b/>
                <w:bCs/>
              </w:rPr>
            </w:pPr>
            <w:r w:rsidRPr="00033F56">
              <w:rPr>
                <w:rFonts w:ascii="Arial" w:hAnsi="Arial" w:cs="Arial"/>
                <w:b/>
                <w:bCs/>
              </w:rPr>
              <w:t xml:space="preserve">10 </w:t>
            </w:r>
            <w:proofErr w:type="spellStart"/>
            <w:r w:rsidRPr="00033F56">
              <w:rPr>
                <w:rFonts w:ascii="Arial" w:hAnsi="Arial" w:cs="Arial"/>
                <w:b/>
                <w:bCs/>
              </w:rPr>
              <w:t>puncte</w:t>
            </w:r>
            <w:proofErr w:type="spellEnd"/>
          </w:p>
        </w:tc>
      </w:tr>
      <w:tr w:rsidR="009F3449" w:rsidRPr="00033F56" w14:paraId="0FF18A88" w14:textId="77777777" w:rsidTr="00D41530">
        <w:tc>
          <w:tcPr>
            <w:tcW w:w="7158" w:type="dxa"/>
            <w:tcBorders>
              <w:top w:val="single" w:sz="4" w:space="0" w:color="000000"/>
              <w:left w:val="single" w:sz="4" w:space="0" w:color="000000"/>
              <w:bottom w:val="single" w:sz="4" w:space="0" w:color="000000"/>
              <w:right w:val="single" w:sz="4" w:space="0" w:color="000000"/>
            </w:tcBorders>
          </w:tcPr>
          <w:p w14:paraId="4BE34A05" w14:textId="2E369D04" w:rsidR="009F3449" w:rsidRPr="00033F56" w:rsidRDefault="004F17AE" w:rsidP="00D41530">
            <w:pPr>
              <w:jc w:val="both"/>
              <w:rPr>
                <w:rFonts w:ascii="Arial" w:hAnsi="Arial" w:cs="Arial"/>
                <w:b/>
                <w:bCs/>
                <w:lang w:val="pt-BR"/>
              </w:rPr>
            </w:pPr>
            <w:r w:rsidRPr="00033F56">
              <w:rPr>
                <w:rFonts w:ascii="Arial" w:hAnsi="Arial" w:cs="Arial"/>
                <w:b/>
                <w:bCs/>
                <w:lang w:val="pt-BR"/>
              </w:rPr>
              <w:t>P2.2</w:t>
            </w:r>
            <w:r w:rsidR="009F3449" w:rsidRPr="00033F56">
              <w:rPr>
                <w:rFonts w:ascii="Arial" w:hAnsi="Arial" w:cs="Arial"/>
                <w:b/>
                <w:bCs/>
                <w:lang w:val="pt-BR"/>
              </w:rPr>
              <w:t>.Perioada de garantie suplimentara acordata lucrarilor</w:t>
            </w:r>
          </w:p>
        </w:tc>
        <w:tc>
          <w:tcPr>
            <w:tcW w:w="2850" w:type="dxa"/>
            <w:tcBorders>
              <w:top w:val="single" w:sz="4" w:space="0" w:color="000000"/>
              <w:left w:val="single" w:sz="4" w:space="0" w:color="000000"/>
              <w:bottom w:val="single" w:sz="4" w:space="0" w:color="000000"/>
              <w:right w:val="single" w:sz="4" w:space="0" w:color="000000"/>
            </w:tcBorders>
            <w:vAlign w:val="center"/>
          </w:tcPr>
          <w:p w14:paraId="699B9009" w14:textId="77777777" w:rsidR="009F3449" w:rsidRPr="00033F56" w:rsidRDefault="009F3449" w:rsidP="00D41530">
            <w:pPr>
              <w:jc w:val="center"/>
              <w:rPr>
                <w:rFonts w:ascii="Arial" w:hAnsi="Arial" w:cs="Arial"/>
                <w:b/>
                <w:bCs/>
              </w:rPr>
            </w:pPr>
            <w:r w:rsidRPr="00033F56">
              <w:rPr>
                <w:rFonts w:ascii="Arial" w:hAnsi="Arial" w:cs="Arial"/>
                <w:b/>
                <w:bCs/>
              </w:rPr>
              <w:t xml:space="preserve">3 </w:t>
            </w:r>
            <w:proofErr w:type="spellStart"/>
            <w:r w:rsidRPr="00033F56">
              <w:rPr>
                <w:rFonts w:ascii="Arial" w:hAnsi="Arial" w:cs="Arial"/>
                <w:b/>
                <w:bCs/>
              </w:rPr>
              <w:t>puncte</w:t>
            </w:r>
            <w:proofErr w:type="spellEnd"/>
          </w:p>
        </w:tc>
      </w:tr>
      <w:tr w:rsidR="009F3449" w:rsidRPr="00033F56" w14:paraId="7AE9AF38" w14:textId="77777777" w:rsidTr="00D41530">
        <w:tc>
          <w:tcPr>
            <w:tcW w:w="7158" w:type="dxa"/>
            <w:tcBorders>
              <w:top w:val="single" w:sz="4" w:space="0" w:color="000000"/>
              <w:left w:val="single" w:sz="4" w:space="0" w:color="000000"/>
              <w:bottom w:val="single" w:sz="4" w:space="0" w:color="000000"/>
              <w:right w:val="single" w:sz="4" w:space="0" w:color="000000"/>
            </w:tcBorders>
          </w:tcPr>
          <w:p w14:paraId="405C2E0A" w14:textId="2A698ADB" w:rsidR="009F3449" w:rsidRPr="00033F56" w:rsidRDefault="004F17AE" w:rsidP="00D41530">
            <w:pPr>
              <w:jc w:val="both"/>
              <w:rPr>
                <w:rFonts w:ascii="Arial" w:hAnsi="Arial" w:cs="Arial"/>
                <w:b/>
                <w:bCs/>
                <w:lang w:val="pt-BR"/>
              </w:rPr>
            </w:pPr>
            <w:r w:rsidRPr="00033F56">
              <w:rPr>
                <w:rFonts w:ascii="Arial" w:hAnsi="Arial" w:cs="Arial"/>
                <w:b/>
                <w:bCs/>
                <w:lang w:val="pt-BR"/>
              </w:rPr>
              <w:t>P</w:t>
            </w:r>
            <w:r w:rsidR="009F3449" w:rsidRPr="00033F56">
              <w:rPr>
                <w:rFonts w:ascii="Arial" w:hAnsi="Arial" w:cs="Arial"/>
                <w:b/>
                <w:bCs/>
                <w:lang w:val="pt-BR"/>
              </w:rPr>
              <w:t>3</w:t>
            </w:r>
            <w:r w:rsidR="000551A3" w:rsidRPr="00033F56">
              <w:rPr>
                <w:rFonts w:ascii="Arial" w:hAnsi="Arial" w:cs="Arial"/>
                <w:b/>
                <w:bCs/>
                <w:lang w:val="pt-BR"/>
              </w:rPr>
              <w:t>.</w:t>
            </w:r>
            <w:r w:rsidRPr="00033F56">
              <w:rPr>
                <w:rFonts w:ascii="Arial" w:hAnsi="Arial" w:cs="Arial"/>
                <w:b/>
                <w:bCs/>
                <w:lang w:val="pt-BR"/>
              </w:rPr>
              <w:t>1</w:t>
            </w:r>
            <w:r w:rsidR="008A39DB" w:rsidRPr="00033F56">
              <w:rPr>
                <w:rFonts w:ascii="Arial" w:hAnsi="Arial" w:cs="Arial"/>
                <w:b/>
                <w:bCs/>
                <w:lang w:val="pt-BR"/>
              </w:rPr>
              <w:t xml:space="preserve">  </w:t>
            </w:r>
            <w:r w:rsidR="009F3449" w:rsidRPr="00033F56">
              <w:rPr>
                <w:rFonts w:ascii="Arial" w:hAnsi="Arial" w:cs="Arial"/>
                <w:b/>
                <w:bCs/>
                <w:lang w:val="pt-BR"/>
              </w:rPr>
              <w:t>Egalitatea si incluziunea socio economica</w:t>
            </w:r>
          </w:p>
        </w:tc>
        <w:tc>
          <w:tcPr>
            <w:tcW w:w="2850" w:type="dxa"/>
            <w:tcBorders>
              <w:top w:val="single" w:sz="4" w:space="0" w:color="000000"/>
              <w:left w:val="single" w:sz="4" w:space="0" w:color="000000"/>
              <w:bottom w:val="single" w:sz="4" w:space="0" w:color="000000"/>
              <w:right w:val="single" w:sz="4" w:space="0" w:color="000000"/>
            </w:tcBorders>
            <w:vAlign w:val="center"/>
          </w:tcPr>
          <w:p w14:paraId="2B5F1D09" w14:textId="77777777" w:rsidR="009F3449" w:rsidRPr="00033F56" w:rsidRDefault="009F3449" w:rsidP="00D41530">
            <w:pPr>
              <w:jc w:val="center"/>
              <w:rPr>
                <w:rFonts w:ascii="Arial" w:hAnsi="Arial" w:cs="Arial"/>
                <w:b/>
                <w:bCs/>
              </w:rPr>
            </w:pPr>
            <w:r w:rsidRPr="00033F56">
              <w:rPr>
                <w:rFonts w:ascii="Arial" w:hAnsi="Arial" w:cs="Arial"/>
                <w:b/>
                <w:bCs/>
              </w:rPr>
              <w:t xml:space="preserve">3 </w:t>
            </w:r>
            <w:proofErr w:type="spellStart"/>
            <w:r w:rsidRPr="00033F56">
              <w:rPr>
                <w:rFonts w:ascii="Arial" w:hAnsi="Arial" w:cs="Arial"/>
                <w:b/>
                <w:bCs/>
              </w:rPr>
              <w:t>puncte</w:t>
            </w:r>
            <w:proofErr w:type="spellEnd"/>
          </w:p>
        </w:tc>
      </w:tr>
    </w:tbl>
    <w:p w14:paraId="71F3E616" w14:textId="77777777" w:rsidR="009F3449" w:rsidRPr="00033F56" w:rsidRDefault="009F3449" w:rsidP="009F3449">
      <w:pPr>
        <w:jc w:val="both"/>
        <w:rPr>
          <w:rFonts w:ascii="Arial" w:hAnsi="Arial" w:cs="Arial"/>
          <w:highlight w:val="yellow"/>
          <w:lang w:val="fr-FR"/>
        </w:rPr>
      </w:pPr>
    </w:p>
    <w:tbl>
      <w:tblPr>
        <w:tblW w:w="9910" w:type="dxa"/>
        <w:tblInd w:w="-5" w:type="dxa"/>
        <w:tblCellMar>
          <w:left w:w="0" w:type="dxa"/>
          <w:right w:w="0" w:type="dxa"/>
        </w:tblCellMar>
        <w:tblLook w:val="04A0" w:firstRow="1" w:lastRow="0" w:firstColumn="1" w:lastColumn="0" w:noHBand="0" w:noVBand="1"/>
      </w:tblPr>
      <w:tblGrid>
        <w:gridCol w:w="7340"/>
        <w:gridCol w:w="2570"/>
      </w:tblGrid>
      <w:tr w:rsidR="009F3449" w:rsidRPr="00033F56" w14:paraId="1DD525BF" w14:textId="77777777" w:rsidTr="00D41530">
        <w:tc>
          <w:tcPr>
            <w:tcW w:w="7340" w:type="dxa"/>
            <w:tcBorders>
              <w:top w:val="single" w:sz="4" w:space="0" w:color="auto"/>
              <w:left w:val="single" w:sz="4" w:space="0" w:color="000000"/>
              <w:bottom w:val="single" w:sz="4" w:space="0" w:color="000000"/>
              <w:right w:val="nil"/>
            </w:tcBorders>
            <w:shd w:val="clear" w:color="auto" w:fill="DBE5F1"/>
          </w:tcPr>
          <w:p w14:paraId="34CEC5D1" w14:textId="77777777" w:rsidR="009F3449" w:rsidRPr="00033F56" w:rsidRDefault="009F3449" w:rsidP="00D41530">
            <w:pPr>
              <w:spacing w:line="256" w:lineRule="auto"/>
              <w:jc w:val="both"/>
              <w:rPr>
                <w:rFonts w:ascii="Arial" w:hAnsi="Arial" w:cs="Arial"/>
                <w:b/>
                <w:bCs/>
                <w:kern w:val="2"/>
                <w:lang w:val="fr-FR"/>
              </w:rPr>
            </w:pPr>
            <w:bookmarkStart w:id="2" w:name="_Hlk166495410"/>
            <w:proofErr w:type="spellStart"/>
            <w:r w:rsidRPr="00033F56">
              <w:rPr>
                <w:rFonts w:ascii="Arial" w:hAnsi="Arial" w:cs="Arial"/>
                <w:b/>
                <w:bCs/>
                <w:kern w:val="2"/>
                <w:lang w:val="en-SG"/>
              </w:rPr>
              <w:t>Factori</w:t>
            </w:r>
            <w:proofErr w:type="spellEnd"/>
            <w:r w:rsidRPr="00033F56">
              <w:rPr>
                <w:rFonts w:ascii="Arial" w:hAnsi="Arial" w:cs="Arial"/>
                <w:b/>
                <w:bCs/>
                <w:kern w:val="2"/>
                <w:lang w:val="en-SG"/>
              </w:rPr>
              <w:t xml:space="preserve"> de </w:t>
            </w:r>
            <w:proofErr w:type="spellStart"/>
            <w:r w:rsidRPr="00033F56">
              <w:rPr>
                <w:rFonts w:ascii="Arial" w:hAnsi="Arial" w:cs="Arial"/>
                <w:b/>
                <w:bCs/>
                <w:kern w:val="2"/>
                <w:lang w:val="en-SG"/>
              </w:rPr>
              <w:t>evaluare</w:t>
            </w:r>
            <w:proofErr w:type="spellEnd"/>
          </w:p>
        </w:tc>
        <w:tc>
          <w:tcPr>
            <w:tcW w:w="2570" w:type="dxa"/>
            <w:tcBorders>
              <w:top w:val="single" w:sz="4" w:space="0" w:color="auto"/>
              <w:left w:val="single" w:sz="4" w:space="0" w:color="000000"/>
              <w:bottom w:val="single" w:sz="4" w:space="0" w:color="000000"/>
              <w:right w:val="single" w:sz="4" w:space="0" w:color="000000"/>
            </w:tcBorders>
            <w:shd w:val="clear" w:color="auto" w:fill="DBE5F1"/>
          </w:tcPr>
          <w:p w14:paraId="7B87A516" w14:textId="77777777" w:rsidR="009F3449" w:rsidRPr="00033F56" w:rsidRDefault="009F3449" w:rsidP="00D41530">
            <w:pPr>
              <w:spacing w:line="256" w:lineRule="auto"/>
              <w:jc w:val="center"/>
              <w:rPr>
                <w:rFonts w:ascii="Arial" w:hAnsi="Arial" w:cs="Arial"/>
                <w:b/>
                <w:kern w:val="2"/>
              </w:rPr>
            </w:pPr>
            <w:proofErr w:type="spellStart"/>
            <w:r w:rsidRPr="00033F56">
              <w:rPr>
                <w:rFonts w:ascii="Arial" w:hAnsi="Arial" w:cs="Arial"/>
                <w:b/>
                <w:kern w:val="2"/>
              </w:rPr>
              <w:t>Punctaj</w:t>
            </w:r>
            <w:proofErr w:type="spellEnd"/>
          </w:p>
        </w:tc>
      </w:tr>
      <w:tr w:rsidR="009F3449" w:rsidRPr="00033F56" w14:paraId="223BB081" w14:textId="77777777" w:rsidTr="00D41530">
        <w:tc>
          <w:tcPr>
            <w:tcW w:w="7340" w:type="dxa"/>
            <w:tcBorders>
              <w:top w:val="single" w:sz="4" w:space="0" w:color="auto"/>
              <w:left w:val="single" w:sz="4" w:space="0" w:color="000000"/>
              <w:bottom w:val="single" w:sz="4" w:space="0" w:color="000000"/>
              <w:right w:val="nil"/>
            </w:tcBorders>
            <w:shd w:val="clear" w:color="auto" w:fill="DBE5F1"/>
            <w:hideMark/>
          </w:tcPr>
          <w:p w14:paraId="1515C178" w14:textId="13784AA9" w:rsidR="009F3449" w:rsidRPr="00033F56" w:rsidRDefault="00FE4570" w:rsidP="00D41530">
            <w:pPr>
              <w:spacing w:line="256" w:lineRule="auto"/>
              <w:jc w:val="both"/>
              <w:rPr>
                <w:rFonts w:ascii="Arial" w:hAnsi="Arial" w:cs="Arial"/>
                <w:kern w:val="2"/>
                <w:lang w:val="pt-BR"/>
              </w:rPr>
            </w:pPr>
            <w:r w:rsidRPr="00033F56">
              <w:rPr>
                <w:rFonts w:ascii="Arial" w:hAnsi="Arial" w:cs="Arial"/>
                <w:b/>
                <w:bCs/>
                <w:kern w:val="2"/>
                <w:lang w:val="fr-FR"/>
              </w:rPr>
              <w:t>P</w:t>
            </w:r>
            <w:proofErr w:type="gramStart"/>
            <w:r w:rsidRPr="00033F56">
              <w:rPr>
                <w:rFonts w:ascii="Arial" w:hAnsi="Arial" w:cs="Arial"/>
                <w:b/>
                <w:bCs/>
                <w:kern w:val="2"/>
                <w:lang w:val="fr-FR"/>
              </w:rPr>
              <w:t>1</w:t>
            </w:r>
            <w:r w:rsidR="009F3449" w:rsidRPr="00033F56">
              <w:rPr>
                <w:rFonts w:ascii="Arial" w:hAnsi="Arial" w:cs="Arial"/>
                <w:b/>
                <w:bCs/>
                <w:kern w:val="2"/>
                <w:lang w:val="fr-FR"/>
              </w:rPr>
              <w:t xml:space="preserve">  </w:t>
            </w:r>
            <w:proofErr w:type="spellStart"/>
            <w:r w:rsidR="009F3449" w:rsidRPr="00033F56">
              <w:rPr>
                <w:rFonts w:ascii="Arial" w:hAnsi="Arial" w:cs="Arial"/>
                <w:b/>
                <w:bCs/>
                <w:kern w:val="2"/>
                <w:lang w:val="fr-FR"/>
              </w:rPr>
              <w:t>Punctaj</w:t>
            </w:r>
            <w:proofErr w:type="spellEnd"/>
            <w:proofErr w:type="gramEnd"/>
            <w:r w:rsidR="009F3449" w:rsidRPr="00033F56">
              <w:rPr>
                <w:rFonts w:ascii="Arial" w:hAnsi="Arial" w:cs="Arial"/>
                <w:b/>
                <w:bCs/>
                <w:kern w:val="2"/>
                <w:lang w:val="fr-FR"/>
              </w:rPr>
              <w:t xml:space="preserve"> </w:t>
            </w:r>
            <w:proofErr w:type="spellStart"/>
            <w:r w:rsidR="009F3449" w:rsidRPr="00033F56">
              <w:rPr>
                <w:rFonts w:ascii="Arial" w:hAnsi="Arial" w:cs="Arial"/>
                <w:b/>
                <w:bCs/>
                <w:kern w:val="2"/>
                <w:lang w:val="fr-FR"/>
              </w:rPr>
              <w:t>financiar</w:t>
            </w:r>
            <w:proofErr w:type="spellEnd"/>
            <w:r w:rsidR="009F3449" w:rsidRPr="00033F56">
              <w:rPr>
                <w:rFonts w:ascii="Arial" w:hAnsi="Arial" w:cs="Arial"/>
                <w:b/>
                <w:kern w:val="2"/>
                <w:lang w:val="pt-BR"/>
              </w:rPr>
              <w:t xml:space="preserve"> - Pretul ofertei</w:t>
            </w:r>
          </w:p>
          <w:p w14:paraId="7EABCB18" w14:textId="77777777" w:rsidR="009F3449" w:rsidRPr="00033F56" w:rsidRDefault="009F3449" w:rsidP="00D41530">
            <w:pPr>
              <w:spacing w:line="256" w:lineRule="auto"/>
              <w:jc w:val="both"/>
              <w:rPr>
                <w:rFonts w:ascii="Arial" w:hAnsi="Arial" w:cs="Arial"/>
                <w:b/>
                <w:bCs/>
                <w:kern w:val="2"/>
                <w:lang w:val="fr-FR"/>
              </w:rPr>
            </w:pPr>
          </w:p>
        </w:tc>
        <w:tc>
          <w:tcPr>
            <w:tcW w:w="2570" w:type="dxa"/>
            <w:tcBorders>
              <w:top w:val="single" w:sz="4" w:space="0" w:color="auto"/>
              <w:left w:val="single" w:sz="4" w:space="0" w:color="000000"/>
              <w:bottom w:val="single" w:sz="4" w:space="0" w:color="000000"/>
              <w:right w:val="single" w:sz="4" w:space="0" w:color="000000"/>
            </w:tcBorders>
            <w:shd w:val="clear" w:color="auto" w:fill="DBE5F1"/>
            <w:hideMark/>
          </w:tcPr>
          <w:p w14:paraId="1F9B41E5" w14:textId="77777777" w:rsidR="009F3449" w:rsidRPr="00033F56" w:rsidRDefault="009F3449" w:rsidP="00D41530">
            <w:pPr>
              <w:spacing w:line="256" w:lineRule="auto"/>
              <w:jc w:val="center"/>
              <w:rPr>
                <w:rFonts w:ascii="Arial" w:hAnsi="Arial" w:cs="Arial"/>
                <w:b/>
                <w:kern w:val="2"/>
                <w:lang w:val="fr-FR"/>
              </w:rPr>
            </w:pPr>
            <w:r w:rsidRPr="00033F56">
              <w:rPr>
                <w:rFonts w:ascii="Arial" w:hAnsi="Arial" w:cs="Arial"/>
                <w:b/>
                <w:kern w:val="2"/>
                <w:lang w:val="fr-FR"/>
              </w:rPr>
              <w:t xml:space="preserve">84 </w:t>
            </w:r>
            <w:proofErr w:type="spellStart"/>
            <w:r w:rsidRPr="00033F56">
              <w:rPr>
                <w:rFonts w:ascii="Arial" w:hAnsi="Arial" w:cs="Arial"/>
                <w:b/>
                <w:kern w:val="2"/>
                <w:lang w:val="fr-FR"/>
              </w:rPr>
              <w:t>puncte</w:t>
            </w:r>
            <w:proofErr w:type="spellEnd"/>
          </w:p>
        </w:tc>
      </w:tr>
      <w:tr w:rsidR="009F3449" w:rsidRPr="00E61077" w14:paraId="5CF0949D" w14:textId="77777777" w:rsidTr="00D41530">
        <w:trPr>
          <w:trHeight w:val="620"/>
        </w:trPr>
        <w:tc>
          <w:tcPr>
            <w:tcW w:w="9910" w:type="dxa"/>
            <w:gridSpan w:val="2"/>
            <w:tcBorders>
              <w:top w:val="nil"/>
              <w:left w:val="single" w:sz="4" w:space="0" w:color="000000"/>
              <w:bottom w:val="single" w:sz="4" w:space="0" w:color="000000"/>
              <w:right w:val="single" w:sz="4" w:space="0" w:color="000000"/>
            </w:tcBorders>
            <w:hideMark/>
          </w:tcPr>
          <w:p w14:paraId="66EF152F" w14:textId="77777777" w:rsidR="009F3449" w:rsidRPr="00033F56" w:rsidRDefault="009F3449" w:rsidP="00D41530">
            <w:pPr>
              <w:spacing w:line="256" w:lineRule="auto"/>
              <w:ind w:left="95"/>
              <w:jc w:val="both"/>
              <w:rPr>
                <w:rFonts w:ascii="Arial" w:hAnsi="Arial" w:cs="Arial"/>
                <w:b/>
                <w:kern w:val="2"/>
                <w:lang w:val="pt-BR" w:eastAsia="en-SG"/>
              </w:rPr>
            </w:pPr>
            <w:r w:rsidRPr="00E61077">
              <w:rPr>
                <w:rFonts w:ascii="Arial" w:hAnsi="Arial" w:cs="Arial"/>
                <w:i/>
                <w:kern w:val="2"/>
                <w:lang w:val="pt-BR"/>
              </w:rPr>
              <w:t>Detalii privind aplicarea algoritmului de calcul</w:t>
            </w:r>
          </w:p>
          <w:p w14:paraId="7D0CA17C" w14:textId="77777777" w:rsidR="009F3449" w:rsidRPr="00E61077" w:rsidRDefault="009F3449" w:rsidP="00D41530">
            <w:pPr>
              <w:ind w:left="282" w:hanging="90"/>
              <w:contextualSpacing/>
              <w:jc w:val="both"/>
              <w:rPr>
                <w:rFonts w:ascii="Arial Narrow" w:hAnsi="Arial Narrow" w:cs="Arial"/>
                <w:lang w:val="pt-BR"/>
              </w:rPr>
            </w:pPr>
            <w:r w:rsidRPr="00E61077">
              <w:rPr>
                <w:rFonts w:ascii="Arial Narrow" w:hAnsi="Arial Narrow" w:cs="Arial"/>
                <w:lang w:val="pt-BR"/>
              </w:rPr>
              <w:t>a) Pentru cel mai scăzut dintre prețuri se acordă punctajul maxim alocat;</w:t>
            </w:r>
          </w:p>
          <w:p w14:paraId="689C0416" w14:textId="77777777" w:rsidR="009F3449" w:rsidRPr="00E61077" w:rsidRDefault="009F3449" w:rsidP="00D41530">
            <w:pPr>
              <w:ind w:left="282" w:hanging="90"/>
              <w:contextualSpacing/>
              <w:jc w:val="both"/>
              <w:rPr>
                <w:rFonts w:ascii="Arial Narrow" w:hAnsi="Arial Narrow" w:cs="Arial"/>
                <w:lang w:val="pt-BR"/>
              </w:rPr>
            </w:pPr>
            <w:r w:rsidRPr="00E61077">
              <w:rPr>
                <w:rFonts w:ascii="Arial Narrow" w:hAnsi="Arial Narrow" w:cs="Arial"/>
                <w:lang w:val="pt-BR"/>
              </w:rPr>
              <w:t>b) Pentru celelalte prețuri ofertate, punctajul P(n) se calculează proporțional, astfel :</w:t>
            </w:r>
          </w:p>
          <w:p w14:paraId="4455AB84" w14:textId="77777777" w:rsidR="009F3449" w:rsidRPr="00033F56" w:rsidRDefault="009F3449" w:rsidP="00D41530">
            <w:pPr>
              <w:ind w:left="282" w:hanging="90"/>
              <w:contextualSpacing/>
              <w:jc w:val="both"/>
              <w:rPr>
                <w:rFonts w:ascii="Arial Narrow" w:hAnsi="Arial Narrow"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n</m:t>
                    </m:r>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Preț minim ofertat</m:t>
                    </m:r>
                  </m:num>
                  <m:den>
                    <m:r>
                      <m:rPr>
                        <m:sty m:val="p"/>
                      </m:rPr>
                      <w:rPr>
                        <w:rFonts w:ascii="Cambria Math" w:hAnsi="Cambria Math" w:cs="Arial"/>
                      </w:rPr>
                      <m:t>Preț n</m:t>
                    </m:r>
                  </m:den>
                </m:f>
                <m:r>
                  <m:rPr>
                    <m:sty m:val="p"/>
                  </m:rPr>
                  <w:rPr>
                    <w:rFonts w:ascii="Cambria Math" w:hAnsi="Cambria Math" w:cs="Arial"/>
                  </w:rPr>
                  <m:t>*Punctaj maxim alocat</m:t>
                </m:r>
              </m:oMath>
            </m:oMathPara>
          </w:p>
          <w:p w14:paraId="25A1B388" w14:textId="77777777" w:rsidR="009F3449" w:rsidRPr="00033F56" w:rsidRDefault="009F3449" w:rsidP="00D41530">
            <w:pPr>
              <w:ind w:left="282" w:hanging="90"/>
              <w:contextualSpacing/>
              <w:jc w:val="both"/>
              <w:rPr>
                <w:rFonts w:ascii="Arial Narrow" w:hAnsi="Arial Narrow" w:cs="Arial"/>
              </w:rPr>
            </w:pPr>
          </w:p>
          <w:p w14:paraId="4771344F" w14:textId="77777777" w:rsidR="009F3449" w:rsidRPr="00E61077" w:rsidRDefault="009F3449" w:rsidP="00D41530">
            <w:pPr>
              <w:spacing w:line="256" w:lineRule="auto"/>
              <w:ind w:left="282" w:hanging="90"/>
              <w:jc w:val="both"/>
              <w:rPr>
                <w:rFonts w:ascii="Arial" w:hAnsi="Arial" w:cs="Arial"/>
                <w:b/>
                <w:kern w:val="2"/>
                <w:lang w:val="pt-BR"/>
              </w:rPr>
            </w:pPr>
            <w:proofErr w:type="spellStart"/>
            <w:r w:rsidRPr="00033F56">
              <w:rPr>
                <w:rFonts w:ascii="Arial Narrow" w:hAnsi="Arial Narrow" w:cs="Arial"/>
                <w:bCs/>
                <w:kern w:val="2"/>
                <w:lang w:val="fr-FR"/>
                <w14:ligatures w14:val="standardContextual"/>
              </w:rPr>
              <w:t>Prețurile</w:t>
            </w:r>
            <w:proofErr w:type="spellEnd"/>
            <w:r w:rsidRPr="00033F56">
              <w:rPr>
                <w:rFonts w:ascii="Arial Narrow" w:hAnsi="Arial Narrow" w:cs="Arial"/>
                <w:bCs/>
                <w:kern w:val="2"/>
                <w:lang w:val="fr-FR"/>
                <w14:ligatures w14:val="standardContextual"/>
              </w:rPr>
              <w:t xml:space="preserve"> care se </w:t>
            </w:r>
            <w:proofErr w:type="spellStart"/>
            <w:r w:rsidRPr="00033F56">
              <w:rPr>
                <w:rFonts w:ascii="Arial Narrow" w:hAnsi="Arial Narrow" w:cs="Arial"/>
                <w:bCs/>
                <w:kern w:val="2"/>
                <w:lang w:val="fr-FR"/>
                <w14:ligatures w14:val="standardContextual"/>
              </w:rPr>
              <w:t>compară</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în</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vederea</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acordării</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punctajului</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sunt</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prețurile</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fară</w:t>
            </w:r>
            <w:proofErr w:type="spellEnd"/>
            <w:r w:rsidRPr="00033F56">
              <w:rPr>
                <w:rFonts w:ascii="Arial Narrow" w:hAnsi="Arial Narrow" w:cs="Arial"/>
                <w:bCs/>
                <w:kern w:val="2"/>
                <w:lang w:val="fr-FR"/>
                <w14:ligatures w14:val="standardContextual"/>
              </w:rPr>
              <w:t xml:space="preserve"> TVA </w:t>
            </w:r>
            <w:proofErr w:type="spellStart"/>
            <w:r w:rsidRPr="00033F56">
              <w:rPr>
                <w:rFonts w:ascii="Arial Narrow" w:hAnsi="Arial Narrow" w:cs="Arial"/>
                <w:bCs/>
                <w:kern w:val="2"/>
                <w:lang w:val="fr-FR"/>
                <w14:ligatures w14:val="standardContextual"/>
              </w:rPr>
              <w:t>declarate</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în</w:t>
            </w:r>
            <w:proofErr w:type="spellEnd"/>
            <w:r w:rsidRPr="00033F56">
              <w:rPr>
                <w:rFonts w:ascii="Arial Narrow" w:hAnsi="Arial Narrow" w:cs="Arial"/>
                <w:bCs/>
                <w:kern w:val="2"/>
                <w:lang w:val="fr-FR"/>
                <w14:ligatures w14:val="standardContextual"/>
              </w:rPr>
              <w:t xml:space="preserve"> </w:t>
            </w:r>
            <w:proofErr w:type="spellStart"/>
            <w:r w:rsidRPr="00033F56">
              <w:rPr>
                <w:rFonts w:ascii="Arial Narrow" w:hAnsi="Arial Narrow" w:cs="Arial"/>
                <w:bCs/>
                <w:kern w:val="2"/>
                <w:lang w:val="fr-FR"/>
                <w14:ligatures w14:val="standardContextual"/>
              </w:rPr>
              <w:t>Formularul</w:t>
            </w:r>
            <w:proofErr w:type="spellEnd"/>
            <w:r w:rsidRPr="00033F56">
              <w:rPr>
                <w:rFonts w:ascii="Arial Narrow" w:hAnsi="Arial Narrow" w:cs="Arial"/>
                <w:bCs/>
                <w:kern w:val="2"/>
                <w:lang w:val="fr-FR"/>
                <w14:ligatures w14:val="standardContextual"/>
              </w:rPr>
              <w:t xml:space="preserve"> de </w:t>
            </w:r>
            <w:proofErr w:type="spellStart"/>
            <w:r w:rsidRPr="00033F56">
              <w:rPr>
                <w:rFonts w:ascii="Arial Narrow" w:hAnsi="Arial Narrow" w:cs="Arial"/>
                <w:bCs/>
                <w:kern w:val="2"/>
                <w:lang w:val="fr-FR"/>
                <w14:ligatures w14:val="standardContextual"/>
              </w:rPr>
              <w:t>ofertă</w:t>
            </w:r>
            <w:proofErr w:type="spellEnd"/>
            <w:r w:rsidRPr="00033F56">
              <w:rPr>
                <w:rFonts w:ascii="Arial Narrow" w:hAnsi="Arial Narrow" w:cs="Arial"/>
                <w:bCs/>
                <w:kern w:val="2"/>
                <w:lang w:val="fr-FR"/>
                <w14:ligatures w14:val="standardContextual"/>
              </w:rPr>
              <w:t>.</w:t>
            </w:r>
          </w:p>
        </w:tc>
      </w:tr>
      <w:tr w:rsidR="009F3449" w:rsidRPr="00033F56" w14:paraId="1961F0BC" w14:textId="77777777" w:rsidTr="00D41530">
        <w:tc>
          <w:tcPr>
            <w:tcW w:w="7340" w:type="dxa"/>
            <w:tcBorders>
              <w:top w:val="single" w:sz="4" w:space="0" w:color="auto"/>
              <w:left w:val="single" w:sz="4" w:space="0" w:color="auto"/>
              <w:bottom w:val="single" w:sz="4" w:space="0" w:color="auto"/>
              <w:right w:val="single" w:sz="4" w:space="0" w:color="auto"/>
            </w:tcBorders>
            <w:shd w:val="clear" w:color="auto" w:fill="DBE5F1"/>
            <w:hideMark/>
          </w:tcPr>
          <w:p w14:paraId="148223AE" w14:textId="756EFEB5" w:rsidR="009F3449" w:rsidRPr="00E61077" w:rsidRDefault="00FE4570" w:rsidP="00D41530">
            <w:pPr>
              <w:ind w:right="180"/>
              <w:jc w:val="both"/>
              <w:rPr>
                <w:rFonts w:ascii="Arial" w:hAnsi="Arial" w:cs="Arial"/>
                <w:b/>
                <w:kern w:val="2"/>
                <w:lang w:val="pt-BR"/>
              </w:rPr>
            </w:pPr>
            <w:r w:rsidRPr="00E61077">
              <w:rPr>
                <w:rFonts w:ascii="Arial" w:hAnsi="Arial" w:cs="Arial"/>
                <w:b/>
                <w:kern w:val="2"/>
                <w:lang w:val="pt-BR"/>
              </w:rPr>
              <w:t>P2.1</w:t>
            </w:r>
            <w:r w:rsidR="009F3449" w:rsidRPr="00E61077">
              <w:rPr>
                <w:rFonts w:ascii="Arial" w:hAnsi="Arial" w:cs="Arial"/>
                <w:b/>
                <w:kern w:val="2"/>
                <w:lang w:val="pt-BR"/>
              </w:rPr>
              <w:t xml:space="preserve">.Experienta profesională a persoanei nominalizate ca Manager de contract/Coordonator de contract </w:t>
            </w:r>
          </w:p>
          <w:p w14:paraId="5F9F791D" w14:textId="77777777" w:rsidR="009F3449" w:rsidRPr="00E61077" w:rsidRDefault="009F3449" w:rsidP="00233FF0">
            <w:pPr>
              <w:ind w:left="102" w:right="210"/>
              <w:contextualSpacing/>
              <w:jc w:val="both"/>
              <w:rPr>
                <w:rFonts w:ascii="Arial Narrow" w:hAnsi="Arial Narrow" w:cs="Arial"/>
                <w:lang w:val="pt-BR"/>
              </w:rPr>
            </w:pPr>
            <w:r w:rsidRPr="00E61077">
              <w:rPr>
                <w:rFonts w:ascii="Arial Narrow" w:hAnsi="Arial Narrow" w:cs="Arial"/>
                <w:lang w:val="pt-BR"/>
              </w:rPr>
              <w:t xml:space="preserve">Experiența detinuta in calitate de Manager de contract/Coordonator de contract în contracte / proiecte în care a derulat același tip de activități ca cele care urmeaza a le indeplini in viitorul contract </w:t>
            </w:r>
            <w:r w:rsidRPr="00033F56">
              <w:rPr>
                <w:rFonts w:ascii="Arial Narrow" w:hAnsi="Arial Narrow" w:cs="Arial"/>
                <w:bCs/>
                <w:lang w:val="pt-BR" w:eastAsia="en-SG"/>
              </w:rPr>
              <w:t>(modernizarea/extinderea/amenajarea de   infrastructuri urbane verzi ;Prin infrastructuri urbane se intelege cadru construit care sa includa alei pietonale/carosabile, spatii verzi, locuri de joaca)</w:t>
            </w:r>
          </w:p>
        </w:tc>
        <w:tc>
          <w:tcPr>
            <w:tcW w:w="25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F64281" w14:textId="77777777" w:rsidR="009F3449" w:rsidRPr="00033F56" w:rsidRDefault="009F3449" w:rsidP="00D41530">
            <w:pPr>
              <w:spacing w:line="256" w:lineRule="auto"/>
              <w:jc w:val="center"/>
              <w:rPr>
                <w:rFonts w:ascii="Arial" w:hAnsi="Arial" w:cs="Arial"/>
                <w:b/>
                <w:kern w:val="2"/>
              </w:rPr>
            </w:pPr>
            <w:r w:rsidRPr="00033F56">
              <w:rPr>
                <w:rFonts w:ascii="Arial" w:hAnsi="Arial" w:cs="Arial"/>
                <w:b/>
                <w:kern w:val="2"/>
              </w:rPr>
              <w:t xml:space="preserve">10 </w:t>
            </w:r>
            <w:proofErr w:type="spellStart"/>
            <w:r w:rsidRPr="00033F56">
              <w:rPr>
                <w:rFonts w:ascii="Arial" w:hAnsi="Arial" w:cs="Arial"/>
                <w:b/>
                <w:kern w:val="2"/>
              </w:rPr>
              <w:t>puncte</w:t>
            </w:r>
            <w:proofErr w:type="spellEnd"/>
          </w:p>
        </w:tc>
      </w:tr>
      <w:tr w:rsidR="009F3449" w:rsidRPr="00E61077" w14:paraId="40E71A68" w14:textId="77777777" w:rsidTr="00D41530">
        <w:tc>
          <w:tcPr>
            <w:tcW w:w="9910" w:type="dxa"/>
            <w:gridSpan w:val="2"/>
            <w:tcBorders>
              <w:top w:val="single" w:sz="4" w:space="0" w:color="auto"/>
              <w:left w:val="single" w:sz="4" w:space="0" w:color="auto"/>
              <w:bottom w:val="single" w:sz="4" w:space="0" w:color="auto"/>
              <w:right w:val="single" w:sz="4" w:space="0" w:color="auto"/>
            </w:tcBorders>
          </w:tcPr>
          <w:p w14:paraId="5D5D13AB" w14:textId="77777777" w:rsidR="009F3449" w:rsidRPr="00E61077" w:rsidRDefault="009F3449" w:rsidP="00D41530">
            <w:pPr>
              <w:spacing w:line="256" w:lineRule="auto"/>
              <w:ind w:right="270"/>
              <w:rPr>
                <w:rFonts w:ascii="Arial" w:hAnsi="Arial" w:cs="Arial"/>
                <w:i/>
                <w:kern w:val="2"/>
                <w:lang w:val="pt-BR"/>
              </w:rPr>
            </w:pPr>
            <w:r w:rsidRPr="00E61077">
              <w:rPr>
                <w:rFonts w:ascii="Arial" w:hAnsi="Arial" w:cs="Arial"/>
                <w:i/>
                <w:kern w:val="2"/>
                <w:lang w:val="pt-BR"/>
              </w:rPr>
              <w:t>Detalii privind aplicarea algoritmului de calcul</w:t>
            </w:r>
          </w:p>
          <w:p w14:paraId="56C869E0" w14:textId="77777777" w:rsidR="009F3449" w:rsidRPr="00E61077" w:rsidRDefault="009F3449" w:rsidP="00D41530">
            <w:pPr>
              <w:ind w:left="282" w:right="270"/>
              <w:jc w:val="both"/>
              <w:outlineLvl w:val="0"/>
              <w:rPr>
                <w:rFonts w:ascii="Arial Narrow" w:hAnsi="Arial Narrow"/>
                <w:bCs/>
                <w:iCs/>
                <w:lang w:val="pt-BR"/>
              </w:rPr>
            </w:pPr>
            <w:r w:rsidRPr="00E61077">
              <w:rPr>
                <w:rFonts w:ascii="Arial Narrow" w:hAnsi="Arial Narrow"/>
                <w:bCs/>
                <w:iCs/>
                <w:lang w:val="pt-BR"/>
              </w:rPr>
              <w:t xml:space="preserve">Se puncteaza </w:t>
            </w:r>
            <w:r w:rsidRPr="00E61077">
              <w:rPr>
                <w:rFonts w:ascii="Arial Narrow" w:hAnsi="Arial Narrow"/>
                <w:bCs/>
                <w:iCs/>
                <w:u w:val="single"/>
                <w:lang w:val="pt-BR"/>
              </w:rPr>
              <w:t>experienţa</w:t>
            </w:r>
            <w:r w:rsidRPr="00E61077">
              <w:rPr>
                <w:rFonts w:ascii="Arial Narrow" w:hAnsi="Arial Narrow"/>
                <w:bCs/>
                <w:iCs/>
                <w:lang w:val="pt-BR"/>
              </w:rPr>
              <w:t xml:space="preserve"> profesională a persoanei nominalizate ca si </w:t>
            </w:r>
            <w:r w:rsidRPr="00E61077">
              <w:rPr>
                <w:rFonts w:ascii="Arial Narrow" w:hAnsi="Arial Narrow" w:cs="Arial"/>
                <w:b/>
                <w:lang w:val="pt-BR"/>
              </w:rPr>
              <w:t>Manager de contract/Coordonator de contract</w:t>
            </w:r>
            <w:r w:rsidRPr="00E61077">
              <w:rPr>
                <w:rFonts w:ascii="Arial Narrow" w:hAnsi="Arial Narrow"/>
                <w:bCs/>
                <w:iCs/>
                <w:lang w:val="pt-BR"/>
              </w:rPr>
              <w:t xml:space="preserve"> -  concretizata in numărul de proiecte în care respectivul specialist in </w:t>
            </w:r>
            <w:r w:rsidRPr="00E61077">
              <w:rPr>
                <w:rFonts w:ascii="Arial Narrow" w:hAnsi="Arial Narrow" w:cs="Arial"/>
                <w:b/>
                <w:lang w:val="pt-BR"/>
              </w:rPr>
              <w:t>Manager de contract/Coordonator de contract</w:t>
            </w:r>
            <w:r w:rsidRPr="00E61077">
              <w:rPr>
                <w:rFonts w:ascii="Arial Narrow" w:hAnsi="Arial Narrow"/>
                <w:bCs/>
                <w:iCs/>
                <w:lang w:val="pt-BR"/>
              </w:rPr>
              <w:t xml:space="preserve"> a îndeplinit acelaşi tip de activităţi ca cele pe care urmează să le îndeplinească în viitorul contract.</w:t>
            </w:r>
          </w:p>
          <w:p w14:paraId="61929FA6" w14:textId="77777777" w:rsidR="009F3449" w:rsidRPr="00E61077" w:rsidRDefault="009F3449">
            <w:pPr>
              <w:numPr>
                <w:ilvl w:val="0"/>
                <w:numId w:val="80"/>
              </w:numPr>
              <w:ind w:left="282" w:right="270" w:firstLine="0"/>
              <w:jc w:val="both"/>
              <w:outlineLvl w:val="0"/>
              <w:rPr>
                <w:rFonts w:ascii="Arial Narrow" w:hAnsi="Arial Narrow"/>
                <w:bCs/>
                <w:iCs/>
                <w:lang w:val="pt-BR"/>
              </w:rPr>
            </w:pPr>
            <w:r w:rsidRPr="00E61077">
              <w:rPr>
                <w:rFonts w:ascii="Arial Narrow" w:hAnsi="Arial Narrow"/>
                <w:bCs/>
                <w:iCs/>
                <w:lang w:val="pt-BR"/>
              </w:rPr>
              <w:t xml:space="preserve">pentru experienţa constând în implicarea între </w:t>
            </w:r>
            <w:r w:rsidRPr="00E61077">
              <w:rPr>
                <w:rFonts w:ascii="Arial Narrow" w:hAnsi="Arial Narrow"/>
                <w:b/>
                <w:bCs/>
                <w:iCs/>
                <w:lang w:val="pt-BR"/>
              </w:rPr>
              <w:t>2 si 3 proiecte</w:t>
            </w:r>
            <w:r w:rsidRPr="00E61077">
              <w:rPr>
                <w:rFonts w:ascii="Arial Narrow" w:hAnsi="Arial Narrow"/>
                <w:bCs/>
                <w:iCs/>
                <w:lang w:val="pt-BR"/>
              </w:rPr>
              <w:t>, persoanei propuse se acordă ¼ din punctajul maxim de 10 puncte;</w:t>
            </w:r>
          </w:p>
          <w:p w14:paraId="51038503" w14:textId="77777777" w:rsidR="009F3449" w:rsidRPr="00E61077" w:rsidRDefault="009F3449">
            <w:pPr>
              <w:numPr>
                <w:ilvl w:val="0"/>
                <w:numId w:val="80"/>
              </w:numPr>
              <w:ind w:left="282" w:right="270" w:firstLine="0"/>
              <w:jc w:val="both"/>
              <w:outlineLvl w:val="0"/>
              <w:rPr>
                <w:rFonts w:ascii="Arial Narrow" w:hAnsi="Arial Narrow"/>
                <w:bCs/>
                <w:iCs/>
                <w:lang w:val="pt-BR"/>
              </w:rPr>
            </w:pPr>
            <w:r w:rsidRPr="00E61077">
              <w:rPr>
                <w:rFonts w:ascii="Arial Narrow" w:hAnsi="Arial Narrow"/>
                <w:bCs/>
                <w:iCs/>
                <w:lang w:val="pt-BR"/>
              </w:rPr>
              <w:t xml:space="preserve">pentru experienţa constând în implicarea între </w:t>
            </w:r>
            <w:r w:rsidRPr="00E61077">
              <w:rPr>
                <w:rFonts w:ascii="Arial Narrow" w:hAnsi="Arial Narrow"/>
                <w:b/>
                <w:bCs/>
                <w:iCs/>
                <w:lang w:val="pt-BR"/>
              </w:rPr>
              <w:t>4 si 5 proiecte</w:t>
            </w:r>
            <w:r w:rsidRPr="00E61077">
              <w:rPr>
                <w:rFonts w:ascii="Arial Narrow" w:hAnsi="Arial Narrow"/>
                <w:bCs/>
                <w:iCs/>
                <w:lang w:val="pt-BR"/>
              </w:rPr>
              <w:t>, a persoanei propuse se acordă ½ din punctajul maxim de 10 puncte;</w:t>
            </w:r>
          </w:p>
          <w:p w14:paraId="0F12988A" w14:textId="77777777" w:rsidR="009F3449" w:rsidRPr="00E61077" w:rsidRDefault="009F3449">
            <w:pPr>
              <w:numPr>
                <w:ilvl w:val="0"/>
                <w:numId w:val="80"/>
              </w:numPr>
              <w:ind w:left="282" w:right="270" w:firstLine="0"/>
              <w:jc w:val="both"/>
              <w:outlineLvl w:val="0"/>
              <w:rPr>
                <w:rFonts w:ascii="Arial Narrow" w:hAnsi="Arial Narrow"/>
                <w:bCs/>
                <w:iCs/>
                <w:lang w:val="pt-BR"/>
              </w:rPr>
            </w:pPr>
            <w:r w:rsidRPr="00E61077">
              <w:rPr>
                <w:rFonts w:ascii="Arial Narrow" w:hAnsi="Arial Narrow"/>
                <w:bCs/>
                <w:iCs/>
                <w:lang w:val="pt-BR"/>
              </w:rPr>
              <w:t>pentru experienţa constând în implicarea in</w:t>
            </w:r>
            <w:r w:rsidRPr="00E61077">
              <w:rPr>
                <w:rFonts w:ascii="Arial Narrow" w:hAnsi="Arial Narrow"/>
                <w:b/>
                <w:bCs/>
                <w:iCs/>
                <w:lang w:val="pt-BR"/>
              </w:rPr>
              <w:t xml:space="preserve"> peste 5 proiecte</w:t>
            </w:r>
            <w:r w:rsidRPr="00E61077">
              <w:rPr>
                <w:rFonts w:ascii="Arial Narrow" w:hAnsi="Arial Narrow"/>
                <w:bCs/>
                <w:iCs/>
                <w:lang w:val="pt-BR"/>
              </w:rPr>
              <w:t xml:space="preserve"> a persoanei propuse se acordă punctajul maxim de 10 puncte.</w:t>
            </w:r>
          </w:p>
          <w:p w14:paraId="57728E71" w14:textId="77777777" w:rsidR="009F3449" w:rsidRPr="00E61077" w:rsidRDefault="009F3449" w:rsidP="00D41530">
            <w:pPr>
              <w:ind w:left="282" w:right="270"/>
              <w:jc w:val="both"/>
              <w:outlineLvl w:val="0"/>
              <w:rPr>
                <w:rFonts w:ascii="Arial Narrow" w:hAnsi="Arial Narrow"/>
                <w:bCs/>
                <w:iCs/>
                <w:lang w:val="pt-BR"/>
              </w:rPr>
            </w:pPr>
          </w:p>
          <w:p w14:paraId="60CF7A9D" w14:textId="77777777" w:rsidR="009F3449" w:rsidRPr="00033F56" w:rsidRDefault="009F3449" w:rsidP="00D41530">
            <w:pPr>
              <w:ind w:left="282" w:right="270"/>
              <w:jc w:val="both"/>
              <w:outlineLvl w:val="0"/>
              <w:rPr>
                <w:rFonts w:ascii="Arial Narrow" w:hAnsi="Arial Narrow"/>
                <w:bCs/>
                <w:iCs/>
              </w:rPr>
            </w:pPr>
            <w:r w:rsidRPr="00E61077">
              <w:rPr>
                <w:rFonts w:ascii="Arial Narrow" w:hAnsi="Arial Narrow"/>
                <w:bCs/>
                <w:iCs/>
                <w:lang w:val="pt-BR"/>
              </w:rPr>
              <w:t xml:space="preserve">Se vor atasa documentele-suport relevante care atestă experienţa specifică, cu titlu exemplificativ : fişa de post, contractul de muncă, recomandarea sau orice alte documente emise sau contrasemnate de beneficiar sau de executantul/prestatorul principal. </w:t>
            </w:r>
            <w:proofErr w:type="spellStart"/>
            <w:r w:rsidRPr="00033F56">
              <w:rPr>
                <w:rFonts w:ascii="Arial Narrow" w:hAnsi="Arial Narrow"/>
                <w:bCs/>
                <w:iCs/>
              </w:rPr>
              <w:t>Recomandarea</w:t>
            </w:r>
            <w:proofErr w:type="spellEnd"/>
            <w:r w:rsidRPr="00033F56">
              <w:rPr>
                <w:rFonts w:ascii="Arial Narrow" w:hAnsi="Arial Narrow"/>
                <w:bCs/>
                <w:iCs/>
              </w:rPr>
              <w:t xml:space="preserve">/ </w:t>
            </w:r>
            <w:proofErr w:type="spellStart"/>
            <w:r w:rsidRPr="00033F56">
              <w:rPr>
                <w:rFonts w:ascii="Arial Narrow" w:hAnsi="Arial Narrow"/>
                <w:bCs/>
                <w:iCs/>
              </w:rPr>
              <w:t>documentul</w:t>
            </w:r>
            <w:proofErr w:type="spellEnd"/>
            <w:r w:rsidRPr="00033F56">
              <w:rPr>
                <w:rFonts w:ascii="Arial Narrow" w:hAnsi="Arial Narrow"/>
                <w:bCs/>
                <w:iCs/>
              </w:rPr>
              <w:t xml:space="preserve"> </w:t>
            </w:r>
            <w:proofErr w:type="spellStart"/>
            <w:r w:rsidRPr="00033F56">
              <w:rPr>
                <w:rFonts w:ascii="Arial Narrow" w:hAnsi="Arial Narrow"/>
                <w:bCs/>
                <w:iCs/>
              </w:rPr>
              <w:t>echivalent</w:t>
            </w:r>
            <w:proofErr w:type="spellEnd"/>
            <w:r w:rsidRPr="00033F56">
              <w:rPr>
                <w:rFonts w:ascii="Arial Narrow" w:hAnsi="Arial Narrow"/>
                <w:bCs/>
                <w:iCs/>
              </w:rPr>
              <w:t xml:space="preserve"> </w:t>
            </w:r>
            <w:proofErr w:type="spellStart"/>
            <w:r w:rsidRPr="00033F56">
              <w:rPr>
                <w:rFonts w:ascii="Arial Narrow" w:hAnsi="Arial Narrow"/>
                <w:bCs/>
                <w:iCs/>
              </w:rPr>
              <w:t>prezentat</w:t>
            </w:r>
            <w:proofErr w:type="spellEnd"/>
            <w:r w:rsidRPr="00033F56">
              <w:rPr>
                <w:rFonts w:ascii="Arial Narrow" w:hAnsi="Arial Narrow"/>
                <w:bCs/>
                <w:iCs/>
              </w:rPr>
              <w:t xml:space="preserve"> </w:t>
            </w:r>
            <w:proofErr w:type="spellStart"/>
            <w:r w:rsidRPr="00033F56">
              <w:rPr>
                <w:rFonts w:ascii="Arial Narrow" w:hAnsi="Arial Narrow"/>
                <w:bCs/>
                <w:iCs/>
              </w:rPr>
              <w:t>trebuie</w:t>
            </w:r>
            <w:proofErr w:type="spellEnd"/>
            <w:r w:rsidRPr="00033F56">
              <w:rPr>
                <w:rFonts w:ascii="Arial Narrow" w:hAnsi="Arial Narrow"/>
                <w:bCs/>
                <w:iCs/>
              </w:rPr>
              <w:t xml:space="preserve"> </w:t>
            </w:r>
            <w:proofErr w:type="spellStart"/>
            <w:r w:rsidRPr="00033F56">
              <w:rPr>
                <w:rFonts w:ascii="Arial Narrow" w:hAnsi="Arial Narrow"/>
                <w:bCs/>
                <w:iCs/>
              </w:rPr>
              <w:t>sa</w:t>
            </w:r>
            <w:proofErr w:type="spellEnd"/>
            <w:r w:rsidRPr="00033F56">
              <w:rPr>
                <w:rFonts w:ascii="Arial Narrow" w:hAnsi="Arial Narrow"/>
                <w:bCs/>
                <w:iCs/>
              </w:rPr>
              <w:t xml:space="preserve"> </w:t>
            </w:r>
            <w:proofErr w:type="spellStart"/>
            <w:r w:rsidRPr="00033F56">
              <w:rPr>
                <w:rFonts w:ascii="Arial Narrow" w:hAnsi="Arial Narrow"/>
                <w:bCs/>
                <w:iCs/>
              </w:rPr>
              <w:t>indeplineasca</w:t>
            </w:r>
            <w:proofErr w:type="spellEnd"/>
            <w:r w:rsidRPr="00033F56">
              <w:rPr>
                <w:rFonts w:ascii="Arial Narrow" w:hAnsi="Arial Narrow"/>
                <w:bCs/>
                <w:iCs/>
              </w:rPr>
              <w:t xml:space="preserve"> </w:t>
            </w:r>
            <w:proofErr w:type="spellStart"/>
            <w:r w:rsidRPr="00033F56">
              <w:rPr>
                <w:rFonts w:ascii="Arial Narrow" w:hAnsi="Arial Narrow"/>
                <w:bCs/>
                <w:iCs/>
              </w:rPr>
              <w:t>urmatoarele</w:t>
            </w:r>
            <w:proofErr w:type="spellEnd"/>
            <w:r w:rsidRPr="00033F56">
              <w:rPr>
                <w:rFonts w:ascii="Arial Narrow" w:hAnsi="Arial Narrow"/>
                <w:bCs/>
                <w:iCs/>
              </w:rPr>
              <w:t xml:space="preserve"> </w:t>
            </w:r>
            <w:proofErr w:type="spellStart"/>
            <w:r w:rsidRPr="00033F56">
              <w:rPr>
                <w:rFonts w:ascii="Arial Narrow" w:hAnsi="Arial Narrow"/>
                <w:bCs/>
                <w:iCs/>
              </w:rPr>
              <w:t>conditii</w:t>
            </w:r>
            <w:proofErr w:type="spellEnd"/>
            <w:r w:rsidRPr="00033F56">
              <w:rPr>
                <w:rFonts w:ascii="Arial Narrow" w:hAnsi="Arial Narrow"/>
                <w:bCs/>
                <w:iCs/>
              </w:rPr>
              <w:t>:</w:t>
            </w:r>
          </w:p>
          <w:p w14:paraId="129FB2A7" w14:textId="77777777" w:rsidR="009F3449" w:rsidRPr="00E61077" w:rsidRDefault="009F3449">
            <w:pPr>
              <w:numPr>
                <w:ilvl w:val="0"/>
                <w:numId w:val="79"/>
              </w:numPr>
              <w:ind w:left="282" w:right="270" w:firstLine="0"/>
              <w:jc w:val="both"/>
              <w:outlineLvl w:val="0"/>
              <w:rPr>
                <w:rFonts w:ascii="Arial Narrow" w:hAnsi="Arial Narrow"/>
                <w:bCs/>
                <w:iCs/>
                <w:lang w:val="pt-BR"/>
              </w:rPr>
            </w:pPr>
            <w:r w:rsidRPr="00E61077">
              <w:rPr>
                <w:rFonts w:ascii="Arial Narrow" w:hAnsi="Arial Narrow"/>
                <w:bCs/>
                <w:iCs/>
                <w:lang w:val="pt-BR"/>
              </w:rPr>
              <w:t>Sa fie emis sau contrasemnat de  beneficiar sau de contractantul principal.</w:t>
            </w:r>
          </w:p>
          <w:p w14:paraId="13956D70" w14:textId="77777777" w:rsidR="009F3449" w:rsidRPr="00E61077" w:rsidRDefault="009F3449">
            <w:pPr>
              <w:numPr>
                <w:ilvl w:val="0"/>
                <w:numId w:val="79"/>
              </w:numPr>
              <w:ind w:left="282" w:right="270" w:firstLine="0"/>
              <w:jc w:val="both"/>
              <w:outlineLvl w:val="0"/>
              <w:rPr>
                <w:rFonts w:ascii="Arial Narrow" w:hAnsi="Arial Narrow"/>
                <w:bCs/>
                <w:iCs/>
                <w:lang w:val="pt-BR"/>
              </w:rPr>
            </w:pPr>
            <w:r w:rsidRPr="00E61077">
              <w:rPr>
                <w:rFonts w:ascii="Arial Narrow" w:hAnsi="Arial Narrow"/>
                <w:bCs/>
                <w:iCs/>
                <w:lang w:val="pt-BR"/>
              </w:rPr>
              <w:t xml:space="preserve">Din el sa reiasa tipurile de activitati indeplinite de persoana nominalizata, astfel incat sa se faca dovada ca persoana nominalizata a îndeplinit in cadrul proiectelor mentionate, acelaşi tip de activităţi ca cele pe care urmează să le îndeplinească în viitorul contract. </w:t>
            </w:r>
          </w:p>
          <w:p w14:paraId="66942113" w14:textId="77777777" w:rsidR="009F3449" w:rsidRPr="00E61077" w:rsidRDefault="009F3449">
            <w:pPr>
              <w:numPr>
                <w:ilvl w:val="0"/>
                <w:numId w:val="79"/>
              </w:numPr>
              <w:ind w:left="282" w:right="270" w:firstLine="0"/>
              <w:jc w:val="both"/>
              <w:outlineLvl w:val="0"/>
              <w:rPr>
                <w:rFonts w:ascii="Arial Narrow" w:hAnsi="Arial Narrow"/>
                <w:bCs/>
                <w:iCs/>
                <w:lang w:val="pt-BR"/>
              </w:rPr>
            </w:pPr>
            <w:r w:rsidRPr="00E61077">
              <w:rPr>
                <w:rFonts w:ascii="Arial Narrow" w:hAnsi="Arial Narrow"/>
                <w:bCs/>
                <w:iCs/>
                <w:lang w:val="pt-BR"/>
              </w:rPr>
              <w:lastRenderedPageBreak/>
              <w:t>Din el sa reiasa numele persoanei nominalizate si specialitatea pe care o detine .</w:t>
            </w:r>
          </w:p>
          <w:p w14:paraId="5BC5C95E" w14:textId="77777777" w:rsidR="009F3449" w:rsidRPr="00E61077" w:rsidRDefault="009F3449" w:rsidP="00D41530">
            <w:pPr>
              <w:ind w:left="282" w:right="270"/>
              <w:jc w:val="both"/>
              <w:outlineLvl w:val="0"/>
              <w:rPr>
                <w:rFonts w:ascii="Arial Narrow" w:hAnsi="Arial Narrow"/>
                <w:bCs/>
                <w:lang w:val="pt-BR"/>
              </w:rPr>
            </w:pPr>
            <w:r w:rsidRPr="00E61077">
              <w:rPr>
                <w:rFonts w:ascii="Arial Narrow" w:hAnsi="Arial Narrow"/>
                <w:bCs/>
                <w:lang w:val="pt-BR"/>
              </w:rPr>
              <w:t xml:space="preserve">Va fi declarata conforma si </w:t>
            </w:r>
            <w:r w:rsidRPr="00E61077">
              <w:rPr>
                <w:rFonts w:ascii="Arial Narrow" w:hAnsi="Arial Narrow"/>
                <w:b/>
                <w:bCs/>
                <w:lang w:val="pt-BR"/>
              </w:rPr>
              <w:t>punctata cu 0 puncte</w:t>
            </w:r>
            <w:r w:rsidRPr="00E61077">
              <w:rPr>
                <w:rFonts w:ascii="Arial Narrow" w:hAnsi="Arial Narrow"/>
                <w:bCs/>
                <w:lang w:val="pt-BR"/>
              </w:rPr>
              <w:t xml:space="preserve"> orice oferta in cadrul careia va fi nominalizata o persoana ca </w:t>
            </w:r>
            <w:r w:rsidRPr="00E61077">
              <w:rPr>
                <w:rFonts w:ascii="Arial Narrow" w:hAnsi="Arial Narrow" w:cs="Arial"/>
                <w:b/>
                <w:lang w:val="pt-BR"/>
              </w:rPr>
              <w:t>Manager de contract/Coordonator de contract</w:t>
            </w:r>
            <w:r w:rsidRPr="00E61077">
              <w:rPr>
                <w:rFonts w:ascii="Arial Narrow" w:hAnsi="Arial Narrow"/>
                <w:bCs/>
                <w:lang w:val="pt-BR"/>
              </w:rPr>
              <w:t xml:space="preserve"> conform solicitarilor din caietul de sarcini, care a a </w:t>
            </w:r>
            <w:r w:rsidRPr="00E61077">
              <w:rPr>
                <w:rFonts w:ascii="Arial Narrow" w:hAnsi="Arial Narrow"/>
                <w:lang w:val="pt-BR"/>
              </w:rPr>
              <w:t xml:space="preserve">fost </w:t>
            </w:r>
            <w:r w:rsidRPr="00E61077">
              <w:rPr>
                <w:rFonts w:ascii="Arial Narrow" w:hAnsi="Arial Narrow"/>
                <w:b/>
                <w:lang w:val="pt-BR"/>
              </w:rPr>
              <w:t>implicat in minum un proiect similar</w:t>
            </w:r>
            <w:r w:rsidRPr="00E61077">
              <w:rPr>
                <w:rFonts w:ascii="Arial Narrow" w:hAnsi="Arial Narrow"/>
                <w:lang w:val="pt-BR"/>
              </w:rPr>
              <w:t xml:space="preserve"> in care </w:t>
            </w:r>
            <w:r w:rsidRPr="00E61077">
              <w:rPr>
                <w:rFonts w:ascii="Arial Narrow" w:hAnsi="Arial Narrow"/>
                <w:bCs/>
                <w:lang w:val="pt-BR"/>
              </w:rPr>
              <w:t>a îndeplinit acelaşi tip de activităţi ca cele pe care urmează să le îndeplinească în prezentul contract.</w:t>
            </w:r>
          </w:p>
          <w:p w14:paraId="4DCAF177" w14:textId="77777777" w:rsidR="009F3449" w:rsidRPr="00E61077" w:rsidRDefault="009F3449" w:rsidP="00D41530">
            <w:pPr>
              <w:pStyle w:val="NoSpacing"/>
              <w:spacing w:line="276" w:lineRule="auto"/>
              <w:ind w:left="282" w:right="270"/>
              <w:jc w:val="both"/>
              <w:rPr>
                <w:rFonts w:ascii="Arial Narrow" w:hAnsi="Arial Narrow"/>
                <w:sz w:val="20"/>
                <w:szCs w:val="20"/>
                <w:lang w:val="pt-BR" w:eastAsia="ro-RO"/>
              </w:rPr>
            </w:pPr>
            <w:r w:rsidRPr="00E61077">
              <w:rPr>
                <w:rFonts w:ascii="Arial Narrow" w:hAnsi="Arial Narrow"/>
                <w:sz w:val="20"/>
                <w:szCs w:val="20"/>
                <w:lang w:val="pt-BR" w:eastAsia="ro-RO"/>
              </w:rPr>
              <w:t xml:space="preserve">             Va fi declarată </w:t>
            </w:r>
            <w:r w:rsidRPr="00E61077">
              <w:rPr>
                <w:rFonts w:ascii="Arial Narrow" w:hAnsi="Arial Narrow"/>
                <w:b/>
                <w:sz w:val="20"/>
                <w:szCs w:val="20"/>
                <w:lang w:val="pt-BR" w:eastAsia="ro-RO"/>
              </w:rPr>
              <w:t xml:space="preserve">neconformă </w:t>
            </w:r>
            <w:r w:rsidRPr="00E61077">
              <w:rPr>
                <w:rFonts w:ascii="Arial Narrow" w:hAnsi="Arial Narrow"/>
                <w:sz w:val="20"/>
                <w:szCs w:val="20"/>
                <w:lang w:val="pt-BR" w:eastAsia="ro-RO"/>
              </w:rPr>
              <w:t xml:space="preserve">orice ofertă în cadrul căreia va fi nominalizată o persoană ca </w:t>
            </w:r>
            <w:r w:rsidRPr="00E61077">
              <w:rPr>
                <w:rFonts w:ascii="Arial Narrow" w:hAnsi="Arial Narrow"/>
                <w:b/>
                <w:sz w:val="20"/>
                <w:szCs w:val="20"/>
                <w:lang w:val="pt-BR"/>
              </w:rPr>
              <w:t>Manager de contract/Coordonator de contract</w:t>
            </w:r>
            <w:r w:rsidRPr="00E61077">
              <w:rPr>
                <w:rFonts w:ascii="Arial Narrow" w:hAnsi="Arial Narrow"/>
                <w:sz w:val="20"/>
                <w:szCs w:val="20"/>
                <w:lang w:val="pt-BR" w:eastAsia="ro-RO"/>
              </w:rPr>
              <w:t xml:space="preserve"> conform solicitarilor din caietul de sarcini, care a nu fost </w:t>
            </w:r>
            <w:r w:rsidRPr="00E61077">
              <w:rPr>
                <w:rFonts w:ascii="Arial Narrow" w:hAnsi="Arial Narrow"/>
                <w:b/>
                <w:sz w:val="20"/>
                <w:szCs w:val="20"/>
                <w:lang w:val="pt-BR" w:eastAsia="ro-RO"/>
              </w:rPr>
              <w:t>implicat în minum un proiect similar</w:t>
            </w:r>
            <w:r w:rsidRPr="00E61077">
              <w:rPr>
                <w:rFonts w:ascii="Arial Narrow" w:hAnsi="Arial Narrow"/>
                <w:sz w:val="20"/>
                <w:szCs w:val="20"/>
                <w:lang w:val="pt-BR" w:eastAsia="ro-RO"/>
              </w:rPr>
              <w:t xml:space="preserve"> în care a îndeplinit acelaşi tip de activităţi ca cele pe care urmează să le îndeplinească în prezentul contract.</w:t>
            </w:r>
          </w:p>
          <w:p w14:paraId="7D9E45A8" w14:textId="77777777" w:rsidR="009F3449" w:rsidRPr="00E61077" w:rsidRDefault="009F3449" w:rsidP="00D41530">
            <w:pPr>
              <w:pStyle w:val="NoSpacing"/>
              <w:spacing w:line="276" w:lineRule="auto"/>
              <w:ind w:left="282" w:right="270"/>
              <w:jc w:val="both"/>
              <w:rPr>
                <w:rFonts w:ascii="Arial Narrow" w:hAnsi="Arial Narrow"/>
                <w:sz w:val="20"/>
                <w:szCs w:val="20"/>
                <w:lang w:val="pt-BR" w:eastAsia="ro-RO"/>
              </w:rPr>
            </w:pPr>
          </w:p>
          <w:p w14:paraId="3BE33FA8" w14:textId="77777777" w:rsidR="009F3449" w:rsidRPr="00E61077" w:rsidRDefault="009F3449" w:rsidP="00D41530">
            <w:pPr>
              <w:pStyle w:val="NoSpacing"/>
              <w:spacing w:line="276" w:lineRule="auto"/>
              <w:ind w:left="282" w:right="270"/>
              <w:jc w:val="both"/>
              <w:rPr>
                <w:rFonts w:ascii="Arial Narrow" w:hAnsi="Arial Narrow"/>
                <w:sz w:val="20"/>
                <w:szCs w:val="20"/>
                <w:u w:val="single"/>
                <w:lang w:val="pt-BR" w:eastAsia="ro-RO"/>
              </w:rPr>
            </w:pPr>
            <w:r w:rsidRPr="00E61077">
              <w:rPr>
                <w:rFonts w:ascii="Arial Narrow" w:hAnsi="Arial Narrow"/>
                <w:sz w:val="20"/>
                <w:szCs w:val="20"/>
                <w:u w:val="single"/>
                <w:lang w:val="pt-BR" w:eastAsia="ro-RO"/>
              </w:rPr>
              <w:t xml:space="preserve">Având în vedere obiectul prezentei achiziții, respectiv execuția de lucrări, experiența unui manager de proiect ca </w:t>
            </w:r>
            <w:r w:rsidRPr="00E61077">
              <w:rPr>
                <w:rFonts w:ascii="Arial Narrow" w:hAnsi="Arial Narrow"/>
                <w:b/>
                <w:sz w:val="20"/>
                <w:szCs w:val="20"/>
                <w:u w:val="single"/>
                <w:lang w:val="pt-BR" w:eastAsia="ro-RO"/>
              </w:rPr>
              <w:t>Sef de proiect (coordonator al echipei de proiectare)</w:t>
            </w:r>
            <w:r w:rsidRPr="00E61077">
              <w:rPr>
                <w:rFonts w:ascii="Arial Narrow" w:hAnsi="Arial Narrow"/>
                <w:sz w:val="20"/>
                <w:szCs w:val="20"/>
                <w:u w:val="single"/>
                <w:lang w:val="pt-BR" w:eastAsia="ro-RO"/>
              </w:rPr>
              <w:t xml:space="preserve"> în cadrul contractelor de proiectare și execuție </w:t>
            </w:r>
            <w:r w:rsidRPr="00E61077">
              <w:rPr>
                <w:rFonts w:ascii="Arial Narrow" w:hAnsi="Arial Narrow"/>
                <w:b/>
                <w:sz w:val="20"/>
                <w:szCs w:val="20"/>
                <w:u w:val="single"/>
                <w:lang w:val="pt-BR" w:eastAsia="ro-RO"/>
              </w:rPr>
              <w:t>nu va fi luată în considerare</w:t>
            </w:r>
            <w:r w:rsidRPr="00E61077">
              <w:rPr>
                <w:rFonts w:ascii="Arial Narrow" w:hAnsi="Arial Narrow"/>
                <w:sz w:val="20"/>
                <w:szCs w:val="20"/>
                <w:u w:val="single"/>
                <w:lang w:val="pt-BR" w:eastAsia="ro-RO"/>
              </w:rPr>
              <w:t xml:space="preserve">. </w:t>
            </w:r>
          </w:p>
          <w:p w14:paraId="180DF32A" w14:textId="77777777" w:rsidR="009F3449" w:rsidRPr="00E61077" w:rsidRDefault="009F3449" w:rsidP="00D41530">
            <w:pPr>
              <w:ind w:left="282" w:right="270"/>
              <w:jc w:val="both"/>
              <w:outlineLvl w:val="0"/>
              <w:rPr>
                <w:rFonts w:ascii="Arial Narrow" w:hAnsi="Arial Narrow"/>
                <w:bCs/>
                <w:lang w:val="pt-BR"/>
              </w:rPr>
            </w:pPr>
          </w:p>
          <w:p w14:paraId="6A3651A5" w14:textId="77777777" w:rsidR="009F3449" w:rsidRPr="00E61077" w:rsidRDefault="009F3449" w:rsidP="00D41530">
            <w:pPr>
              <w:spacing w:line="256" w:lineRule="auto"/>
              <w:ind w:left="282" w:right="270"/>
              <w:jc w:val="both"/>
              <w:rPr>
                <w:rFonts w:ascii="Arial" w:hAnsi="Arial" w:cs="Arial"/>
                <w:bCs/>
                <w:kern w:val="2"/>
                <w:lang w:val="pt-BR"/>
              </w:rPr>
            </w:pPr>
            <w:r w:rsidRPr="00E61077">
              <w:rPr>
                <w:rFonts w:ascii="Arial Narrow" w:hAnsi="Arial Narrow"/>
                <w:lang w:val="pt-BR"/>
              </w:rPr>
              <w:t xml:space="preserve">Nota generala: Nu este suficienta mentionarea in recomandarile / documentele similare prezentate, a functiei detinute de persoana nominalizata in cadrul proiectelor in care a fost implicata. Pentru demonstrarea indeplinirii cerintelor se vor respecta cerintele de mai sus, </w:t>
            </w:r>
            <w:r w:rsidRPr="00E61077">
              <w:rPr>
                <w:rFonts w:ascii="Arial Narrow" w:hAnsi="Arial Narrow"/>
                <w:b/>
                <w:lang w:val="pt-BR"/>
              </w:rPr>
              <w:t>mentionandu-se in documentul prezentat si tipurile de activitati prestate.</w:t>
            </w:r>
          </w:p>
        </w:tc>
      </w:tr>
      <w:bookmarkEnd w:id="2"/>
      <w:tr w:rsidR="009F3449" w:rsidRPr="00033F56" w14:paraId="261F020C" w14:textId="77777777" w:rsidTr="00D41530">
        <w:tc>
          <w:tcPr>
            <w:tcW w:w="7340" w:type="dxa"/>
            <w:tcBorders>
              <w:top w:val="single" w:sz="4" w:space="0" w:color="auto"/>
              <w:left w:val="single" w:sz="4" w:space="0" w:color="auto"/>
              <w:bottom w:val="single" w:sz="4" w:space="0" w:color="auto"/>
              <w:right w:val="single" w:sz="4" w:space="0" w:color="auto"/>
            </w:tcBorders>
            <w:shd w:val="clear" w:color="auto" w:fill="DBE5F1"/>
            <w:hideMark/>
          </w:tcPr>
          <w:p w14:paraId="7CECDE18" w14:textId="31530E1D" w:rsidR="009F3449" w:rsidRPr="00E61077" w:rsidRDefault="00FE4570" w:rsidP="00FE4570">
            <w:pPr>
              <w:ind w:right="180"/>
              <w:contextualSpacing/>
              <w:jc w:val="both"/>
              <w:rPr>
                <w:rFonts w:ascii="Arial" w:hAnsi="Arial" w:cs="Arial"/>
                <w:b/>
                <w:bCs/>
                <w:lang w:val="pt-BR"/>
              </w:rPr>
            </w:pPr>
            <w:r w:rsidRPr="00E61077">
              <w:rPr>
                <w:rFonts w:ascii="Arial" w:hAnsi="Arial" w:cs="Arial"/>
                <w:b/>
                <w:bCs/>
                <w:lang w:val="pt-BR"/>
              </w:rPr>
              <w:lastRenderedPageBreak/>
              <w:t xml:space="preserve">P2.2 </w:t>
            </w:r>
            <w:r w:rsidR="009F3449" w:rsidRPr="00E61077">
              <w:rPr>
                <w:rFonts w:ascii="Arial" w:hAnsi="Arial" w:cs="Arial"/>
                <w:b/>
                <w:bCs/>
                <w:lang w:val="pt-BR"/>
              </w:rPr>
              <w:t>Perioada de garantie suplimentara a lucrarilor</w:t>
            </w:r>
          </w:p>
          <w:p w14:paraId="26114884" w14:textId="77777777" w:rsidR="009F3449" w:rsidRPr="00E61077" w:rsidRDefault="009F3449" w:rsidP="00D41530">
            <w:pPr>
              <w:ind w:left="102"/>
              <w:contextualSpacing/>
              <w:jc w:val="both"/>
              <w:rPr>
                <w:rFonts w:ascii="Arial" w:hAnsi="Arial" w:cs="Arial"/>
                <w:b/>
                <w:bCs/>
                <w:lang w:val="pt-BR"/>
              </w:rPr>
            </w:pPr>
          </w:p>
        </w:tc>
        <w:tc>
          <w:tcPr>
            <w:tcW w:w="25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17A4EF" w14:textId="77777777" w:rsidR="009F3449" w:rsidRPr="00033F56" w:rsidRDefault="009F3449" w:rsidP="00D41530">
            <w:pPr>
              <w:spacing w:line="256" w:lineRule="auto"/>
              <w:jc w:val="center"/>
              <w:rPr>
                <w:rFonts w:ascii="Arial" w:hAnsi="Arial" w:cs="Arial"/>
                <w:b/>
                <w:kern w:val="2"/>
              </w:rPr>
            </w:pPr>
            <w:r w:rsidRPr="00033F56">
              <w:rPr>
                <w:rFonts w:ascii="Arial" w:hAnsi="Arial" w:cs="Arial"/>
                <w:b/>
                <w:kern w:val="2"/>
              </w:rPr>
              <w:t>3 puncte</w:t>
            </w:r>
          </w:p>
        </w:tc>
      </w:tr>
      <w:tr w:rsidR="009F3449" w:rsidRPr="00E61077" w14:paraId="79C699F7" w14:textId="77777777" w:rsidTr="00D41530">
        <w:tc>
          <w:tcPr>
            <w:tcW w:w="9910" w:type="dxa"/>
            <w:gridSpan w:val="2"/>
            <w:tcBorders>
              <w:top w:val="single" w:sz="4" w:space="0" w:color="auto"/>
              <w:left w:val="single" w:sz="4" w:space="0" w:color="auto"/>
              <w:bottom w:val="single" w:sz="4" w:space="0" w:color="auto"/>
              <w:right w:val="single" w:sz="4" w:space="0" w:color="auto"/>
            </w:tcBorders>
            <w:shd w:val="clear" w:color="auto" w:fill="DBE5F1"/>
          </w:tcPr>
          <w:p w14:paraId="0E9E5A0F" w14:textId="77777777" w:rsidR="009F3449" w:rsidRPr="00E61077" w:rsidRDefault="009F3449" w:rsidP="00D41530">
            <w:pPr>
              <w:shd w:val="clear" w:color="auto" w:fill="FFFFFF"/>
              <w:ind w:left="282" w:right="360"/>
              <w:contextualSpacing/>
              <w:jc w:val="both"/>
              <w:rPr>
                <w:rFonts w:ascii="Arial Narrow" w:hAnsi="Arial Narrow" w:cs="Arial"/>
                <w:iCs/>
                <w:lang w:val="pt-BR"/>
              </w:rPr>
            </w:pPr>
            <w:r w:rsidRPr="00E61077">
              <w:rPr>
                <w:rFonts w:ascii="Arial Narrow" w:hAnsi="Arial Narrow" w:cs="Arial"/>
                <w:iCs/>
                <w:lang w:val="pt-BR"/>
              </w:rPr>
              <w:t xml:space="preserve">             Garanția min. care trebuie acordată lucrării este de min. 5 ani conform prevederilor caietului de sarcini, calculată de la data recepției la terminarea lucrărilor. Autoritatea Contractantă acordă punctaj pentru ofertele care prezintă o perioadă de garanție a lucrărilor suplimentară (până la max 5 ani) față de perioada de notificare a defecțiunilor min. acceptată de 5 ani.</w:t>
            </w:r>
          </w:p>
          <w:p w14:paraId="6BF1AE70" w14:textId="77777777" w:rsidR="009F3449" w:rsidRPr="00E61077" w:rsidRDefault="009F3449" w:rsidP="00D41530">
            <w:pPr>
              <w:shd w:val="clear" w:color="auto" w:fill="FFFFFF"/>
              <w:ind w:left="282" w:right="360"/>
              <w:contextualSpacing/>
              <w:jc w:val="both"/>
              <w:rPr>
                <w:rFonts w:ascii="Arial Narrow" w:hAnsi="Arial Narrow" w:cs="Arial"/>
                <w:iCs/>
                <w:lang w:val="pt-BR"/>
              </w:rPr>
            </w:pPr>
            <w:r w:rsidRPr="00E61077">
              <w:rPr>
                <w:rFonts w:ascii="Arial Narrow" w:hAnsi="Arial Narrow" w:cs="Arial"/>
                <w:iCs/>
                <w:lang w:val="pt-BR"/>
              </w:rPr>
              <w:t xml:space="preserve">- termenul min. de garanție a lucrărilor acceptat de AC este de 5 ani de la recepția la terminarea lucrărilor; </w:t>
            </w:r>
          </w:p>
          <w:p w14:paraId="31BDF959" w14:textId="77777777" w:rsidR="009F3449" w:rsidRPr="00E61077" w:rsidRDefault="009F3449" w:rsidP="00D41530">
            <w:pPr>
              <w:shd w:val="clear" w:color="auto" w:fill="FFFFFF"/>
              <w:ind w:left="282" w:right="360"/>
              <w:contextualSpacing/>
              <w:jc w:val="both"/>
              <w:rPr>
                <w:rFonts w:ascii="Arial Narrow" w:hAnsi="Arial Narrow" w:cs="Arial"/>
                <w:iCs/>
                <w:lang w:val="pt-BR"/>
              </w:rPr>
            </w:pPr>
            <w:r w:rsidRPr="00E61077">
              <w:rPr>
                <w:rFonts w:ascii="Arial Narrow" w:hAnsi="Arial Narrow" w:cs="Arial"/>
                <w:iCs/>
                <w:lang w:val="pt-BR"/>
              </w:rPr>
              <w:t>- termenul max. de garanție a lucrărilor acceptat de AC este de 10 ani de la recepția la terminarea lucrărilor.</w:t>
            </w:r>
          </w:p>
          <w:p w14:paraId="60138C25" w14:textId="77777777" w:rsidR="009F3449" w:rsidRPr="00033F56" w:rsidRDefault="009F3449" w:rsidP="00D41530">
            <w:pPr>
              <w:shd w:val="clear" w:color="auto" w:fill="FFFFFF"/>
              <w:ind w:left="282" w:right="360"/>
              <w:contextualSpacing/>
              <w:jc w:val="both"/>
              <w:rPr>
                <w:rFonts w:ascii="Arial Narrow" w:hAnsi="Arial Narrow" w:cs="Arial"/>
                <w:b/>
              </w:rPr>
            </w:pPr>
            <w:proofErr w:type="spellStart"/>
            <w:r w:rsidRPr="00033F56">
              <w:rPr>
                <w:rFonts w:ascii="Arial Narrow" w:hAnsi="Arial Narrow" w:cs="Arial"/>
                <w:b/>
              </w:rPr>
              <w:t>Algoritm</w:t>
            </w:r>
            <w:proofErr w:type="spellEnd"/>
            <w:r w:rsidRPr="00033F56">
              <w:rPr>
                <w:rFonts w:ascii="Arial Narrow" w:hAnsi="Arial Narrow" w:cs="Arial"/>
                <w:b/>
              </w:rPr>
              <w:t xml:space="preserve"> de </w:t>
            </w:r>
            <w:proofErr w:type="spellStart"/>
            <w:r w:rsidRPr="00033F56">
              <w:rPr>
                <w:rFonts w:ascii="Arial Narrow" w:hAnsi="Arial Narrow" w:cs="Arial"/>
                <w:b/>
              </w:rPr>
              <w:t>calcul</w:t>
            </w:r>
            <w:proofErr w:type="spellEnd"/>
            <w:r w:rsidRPr="00033F56">
              <w:rPr>
                <w:rFonts w:ascii="Arial Narrow" w:hAnsi="Arial Narrow" w:cs="Arial"/>
                <w:b/>
              </w:rPr>
              <w:t>: </w:t>
            </w:r>
          </w:p>
          <w:p w14:paraId="68F445D9" w14:textId="77777777" w:rsidR="009F3449" w:rsidRPr="00033F56" w:rsidRDefault="009F3449">
            <w:pPr>
              <w:pStyle w:val="ListParagraph"/>
              <w:numPr>
                <w:ilvl w:val="0"/>
                <w:numId w:val="81"/>
              </w:numPr>
              <w:shd w:val="clear" w:color="auto" w:fill="FFFFFF"/>
              <w:spacing w:after="0" w:line="240" w:lineRule="auto"/>
              <w:ind w:left="282" w:right="360" w:hanging="246"/>
              <w:contextualSpacing/>
              <w:jc w:val="both"/>
              <w:rPr>
                <w:rFonts w:ascii="Arial Narrow" w:hAnsi="Arial Narrow" w:cs="Arial"/>
                <w:iCs/>
                <w:sz w:val="20"/>
                <w:szCs w:val="20"/>
              </w:rPr>
            </w:pPr>
            <w:r w:rsidRPr="00033F56">
              <w:rPr>
                <w:rFonts w:ascii="Arial Narrow" w:hAnsi="Arial Narrow" w:cs="Arial"/>
                <w:iCs/>
                <w:sz w:val="20"/>
                <w:szCs w:val="20"/>
              </w:rPr>
              <w:t>Pentru termenul min de garanție a lucrărilor solicitat de AC, respectiv de 5 ani de la recepția la terminarea lucrărilor nu se va acorda niciun punct (0 pct), deoarece aceasta este cerința minima stabilita prin caietul de sarcini;</w:t>
            </w:r>
          </w:p>
          <w:p w14:paraId="7E2890F0" w14:textId="77777777" w:rsidR="009F3449" w:rsidRPr="00033F56" w:rsidRDefault="009F3449">
            <w:pPr>
              <w:pStyle w:val="ListParagraph"/>
              <w:numPr>
                <w:ilvl w:val="0"/>
                <w:numId w:val="81"/>
              </w:numPr>
              <w:shd w:val="clear" w:color="auto" w:fill="FFFFFF"/>
              <w:spacing w:after="0" w:line="240" w:lineRule="auto"/>
              <w:ind w:left="282" w:right="360" w:hanging="246"/>
              <w:contextualSpacing/>
              <w:jc w:val="both"/>
              <w:rPr>
                <w:rFonts w:ascii="Arial Narrow" w:hAnsi="Arial Narrow" w:cs="Arial"/>
                <w:sz w:val="20"/>
                <w:szCs w:val="20"/>
              </w:rPr>
            </w:pPr>
            <w:r w:rsidRPr="00033F56">
              <w:rPr>
                <w:rFonts w:ascii="Arial Narrow" w:hAnsi="Arial Narrow" w:cs="Arial"/>
                <w:iCs/>
                <w:sz w:val="20"/>
                <w:szCs w:val="20"/>
              </w:rPr>
              <w:t>Pentru garanțiile suplimentare de 3 ani se acordă punctajul maxim alocat factorului de evaluare, respectiv 3 pct. Ofertele cu garanții suplimentare peste 3 ani, vor primi punctajul maxim alocat factorului de evaluare, nu vor fi punctate suplimentar;</w:t>
            </w:r>
          </w:p>
          <w:p w14:paraId="754D31BC" w14:textId="77777777" w:rsidR="009F3449" w:rsidRPr="00033F56" w:rsidRDefault="009F3449">
            <w:pPr>
              <w:pStyle w:val="ListParagraph"/>
              <w:numPr>
                <w:ilvl w:val="0"/>
                <w:numId w:val="81"/>
              </w:numPr>
              <w:shd w:val="clear" w:color="auto" w:fill="FFFFFF"/>
              <w:spacing w:after="0" w:line="240" w:lineRule="auto"/>
              <w:ind w:left="282" w:right="360" w:hanging="246"/>
              <w:contextualSpacing/>
              <w:jc w:val="both"/>
              <w:rPr>
                <w:rFonts w:ascii="Arial Narrow" w:hAnsi="Arial Narrow" w:cs="Arial"/>
                <w:sz w:val="20"/>
                <w:szCs w:val="20"/>
              </w:rPr>
            </w:pPr>
            <w:r w:rsidRPr="00033F56">
              <w:rPr>
                <w:rFonts w:ascii="Arial Narrow" w:hAnsi="Arial Narrow" w:cs="Arial"/>
                <w:iCs/>
                <w:sz w:val="20"/>
                <w:szCs w:val="20"/>
              </w:rPr>
              <w:t>Pentru garanțiile suplimentare acordate între 1 și 3 ani, față de garanția min solicitată la pct.1), punctajul este următorul:</w:t>
            </w:r>
          </w:p>
          <w:p w14:paraId="2D79DE87" w14:textId="77777777" w:rsidR="009F3449" w:rsidRPr="00033F56" w:rsidRDefault="009F3449">
            <w:pPr>
              <w:pStyle w:val="ListParagraph"/>
              <w:numPr>
                <w:ilvl w:val="0"/>
                <w:numId w:val="82"/>
              </w:numPr>
              <w:shd w:val="clear" w:color="auto" w:fill="FFFFFF"/>
              <w:spacing w:after="0" w:line="240" w:lineRule="auto"/>
              <w:ind w:left="282" w:right="360"/>
              <w:contextualSpacing/>
              <w:jc w:val="both"/>
              <w:rPr>
                <w:rFonts w:ascii="Arial Narrow" w:hAnsi="Arial Narrow" w:cs="Arial"/>
                <w:sz w:val="20"/>
                <w:szCs w:val="20"/>
              </w:rPr>
            </w:pPr>
            <w:r w:rsidRPr="00033F56">
              <w:rPr>
                <w:rFonts w:ascii="Arial Narrow" w:hAnsi="Arial Narrow" w:cs="Arial"/>
                <w:iCs/>
                <w:sz w:val="20"/>
                <w:szCs w:val="20"/>
              </w:rPr>
              <w:t>1 an suplimentar garanție = 1 punct,</w:t>
            </w:r>
          </w:p>
          <w:p w14:paraId="375AA3CE" w14:textId="77777777" w:rsidR="009F3449" w:rsidRPr="00033F56" w:rsidRDefault="009F3449">
            <w:pPr>
              <w:pStyle w:val="ListParagraph"/>
              <w:numPr>
                <w:ilvl w:val="0"/>
                <w:numId w:val="82"/>
              </w:numPr>
              <w:shd w:val="clear" w:color="auto" w:fill="FFFFFF"/>
              <w:spacing w:after="0" w:line="240" w:lineRule="auto"/>
              <w:ind w:left="282" w:right="360"/>
              <w:contextualSpacing/>
              <w:jc w:val="both"/>
              <w:rPr>
                <w:rFonts w:ascii="Arial Narrow" w:hAnsi="Arial Narrow" w:cs="Arial"/>
                <w:sz w:val="20"/>
                <w:szCs w:val="20"/>
              </w:rPr>
            </w:pPr>
            <w:r w:rsidRPr="00033F56">
              <w:rPr>
                <w:rFonts w:ascii="Arial Narrow" w:hAnsi="Arial Narrow" w:cs="Arial"/>
                <w:iCs/>
                <w:sz w:val="20"/>
                <w:szCs w:val="20"/>
              </w:rPr>
              <w:t>2 ani suplimentari garanție = 2 puncte.</w:t>
            </w:r>
          </w:p>
          <w:p w14:paraId="2B4AE99B" w14:textId="77777777" w:rsidR="009F3449" w:rsidRPr="00033F56" w:rsidRDefault="009F3449">
            <w:pPr>
              <w:pStyle w:val="ListParagraph"/>
              <w:numPr>
                <w:ilvl w:val="0"/>
                <w:numId w:val="82"/>
              </w:numPr>
              <w:shd w:val="clear" w:color="auto" w:fill="FFFFFF"/>
              <w:spacing w:after="0" w:line="240" w:lineRule="auto"/>
              <w:ind w:left="282" w:right="360"/>
              <w:contextualSpacing/>
              <w:jc w:val="both"/>
              <w:rPr>
                <w:rFonts w:ascii="Arial Narrow" w:hAnsi="Arial Narrow" w:cs="Arial"/>
                <w:sz w:val="20"/>
                <w:szCs w:val="20"/>
              </w:rPr>
            </w:pPr>
            <w:r w:rsidRPr="00033F56">
              <w:rPr>
                <w:rFonts w:ascii="Arial Narrow" w:hAnsi="Arial Narrow" w:cs="Arial"/>
                <w:iCs/>
                <w:sz w:val="20"/>
                <w:szCs w:val="20"/>
              </w:rPr>
              <w:t>3 ani suplimentari garantie = 3 puncte</w:t>
            </w:r>
          </w:p>
          <w:p w14:paraId="73F0BBFE" w14:textId="77777777" w:rsidR="009F3449" w:rsidRPr="00033F56" w:rsidRDefault="009F3449">
            <w:pPr>
              <w:pStyle w:val="ListParagraph"/>
              <w:numPr>
                <w:ilvl w:val="0"/>
                <w:numId w:val="82"/>
              </w:numPr>
              <w:shd w:val="clear" w:color="auto" w:fill="FFFFFF"/>
              <w:spacing w:after="0" w:line="240" w:lineRule="auto"/>
              <w:ind w:left="282" w:right="360"/>
              <w:contextualSpacing/>
              <w:jc w:val="both"/>
              <w:rPr>
                <w:rFonts w:ascii="Arial Narrow" w:hAnsi="Arial Narrow" w:cs="Arial"/>
                <w:sz w:val="20"/>
                <w:szCs w:val="20"/>
              </w:rPr>
            </w:pPr>
            <w:r w:rsidRPr="00033F56">
              <w:rPr>
                <w:rFonts w:ascii="Arial Narrow" w:hAnsi="Arial Narrow" w:cs="Arial"/>
                <w:iCs/>
                <w:sz w:val="20"/>
                <w:szCs w:val="20"/>
              </w:rPr>
              <w:t>4 ani suplimentari garantie = 4 puncte</w:t>
            </w:r>
          </w:p>
          <w:p w14:paraId="7568F38F" w14:textId="77777777" w:rsidR="009F3449" w:rsidRPr="00033F56" w:rsidRDefault="009F3449">
            <w:pPr>
              <w:pStyle w:val="ListParagraph"/>
              <w:numPr>
                <w:ilvl w:val="0"/>
                <w:numId w:val="82"/>
              </w:numPr>
              <w:shd w:val="clear" w:color="auto" w:fill="FFFFFF"/>
              <w:spacing w:after="0" w:line="240" w:lineRule="auto"/>
              <w:ind w:left="282" w:right="360"/>
              <w:contextualSpacing/>
              <w:jc w:val="both"/>
              <w:rPr>
                <w:rFonts w:ascii="Arial Narrow" w:hAnsi="Arial Narrow" w:cs="Arial"/>
                <w:sz w:val="20"/>
                <w:szCs w:val="20"/>
              </w:rPr>
            </w:pPr>
            <w:r w:rsidRPr="00033F56">
              <w:rPr>
                <w:rFonts w:ascii="Arial Narrow" w:hAnsi="Arial Narrow" w:cs="Arial"/>
                <w:iCs/>
                <w:sz w:val="20"/>
                <w:szCs w:val="20"/>
              </w:rPr>
              <w:t>5 ani suplimentari garantie = 5 puncte</w:t>
            </w:r>
          </w:p>
          <w:p w14:paraId="5654B18E" w14:textId="77777777" w:rsidR="009F3449" w:rsidRPr="00E61077" w:rsidRDefault="009F3449" w:rsidP="00D41530">
            <w:pPr>
              <w:shd w:val="clear" w:color="auto" w:fill="FFFFFF"/>
              <w:ind w:left="282" w:right="360"/>
              <w:jc w:val="both"/>
              <w:rPr>
                <w:rFonts w:ascii="Arial Narrow" w:hAnsi="Arial Narrow" w:cs="Arial"/>
                <w:iCs/>
                <w:lang w:val="pt-BR"/>
              </w:rPr>
            </w:pPr>
            <w:r w:rsidRPr="00E61077">
              <w:rPr>
                <w:rFonts w:ascii="Arial Narrow" w:hAnsi="Arial Narrow" w:cs="Arial"/>
                <w:iCs/>
                <w:lang w:val="pt-BR"/>
              </w:rPr>
              <w:t>Nota 1: Nu se acorda punctaj intermediar pentru intervale mai mici de 1 an. Perioada de garanție suplimentară a lucrărilor se va prezenta obligatoriu în ani întregi.Pentru garantiile exprimate in an si fractie a acestuia, se va lua in considerare numai anul inscris (de ex. 2,5 ani sau 2,2 ani sau 2,8 an= 2 ani-se puncteaza 2 ani)</w:t>
            </w:r>
          </w:p>
          <w:p w14:paraId="0A2C7120" w14:textId="77777777" w:rsidR="009F3449" w:rsidRPr="00033F56" w:rsidRDefault="009F3449" w:rsidP="00D41530">
            <w:pPr>
              <w:shd w:val="clear" w:color="auto" w:fill="FFFFFF"/>
              <w:ind w:left="282" w:right="360"/>
              <w:contextualSpacing/>
              <w:jc w:val="both"/>
              <w:rPr>
                <w:rFonts w:ascii="Arial Narrow" w:hAnsi="Arial Narrow" w:cs="Arial"/>
                <w:kern w:val="2"/>
                <w:lang w:val="pt-BR"/>
                <w14:ligatures w14:val="standardContextual"/>
              </w:rPr>
            </w:pPr>
          </w:p>
          <w:p w14:paraId="65FC989D" w14:textId="77777777" w:rsidR="009F3449" w:rsidRPr="00033F56" w:rsidRDefault="009F3449" w:rsidP="00D41530">
            <w:pPr>
              <w:shd w:val="clear" w:color="auto" w:fill="FFFFFF"/>
              <w:ind w:left="282" w:right="360"/>
              <w:contextualSpacing/>
              <w:jc w:val="both"/>
              <w:rPr>
                <w:rFonts w:ascii="Arial Narrow" w:hAnsi="Arial Narrow" w:cs="Arial"/>
                <w:kern w:val="2"/>
                <w:lang w:val="pt-BR"/>
                <w14:ligatures w14:val="standardContextual"/>
              </w:rPr>
            </w:pPr>
            <w:r w:rsidRPr="00033F56">
              <w:rPr>
                <w:rFonts w:ascii="Arial Narrow" w:hAnsi="Arial Narrow" w:cs="Arial"/>
                <w:kern w:val="2"/>
                <w:lang w:val="pt-BR"/>
                <w14:ligatures w14:val="standardContextual"/>
              </w:rPr>
              <w:t>Garantia ofertata  va fi continuta de o declaratie  intocmita pe  propria raspundere a ofertantului, sub sanctiunile aplicabile faptei de fals in acte publice - conform modelului din documentatia de atribuire-</w:t>
            </w:r>
            <w:r w:rsidRPr="00033F56">
              <w:rPr>
                <w:rFonts w:ascii="Arial Narrow" w:hAnsi="Arial Narrow" w:cs="Arial"/>
                <w:kern w:val="2"/>
                <w:lang w:val="it-IT"/>
                <w14:ligatures w14:val="standardContextual"/>
              </w:rPr>
              <w:t xml:space="preserve">. </w:t>
            </w:r>
            <w:r w:rsidRPr="00033F56">
              <w:rPr>
                <w:rFonts w:ascii="Arial Narrow" w:hAnsi="Arial Narrow" w:cs="Arial"/>
                <w:kern w:val="2"/>
                <w:lang w:val="pt-BR"/>
                <w14:ligatures w14:val="standardContextual"/>
              </w:rPr>
              <w:t>“Declaratie privind garantia tehnica ofertata “.</w:t>
            </w:r>
          </w:p>
          <w:p w14:paraId="26779D86" w14:textId="77777777" w:rsidR="009F3449" w:rsidRPr="00033F56" w:rsidRDefault="009F3449" w:rsidP="00D41530">
            <w:pPr>
              <w:shd w:val="clear" w:color="auto" w:fill="FFFFFF"/>
              <w:ind w:left="282" w:right="360"/>
              <w:contextualSpacing/>
              <w:jc w:val="both"/>
              <w:rPr>
                <w:rFonts w:ascii="Arial Narrow" w:hAnsi="Arial Narrow" w:cs="Arial"/>
                <w:kern w:val="2"/>
                <w:lang w:val="pt-BR"/>
                <w14:ligatures w14:val="standardContextual"/>
              </w:rPr>
            </w:pPr>
            <w:r w:rsidRPr="00033F56">
              <w:rPr>
                <w:rFonts w:ascii="Arial Narrow" w:hAnsi="Arial Narrow" w:cs="Arial"/>
                <w:kern w:val="2"/>
                <w:lang w:val="pt-BR"/>
                <w14:ligatures w14:val="standardContextual"/>
              </w:rPr>
              <w:t>In cadrul  propunerii tehnice  ofertantii au obligatia de a descrie modul în care planul de management al calității va asigura nivelul necesar de calitate al rezultatelor sale și al proceselor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w:t>
            </w:r>
          </w:p>
          <w:p w14:paraId="55E2D307" w14:textId="77777777" w:rsidR="009F3449" w:rsidRPr="00E61077" w:rsidRDefault="009F3449" w:rsidP="00D41530">
            <w:pPr>
              <w:spacing w:line="256" w:lineRule="auto"/>
              <w:jc w:val="center"/>
              <w:rPr>
                <w:rFonts w:ascii="Arial" w:hAnsi="Arial" w:cs="Arial"/>
                <w:b/>
                <w:kern w:val="2"/>
                <w:lang w:val="pt-BR"/>
              </w:rPr>
            </w:pPr>
          </w:p>
        </w:tc>
      </w:tr>
      <w:tr w:rsidR="009F3449" w:rsidRPr="00033F56" w14:paraId="6E51596B" w14:textId="77777777" w:rsidTr="00D41530">
        <w:tc>
          <w:tcPr>
            <w:tcW w:w="7340" w:type="dxa"/>
            <w:tcBorders>
              <w:top w:val="single" w:sz="4" w:space="0" w:color="auto"/>
              <w:left w:val="single" w:sz="4" w:space="0" w:color="auto"/>
              <w:bottom w:val="single" w:sz="4" w:space="0" w:color="auto"/>
              <w:right w:val="single" w:sz="4" w:space="0" w:color="auto"/>
            </w:tcBorders>
            <w:shd w:val="clear" w:color="auto" w:fill="DBE5F1"/>
            <w:hideMark/>
          </w:tcPr>
          <w:p w14:paraId="530DA48C" w14:textId="6BBF40E8" w:rsidR="009F3449" w:rsidRPr="00E61077" w:rsidRDefault="00FE4570" w:rsidP="00D41530">
            <w:pPr>
              <w:ind w:left="360" w:right="180"/>
              <w:jc w:val="both"/>
              <w:rPr>
                <w:rFonts w:ascii="Arial" w:hAnsi="Arial" w:cs="Arial"/>
                <w:b/>
                <w:bCs/>
                <w:lang w:val="pt-BR"/>
              </w:rPr>
            </w:pPr>
            <w:r w:rsidRPr="00E61077">
              <w:rPr>
                <w:rFonts w:ascii="Arial Narrow" w:hAnsi="Arial Narrow" w:cs="Arial"/>
                <w:b/>
                <w:lang w:val="pt-BR"/>
              </w:rPr>
              <w:t>P3.1</w:t>
            </w:r>
            <w:r w:rsidR="009F3449" w:rsidRPr="00E61077">
              <w:rPr>
                <w:rFonts w:ascii="Arial Narrow" w:hAnsi="Arial Narrow" w:cs="Arial"/>
                <w:b/>
                <w:lang w:val="pt-BR"/>
              </w:rPr>
              <w:t>. Egalitatea și incluziunea socio-economică</w:t>
            </w:r>
          </w:p>
          <w:p w14:paraId="4D6E669A" w14:textId="77777777" w:rsidR="009F3449" w:rsidRPr="00E61077" w:rsidRDefault="009F3449" w:rsidP="00D41530">
            <w:pPr>
              <w:ind w:left="360" w:right="180"/>
              <w:jc w:val="both"/>
              <w:rPr>
                <w:rFonts w:ascii="Arial" w:hAnsi="Arial" w:cs="Arial"/>
                <w:b/>
                <w:bCs/>
                <w:lang w:val="pt-BR"/>
              </w:rPr>
            </w:pPr>
            <w:r w:rsidRPr="00E61077">
              <w:rPr>
                <w:rFonts w:ascii="Arial Narrow" w:hAnsi="Arial Narrow" w:cs="Arial"/>
                <w:lang w:val="pt-BR"/>
              </w:rPr>
              <w:t>Incadrarea în muncă a persoanelor expuse riscului de excluziune social</w:t>
            </w:r>
          </w:p>
          <w:p w14:paraId="1F62F053" w14:textId="77777777" w:rsidR="009F3449" w:rsidRPr="00E61077" w:rsidRDefault="009F3449" w:rsidP="00D41530">
            <w:pPr>
              <w:ind w:left="102"/>
              <w:contextualSpacing/>
              <w:jc w:val="both"/>
              <w:rPr>
                <w:rFonts w:ascii="Arial" w:hAnsi="Arial" w:cs="Arial"/>
                <w:b/>
                <w:bCs/>
                <w:lang w:val="pt-BR"/>
              </w:rPr>
            </w:pPr>
          </w:p>
        </w:tc>
        <w:tc>
          <w:tcPr>
            <w:tcW w:w="25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AA537B" w14:textId="77777777" w:rsidR="009F3449" w:rsidRPr="00033F56" w:rsidRDefault="009F3449" w:rsidP="00D41530">
            <w:pPr>
              <w:spacing w:line="256" w:lineRule="auto"/>
              <w:jc w:val="center"/>
              <w:rPr>
                <w:rFonts w:ascii="Arial" w:hAnsi="Arial" w:cs="Arial"/>
                <w:b/>
                <w:kern w:val="2"/>
              </w:rPr>
            </w:pPr>
            <w:r w:rsidRPr="00033F56">
              <w:rPr>
                <w:rFonts w:ascii="Arial" w:hAnsi="Arial" w:cs="Arial"/>
                <w:b/>
                <w:kern w:val="2"/>
              </w:rPr>
              <w:t xml:space="preserve">3 </w:t>
            </w:r>
            <w:proofErr w:type="spellStart"/>
            <w:r w:rsidRPr="00033F56">
              <w:rPr>
                <w:rFonts w:ascii="Arial" w:hAnsi="Arial" w:cs="Arial"/>
                <w:b/>
                <w:kern w:val="2"/>
              </w:rPr>
              <w:t>puncte</w:t>
            </w:r>
            <w:proofErr w:type="spellEnd"/>
          </w:p>
        </w:tc>
      </w:tr>
      <w:tr w:rsidR="009F3449" w:rsidRPr="00E61077" w14:paraId="56A78FC8" w14:textId="77777777" w:rsidTr="00D41530">
        <w:tc>
          <w:tcPr>
            <w:tcW w:w="9910" w:type="dxa"/>
            <w:gridSpan w:val="2"/>
            <w:tcBorders>
              <w:top w:val="single" w:sz="4" w:space="0" w:color="auto"/>
              <w:left w:val="single" w:sz="4" w:space="0" w:color="auto"/>
              <w:bottom w:val="single" w:sz="4" w:space="0" w:color="auto"/>
              <w:right w:val="single" w:sz="4" w:space="0" w:color="auto"/>
            </w:tcBorders>
            <w:shd w:val="clear" w:color="auto" w:fill="DBE5F1"/>
          </w:tcPr>
          <w:p w14:paraId="41E03F81" w14:textId="77777777" w:rsidR="009F3449" w:rsidRPr="00E61077" w:rsidRDefault="009F3449" w:rsidP="00D41530">
            <w:pPr>
              <w:ind w:left="192" w:right="270"/>
              <w:contextualSpacing/>
              <w:jc w:val="both"/>
              <w:rPr>
                <w:rFonts w:ascii="Arial Narrow" w:hAnsi="Arial Narrow" w:cs="Arial"/>
                <w:b/>
                <w:lang w:val="pt-BR"/>
              </w:rPr>
            </w:pPr>
            <w:r w:rsidRPr="00E61077">
              <w:rPr>
                <w:rFonts w:ascii="Arial Narrow" w:hAnsi="Arial Narrow" w:cs="Arial"/>
                <w:b/>
                <w:lang w:val="pt-BR"/>
              </w:rPr>
              <w:t xml:space="preserve">Algoritm de calcul </w:t>
            </w:r>
          </w:p>
          <w:p w14:paraId="52F1056A" w14:textId="77777777" w:rsidR="009F3449" w:rsidRPr="00E61077" w:rsidRDefault="009F3449" w:rsidP="00D41530">
            <w:pPr>
              <w:ind w:left="192" w:right="270"/>
              <w:contextualSpacing/>
              <w:jc w:val="both"/>
              <w:rPr>
                <w:rFonts w:ascii="Arial Narrow" w:hAnsi="Arial Narrow" w:cs="Arial"/>
                <w:lang w:val="pt-BR"/>
              </w:rPr>
            </w:pPr>
            <w:r w:rsidRPr="00E61077">
              <w:rPr>
                <w:rFonts w:ascii="Arial Narrow" w:hAnsi="Arial Narrow" w:cs="Arial"/>
                <w:lang w:val="pt-BR"/>
              </w:rPr>
              <w:t xml:space="preserve"> Punctajul se acordă astfel: </w:t>
            </w:r>
          </w:p>
          <w:p w14:paraId="03698D47" w14:textId="77777777" w:rsidR="009F3449" w:rsidRPr="00033F56" w:rsidRDefault="009F3449">
            <w:pPr>
              <w:pStyle w:val="ListParagraph"/>
              <w:numPr>
                <w:ilvl w:val="0"/>
                <w:numId w:val="83"/>
              </w:numPr>
              <w:spacing w:after="0" w:line="240" w:lineRule="auto"/>
              <w:ind w:left="192" w:right="270"/>
              <w:contextualSpacing/>
              <w:jc w:val="both"/>
              <w:rPr>
                <w:rFonts w:ascii="Arial Narrow" w:hAnsi="Arial Narrow" w:cs="Arial"/>
                <w:sz w:val="20"/>
                <w:szCs w:val="20"/>
              </w:rPr>
            </w:pPr>
            <w:r w:rsidRPr="00033F56">
              <w:rPr>
                <w:rFonts w:ascii="Arial Narrow" w:hAnsi="Arial Narrow" w:cs="Arial"/>
                <w:sz w:val="20"/>
                <w:szCs w:val="20"/>
              </w:rPr>
              <w:t xml:space="preserve">Pentru ofertantul care angajează 5 persoane din oricare din  următoarele categorii de persoane: persoane cu probleme de excluziune socială, persoane care aparțin grupurilor marginalizate social, persoane cu dizabilități sau cu un minim 30% grad de handicap sau  persoane de peste 50 ani se acorda  3 puncte; </w:t>
            </w:r>
            <w:r w:rsidRPr="00033F56">
              <w:rPr>
                <w:rFonts w:ascii="Arial Narrow" w:hAnsi="Arial Narrow" w:cs="Arial"/>
                <w:iCs/>
                <w:sz w:val="20"/>
                <w:szCs w:val="20"/>
              </w:rPr>
              <w:t>Ofertele cu  peste 5 incadrari in munca a categoriilor de persoane sus enuntate , vor primi punctajul maxim alocat factorului de evaluare – 3 puncte, nu vor fi punctate suplimentar.</w:t>
            </w:r>
          </w:p>
          <w:p w14:paraId="035D8123" w14:textId="77777777" w:rsidR="009F3449" w:rsidRPr="00033F56" w:rsidRDefault="009F3449">
            <w:pPr>
              <w:pStyle w:val="ListParagraph"/>
              <w:numPr>
                <w:ilvl w:val="0"/>
                <w:numId w:val="83"/>
              </w:numPr>
              <w:spacing w:after="0" w:line="240" w:lineRule="auto"/>
              <w:ind w:left="192" w:right="270"/>
              <w:contextualSpacing/>
              <w:jc w:val="both"/>
              <w:rPr>
                <w:rFonts w:ascii="Arial Narrow" w:hAnsi="Arial Narrow" w:cs="Arial"/>
                <w:sz w:val="20"/>
                <w:szCs w:val="20"/>
              </w:rPr>
            </w:pPr>
            <w:r w:rsidRPr="00033F56">
              <w:rPr>
                <w:rFonts w:ascii="Arial Narrow" w:hAnsi="Arial Narrow" w:cs="Arial"/>
                <w:sz w:val="20"/>
                <w:szCs w:val="20"/>
              </w:rPr>
              <w:t xml:space="preserve">Pentru ofertantul care angajează intre 3-4 persoane din oricare din următoarele categorii de persoane: persoane cu probleme de excluziune socială, persoane care aparțin grupurilor marginalizate social, persoane cu dizabilități sau cu un minim 30% grad de handicap sau  persoane de peste 50 ani se acorda  2  puncte; </w:t>
            </w:r>
          </w:p>
          <w:p w14:paraId="352FD2DD" w14:textId="77777777" w:rsidR="009F3449" w:rsidRPr="00033F56" w:rsidRDefault="009F3449">
            <w:pPr>
              <w:pStyle w:val="ListParagraph"/>
              <w:numPr>
                <w:ilvl w:val="0"/>
                <w:numId w:val="83"/>
              </w:numPr>
              <w:spacing w:after="0" w:line="240" w:lineRule="auto"/>
              <w:ind w:left="192" w:right="270"/>
              <w:contextualSpacing/>
              <w:jc w:val="both"/>
              <w:rPr>
                <w:rFonts w:ascii="Arial Narrow" w:hAnsi="Arial Narrow" w:cs="Arial"/>
                <w:sz w:val="20"/>
                <w:szCs w:val="20"/>
              </w:rPr>
            </w:pPr>
            <w:r w:rsidRPr="00033F56">
              <w:rPr>
                <w:rFonts w:ascii="Arial Narrow" w:hAnsi="Arial Narrow" w:cs="Arial"/>
                <w:sz w:val="20"/>
                <w:szCs w:val="20"/>
              </w:rPr>
              <w:t xml:space="preserve">Pentru ofertantul care angajează intre 1-2 persoane din oricare din următoarele categorii de persoane: persoane cu probleme de excluziune socială, persoane care aparțin grupurilor marginalizate social, persoane cu dizabilități sau cu un minim 30% grad de handicap sau  persoane de peste 50 ani se acorda  1  punct; </w:t>
            </w:r>
          </w:p>
          <w:p w14:paraId="06B93624" w14:textId="77777777" w:rsidR="009F3449" w:rsidRPr="00E61077" w:rsidRDefault="009F3449" w:rsidP="00D41530">
            <w:pPr>
              <w:ind w:left="192" w:right="270"/>
              <w:contextualSpacing/>
              <w:jc w:val="both"/>
              <w:rPr>
                <w:rFonts w:ascii="Arial Narrow" w:hAnsi="Arial Narrow" w:cs="Arial"/>
                <w:lang w:val="pt-BR"/>
              </w:rPr>
            </w:pPr>
            <w:r w:rsidRPr="00E61077">
              <w:rPr>
                <w:rFonts w:ascii="Arial Narrow" w:hAnsi="Arial Narrow" w:cs="Arial"/>
                <w:lang w:val="pt-BR"/>
              </w:rPr>
              <w:lastRenderedPageBreak/>
              <w:t xml:space="preserve">           Operatorul economic are obligația să angajeze forța de muncă din oricare dintre categoriile enumerate: persoane cu probleme de excluziune socială, persoane care aparțin grupurilor  marginalizate social, persoane cu dizabilități sau cu un minim 30% grad de handicap sau  persoane de peste 50 ani,  categoria de personal putand  fi stabilită oricând după semnarea contractului de lucrări, în funcție de resursele disponibile pe piața forței de muncă la momentul angajării lor în contract. Numarul minim de persoane din oricare din categoriile listate se va mentine pe întreaga durată de execuție a contractului.</w:t>
            </w:r>
          </w:p>
          <w:p w14:paraId="0A5EABFE" w14:textId="77777777" w:rsidR="009F3449" w:rsidRPr="00E61077" w:rsidRDefault="009F3449" w:rsidP="00D41530">
            <w:pPr>
              <w:ind w:left="192" w:right="270"/>
              <w:contextualSpacing/>
              <w:jc w:val="both"/>
              <w:rPr>
                <w:rFonts w:ascii="Arial Narrow" w:hAnsi="Arial Narrow" w:cs="Arial"/>
                <w:lang w:val="pt-BR"/>
              </w:rPr>
            </w:pPr>
            <w:r w:rsidRPr="00E61077">
              <w:rPr>
                <w:rFonts w:ascii="Arial Narrow" w:hAnsi="Arial Narrow" w:cs="Arial"/>
                <w:lang w:val="pt-BR"/>
              </w:rPr>
              <w:t xml:space="preserve">            </w:t>
            </w:r>
            <w:r w:rsidRPr="00E61077">
              <w:rPr>
                <w:rFonts w:ascii="Arial Narrow" w:hAnsi="Arial Narrow" w:cs="Arial"/>
                <w:b/>
                <w:bCs/>
                <w:lang w:val="pt-BR"/>
              </w:rPr>
              <w:t>Ofertantul va depune in cadrul ofertei un Angajament</w:t>
            </w:r>
            <w:r w:rsidRPr="00E61077">
              <w:rPr>
                <w:rFonts w:ascii="Arial Narrow" w:hAnsi="Arial Narrow" w:cs="Arial"/>
                <w:lang w:val="pt-BR"/>
              </w:rPr>
              <w:t xml:space="preserve">  prin care acesta își va asuma  incadrarea in munca a persoanelor expuse riscului de excluziune social din oricare dintre categoriile enumerate: persoane cu probleme de excluziune socială, persoane care aparțin grupurilor marginalizate social, persoane cu dizabilități sau cu un minim 30% grad de handicap sau  persoane de peste 50 ani, in numarul de persoane pentru care este punctat.</w:t>
            </w:r>
          </w:p>
          <w:p w14:paraId="6CF8E97E" w14:textId="77777777" w:rsidR="009F3449" w:rsidRPr="00E61077" w:rsidRDefault="009F3449" w:rsidP="00D41530">
            <w:pPr>
              <w:ind w:left="192" w:right="270"/>
              <w:contextualSpacing/>
              <w:jc w:val="both"/>
              <w:rPr>
                <w:rFonts w:ascii="Arial Narrow" w:hAnsi="Arial Narrow" w:cs="Arial"/>
                <w:lang w:val="pt-BR"/>
              </w:rPr>
            </w:pPr>
            <w:r w:rsidRPr="00E61077">
              <w:rPr>
                <w:rFonts w:ascii="Arial Narrow" w:hAnsi="Arial Narrow" w:cs="Arial"/>
                <w:lang w:val="pt-BR"/>
              </w:rPr>
              <w:t xml:space="preserve">            Pe perioada implementării contractului  operatorul economic câștigător va transmite lunar  fizic sau electronic la autoritatea contractantă documente pentru demonstrarea ducerii la îndeplinire a a angajamentului  ( extras revisal, documente ce dovedesc expunerea lor la riscul de excluziune social).</w:t>
            </w:r>
          </w:p>
          <w:p w14:paraId="242265C9" w14:textId="77777777" w:rsidR="009F3449" w:rsidRPr="00E61077" w:rsidRDefault="009F3449" w:rsidP="00D41530">
            <w:pPr>
              <w:shd w:val="clear" w:color="auto" w:fill="FFFFFF"/>
              <w:contextualSpacing/>
              <w:jc w:val="both"/>
              <w:rPr>
                <w:rFonts w:ascii="Arial" w:hAnsi="Arial" w:cs="Arial"/>
                <w:b/>
                <w:kern w:val="2"/>
                <w:lang w:val="pt-BR"/>
              </w:rPr>
            </w:pPr>
          </w:p>
        </w:tc>
      </w:tr>
    </w:tbl>
    <w:p w14:paraId="7543DB99" w14:textId="77777777" w:rsidR="009F3449" w:rsidRPr="00033F56" w:rsidRDefault="009F3449" w:rsidP="009F3449">
      <w:pPr>
        <w:jc w:val="both"/>
        <w:rPr>
          <w:rFonts w:ascii="Arial" w:hAnsi="Arial" w:cs="Arial"/>
          <w:lang w:val="fr-FR"/>
        </w:rPr>
      </w:pPr>
    </w:p>
    <w:p w14:paraId="474C64A8" w14:textId="77777777" w:rsidR="009F3449" w:rsidRPr="00033F56" w:rsidRDefault="009F3449" w:rsidP="009F3449">
      <w:pPr>
        <w:pStyle w:val="NoSpacing"/>
        <w:jc w:val="both"/>
        <w:rPr>
          <w:rFonts w:ascii="Arial Narrow" w:hAnsi="Arial Narrow" w:cs="Arial"/>
          <w:b/>
          <w:sz w:val="20"/>
          <w:szCs w:val="20"/>
          <w:u w:val="single"/>
          <w:lang w:val="it-IT" w:eastAsia="en-GB"/>
        </w:rPr>
      </w:pPr>
      <w:r w:rsidRPr="00033F56">
        <w:rPr>
          <w:rFonts w:ascii="Arial Narrow" w:hAnsi="Arial Narrow" w:cs="Arial"/>
          <w:b/>
          <w:sz w:val="20"/>
          <w:szCs w:val="20"/>
          <w:u w:val="single"/>
          <w:lang w:val="it-IT" w:eastAsia="en-GB"/>
        </w:rPr>
        <w:t xml:space="preserve">Desemnarea ofertei câştigătoare: </w:t>
      </w:r>
    </w:p>
    <w:p w14:paraId="58BE6668" w14:textId="77777777" w:rsidR="009F3449" w:rsidRPr="00033F56" w:rsidRDefault="009F3449" w:rsidP="009F3449">
      <w:pPr>
        <w:pStyle w:val="NoSpacing"/>
        <w:ind w:firstLine="709"/>
        <w:jc w:val="both"/>
        <w:rPr>
          <w:rFonts w:ascii="Arial Narrow" w:hAnsi="Arial Narrow" w:cs="Arial"/>
          <w:bCs/>
          <w:sz w:val="20"/>
          <w:szCs w:val="20"/>
          <w:lang w:val="it-IT" w:eastAsia="en-GB"/>
        </w:rPr>
      </w:pPr>
      <w:r w:rsidRPr="00033F56">
        <w:rPr>
          <w:rFonts w:ascii="Arial Narrow" w:hAnsi="Arial Narrow" w:cs="Arial"/>
          <w:bCs/>
          <w:sz w:val="20"/>
          <w:szCs w:val="20"/>
          <w:lang w:val="it-IT" w:eastAsia="en-GB"/>
        </w:rPr>
        <w:t xml:space="preserve">Membrii comisiei de evaluare vor acorda fiecărei oferte în parte un punctaj individual. Punctajul individual rezultă prin însumarea punctajelor partiale obtinute prin aplicarea algoritmului de calcul pentru fiecare factor de evaluare. Prin urmare, punctajul total obtinut de o ofertă va fi media punctajelor individuale acordate de către membrii comisiei. </w:t>
      </w:r>
    </w:p>
    <w:p w14:paraId="1B6B9AC5" w14:textId="77777777" w:rsidR="009F3449" w:rsidRPr="00033F56" w:rsidRDefault="009F3449" w:rsidP="009F3449">
      <w:pPr>
        <w:pStyle w:val="NoSpacing"/>
        <w:ind w:firstLine="709"/>
        <w:jc w:val="both"/>
        <w:rPr>
          <w:rFonts w:ascii="Arial Narrow" w:hAnsi="Arial Narrow" w:cs="Arial"/>
          <w:bCs/>
          <w:sz w:val="20"/>
          <w:szCs w:val="20"/>
          <w:lang w:val="it-IT" w:eastAsia="en-GB"/>
        </w:rPr>
      </w:pPr>
      <w:r w:rsidRPr="00033F56">
        <w:rPr>
          <w:rFonts w:ascii="Arial Narrow" w:hAnsi="Arial Narrow" w:cs="Arial"/>
          <w:bCs/>
          <w:sz w:val="20"/>
          <w:szCs w:val="20"/>
          <w:lang w:val="it-IT" w:eastAsia="en-GB"/>
        </w:rPr>
        <w:t>Ofertele vor fi clasificate în ordinea descrescătoare a punctajului total, calculat conform formulei:</w:t>
      </w:r>
    </w:p>
    <w:p w14:paraId="0A1D3C21" w14:textId="77777777" w:rsidR="009F3449" w:rsidRPr="00033F56" w:rsidRDefault="009F3449" w:rsidP="009F3449">
      <w:pPr>
        <w:pStyle w:val="NoSpacing"/>
        <w:jc w:val="both"/>
        <w:rPr>
          <w:rFonts w:ascii="Arial Narrow" w:hAnsi="Arial Narrow" w:cs="Arial"/>
          <w:bCs/>
          <w:sz w:val="20"/>
          <w:szCs w:val="20"/>
          <w:lang w:val="it-IT" w:eastAsia="en-GB"/>
        </w:rPr>
      </w:pPr>
      <w:r w:rsidRPr="00033F56">
        <w:rPr>
          <w:rFonts w:ascii="Arial Narrow" w:hAnsi="Arial Narrow" w:cs="Arial"/>
          <w:b/>
          <w:sz w:val="20"/>
          <w:szCs w:val="20"/>
          <w:lang w:val="it-IT" w:eastAsia="en-GB"/>
        </w:rPr>
        <w:t>P total = P1 + P2+ P3</w:t>
      </w:r>
      <w:r w:rsidRPr="00033F56">
        <w:rPr>
          <w:rFonts w:ascii="Arial Narrow" w:hAnsi="Arial Narrow" w:cs="Arial"/>
          <w:bCs/>
          <w:sz w:val="20"/>
          <w:szCs w:val="20"/>
          <w:lang w:val="it-IT" w:eastAsia="en-GB"/>
        </w:rPr>
        <w:t xml:space="preserve"> sunt punctajele acordate pentru cei 3 factori de evaluare (</w:t>
      </w:r>
      <w:r w:rsidRPr="00033F56">
        <w:rPr>
          <w:rFonts w:ascii="Arial Narrow" w:hAnsi="Arial Narrow" w:cs="Arial"/>
          <w:b/>
          <w:sz w:val="20"/>
          <w:szCs w:val="20"/>
          <w:lang w:val="it-IT" w:eastAsia="en-GB"/>
        </w:rPr>
        <w:t>inclusiv supunctele acestora</w:t>
      </w:r>
      <w:r w:rsidRPr="00033F56">
        <w:rPr>
          <w:rFonts w:ascii="Arial Narrow" w:hAnsi="Arial Narrow" w:cs="Arial"/>
          <w:bCs/>
          <w:sz w:val="20"/>
          <w:szCs w:val="20"/>
          <w:lang w:val="it-IT" w:eastAsia="en-GB"/>
        </w:rPr>
        <w:t>)</w:t>
      </w:r>
    </w:p>
    <w:p w14:paraId="1E98792F" w14:textId="77777777" w:rsidR="009F3449" w:rsidRPr="00033F56" w:rsidRDefault="009F3449" w:rsidP="009F3449">
      <w:pPr>
        <w:pStyle w:val="NoSpacing"/>
        <w:jc w:val="both"/>
        <w:rPr>
          <w:rFonts w:ascii="Arial Narrow" w:hAnsi="Arial Narrow" w:cs="Arial"/>
          <w:bCs/>
          <w:sz w:val="20"/>
          <w:szCs w:val="20"/>
          <w:lang w:val="it-IT" w:eastAsia="en-GB"/>
        </w:rPr>
      </w:pPr>
      <w:r w:rsidRPr="00033F56">
        <w:rPr>
          <w:rFonts w:ascii="Arial Narrow" w:hAnsi="Arial Narrow" w:cs="Arial"/>
          <w:b/>
          <w:sz w:val="20"/>
          <w:szCs w:val="20"/>
          <w:lang w:val="it-IT" w:eastAsia="en-GB"/>
        </w:rPr>
        <w:t>P2 = P2.1+P2.2</w:t>
      </w:r>
      <w:r w:rsidRPr="00033F56">
        <w:rPr>
          <w:rFonts w:ascii="Arial Narrow" w:hAnsi="Arial Narrow" w:cs="Arial"/>
          <w:bCs/>
          <w:sz w:val="20"/>
          <w:szCs w:val="20"/>
          <w:lang w:val="it-IT" w:eastAsia="en-GB"/>
        </w:rPr>
        <w:t xml:space="preserve"> reprezinta punctajele acordate pentru cei 2 subfactori.</w:t>
      </w:r>
    </w:p>
    <w:p w14:paraId="5A6DC695" w14:textId="77777777" w:rsidR="009F3449" w:rsidRPr="00033F56" w:rsidRDefault="009F3449" w:rsidP="001A2E6F">
      <w:pPr>
        <w:pStyle w:val="NoSpacing"/>
        <w:jc w:val="both"/>
        <w:rPr>
          <w:rFonts w:ascii="Arial Narrow" w:hAnsi="Arial Narrow" w:cs="Arial"/>
          <w:bCs/>
          <w:sz w:val="20"/>
          <w:szCs w:val="20"/>
          <w:lang w:val="it-IT" w:eastAsia="en-GB"/>
        </w:rPr>
      </w:pPr>
      <w:r w:rsidRPr="00033F56">
        <w:rPr>
          <w:rFonts w:ascii="Arial Narrow" w:hAnsi="Arial Narrow" w:cs="Arial"/>
          <w:bCs/>
          <w:sz w:val="20"/>
          <w:szCs w:val="20"/>
          <w:lang w:val="it-IT" w:eastAsia="en-GB"/>
        </w:rPr>
        <w:t xml:space="preserve">Oferta cu valoare P </w:t>
      </w:r>
      <w:r w:rsidRPr="00033F56">
        <w:rPr>
          <w:rFonts w:ascii="Arial Narrow" w:hAnsi="Arial Narrow" w:cs="Arial"/>
          <w:bCs/>
          <w:sz w:val="20"/>
          <w:szCs w:val="20"/>
          <w:vertAlign w:val="subscript"/>
          <w:lang w:val="it-IT" w:eastAsia="en-GB"/>
        </w:rPr>
        <w:t>total</w:t>
      </w:r>
      <w:r w:rsidRPr="00033F56">
        <w:rPr>
          <w:rFonts w:ascii="Arial Narrow" w:hAnsi="Arial Narrow" w:cs="Arial"/>
          <w:bCs/>
          <w:sz w:val="20"/>
          <w:szCs w:val="20"/>
          <w:lang w:val="it-IT" w:eastAsia="en-GB"/>
        </w:rPr>
        <w:t xml:space="preserve"> = P1 + P2 + P3 cea mai mare va fi declarată câştigătoare.</w:t>
      </w:r>
    </w:p>
    <w:p w14:paraId="4068190C" w14:textId="77777777" w:rsidR="009F3449" w:rsidRPr="00033F56" w:rsidRDefault="009F3449" w:rsidP="001A2E6F">
      <w:pPr>
        <w:pStyle w:val="NoSpacing"/>
        <w:jc w:val="both"/>
        <w:rPr>
          <w:rFonts w:ascii="Arial Narrow" w:hAnsi="Arial Narrow" w:cs="Arial"/>
          <w:bCs/>
          <w:sz w:val="20"/>
          <w:szCs w:val="20"/>
          <w:lang w:val="it-IT" w:eastAsia="en-GB"/>
        </w:rPr>
      </w:pPr>
      <w:r w:rsidRPr="00033F56">
        <w:rPr>
          <w:rFonts w:ascii="Arial Narrow" w:hAnsi="Arial Narrow" w:cs="Arial"/>
          <w:bCs/>
          <w:sz w:val="20"/>
          <w:szCs w:val="20"/>
          <w:lang w:val="it-IT" w:eastAsia="en-GB"/>
        </w:rPr>
        <w:t>Va fi declarata câstigătoare oferta care va întruni cel mai mare punctaj rezultat din aplicarea sistemului de factori de evaluare mentionati mai sus, dintre ofertele declarate admisibile. Punctajul maxim pe care îl poate cumula o ofertă este de 100 de puncte.</w:t>
      </w:r>
    </w:p>
    <w:p w14:paraId="7495AFCE" w14:textId="77777777" w:rsidR="009F3449" w:rsidRPr="00033F56" w:rsidRDefault="009F3449" w:rsidP="001A2E6F">
      <w:pPr>
        <w:pStyle w:val="NoSpacing"/>
        <w:jc w:val="both"/>
        <w:rPr>
          <w:rFonts w:ascii="Arial Narrow" w:hAnsi="Arial Narrow" w:cs="Arial"/>
          <w:bCs/>
          <w:sz w:val="20"/>
          <w:szCs w:val="20"/>
          <w:lang w:val="it-IT" w:eastAsia="en-GB"/>
        </w:rPr>
      </w:pPr>
      <w:r w:rsidRPr="00033F56">
        <w:rPr>
          <w:rFonts w:ascii="Arial Narrow" w:hAnsi="Arial Narrow" w:cs="Arial"/>
          <w:bCs/>
          <w:sz w:val="20"/>
          <w:szCs w:val="20"/>
          <w:lang w:val="it-IT" w:eastAsia="en-GB"/>
        </w:rPr>
        <w:t xml:space="preserve">În cazul în care două sau mai multe oferte sunt clasate pe primul loc, cu punctaje egale, departajarea se va face având în vedere </w:t>
      </w:r>
      <w:r w:rsidRPr="00033F56">
        <w:rPr>
          <w:rFonts w:ascii="Arial Narrow" w:hAnsi="Arial Narrow" w:cs="Arial"/>
          <w:bCs/>
          <w:sz w:val="20"/>
          <w:szCs w:val="20"/>
          <w:u w:val="single"/>
          <w:lang w:val="it-IT" w:eastAsia="en-GB"/>
        </w:rPr>
        <w:t>punctajul obţinut la factorii de evaluare</w:t>
      </w:r>
      <w:r w:rsidRPr="00033F56">
        <w:rPr>
          <w:rFonts w:ascii="Arial Narrow" w:hAnsi="Arial Narrow" w:cs="Arial"/>
          <w:bCs/>
          <w:sz w:val="20"/>
          <w:szCs w:val="20"/>
          <w:lang w:val="it-IT" w:eastAsia="en-GB"/>
        </w:rPr>
        <w:t xml:space="preserve"> în </w:t>
      </w:r>
      <w:r w:rsidRPr="00033F56">
        <w:rPr>
          <w:rFonts w:ascii="Arial Narrow" w:hAnsi="Arial Narrow" w:cs="Arial"/>
          <w:bCs/>
          <w:sz w:val="20"/>
          <w:szCs w:val="20"/>
          <w:u w:val="single"/>
          <w:lang w:val="it-IT" w:eastAsia="en-GB"/>
        </w:rPr>
        <w:t>ordinea descrescătoare a ponderilor acestora</w:t>
      </w:r>
      <w:r w:rsidRPr="00033F56">
        <w:rPr>
          <w:rFonts w:ascii="Arial Narrow" w:hAnsi="Arial Narrow" w:cs="Arial"/>
          <w:bCs/>
          <w:sz w:val="20"/>
          <w:szCs w:val="20"/>
          <w:lang w:val="it-IT" w:eastAsia="en-GB"/>
        </w:rPr>
        <w:t>. Mai exact, în cazul în care există 2 sau mai multi ofertanti care au acumulat punctaje identice si care ar ocupa locul 1 într-un clasament al ofertelor admisibile, va fi castigator ofertantul cu pretul cel mai scăzut.  În situaţia în care egalitatea se menţine, autoritatea contractantă are dreptul să solicite noi propuneri financiare şi oferta câştigătoare va fi desemnată cea cu propunerea financiară cea mai mică.</w:t>
      </w:r>
    </w:p>
    <w:p w14:paraId="2D8678DC" w14:textId="77777777" w:rsidR="009F3449" w:rsidRPr="00033F56" w:rsidRDefault="009F3449" w:rsidP="001A2E6F">
      <w:pPr>
        <w:jc w:val="both"/>
        <w:rPr>
          <w:rFonts w:ascii="Arial" w:hAnsi="Arial" w:cs="Arial"/>
          <w:color w:val="000000"/>
          <w:lang w:val="pt-BR"/>
        </w:rPr>
      </w:pPr>
      <w:r w:rsidRPr="00033F56">
        <w:rPr>
          <w:rFonts w:ascii="Arial" w:hAnsi="Arial" w:cs="Arial"/>
          <w:color w:val="000000"/>
          <w:lang w:val="pt-BR"/>
        </w:rPr>
        <w:t>Reofertarea se va face prin  SEAP, urmând a se încheia contractul cu ofertantul a cărui noua propunere financiară are pretul cel mai scăzut.</w:t>
      </w:r>
    </w:p>
    <w:p w14:paraId="188746A3" w14:textId="77777777" w:rsidR="00B178FC" w:rsidRPr="00033F56" w:rsidRDefault="00B178FC" w:rsidP="00AA58E4">
      <w:pPr>
        <w:tabs>
          <w:tab w:val="left" w:pos="6330"/>
        </w:tabs>
        <w:ind w:right="-79"/>
        <w:rPr>
          <w:rFonts w:ascii="Arial" w:hAnsi="Arial" w:cs="Arial"/>
          <w:b/>
          <w:lang w:val="ro-RO"/>
        </w:rPr>
      </w:pPr>
    </w:p>
    <w:p w14:paraId="18ADA16D" w14:textId="77777777" w:rsidR="00B178FC" w:rsidRPr="00033F56" w:rsidRDefault="00B178FC" w:rsidP="00AA58E4">
      <w:pPr>
        <w:tabs>
          <w:tab w:val="left" w:pos="6330"/>
        </w:tabs>
        <w:ind w:right="-79"/>
        <w:rPr>
          <w:rFonts w:ascii="Arial" w:hAnsi="Arial" w:cs="Arial"/>
          <w:b/>
          <w:lang w:val="ro-RO"/>
        </w:rPr>
      </w:pPr>
    </w:p>
    <w:p w14:paraId="58168DA4" w14:textId="77777777" w:rsidR="00B178FC" w:rsidRPr="00033F56" w:rsidRDefault="00B178FC" w:rsidP="00AA58E4">
      <w:pPr>
        <w:tabs>
          <w:tab w:val="left" w:pos="6330"/>
        </w:tabs>
        <w:ind w:right="-79"/>
        <w:rPr>
          <w:rFonts w:ascii="Arial" w:hAnsi="Arial" w:cs="Arial"/>
          <w:b/>
          <w:lang w:val="ro-RO"/>
        </w:rPr>
      </w:pPr>
    </w:p>
    <w:p w14:paraId="7444AB82" w14:textId="77777777" w:rsidR="00B178FC" w:rsidRPr="00033F56" w:rsidRDefault="00B178FC" w:rsidP="00AA58E4">
      <w:pPr>
        <w:tabs>
          <w:tab w:val="left" w:pos="6330"/>
        </w:tabs>
        <w:ind w:right="-79"/>
        <w:rPr>
          <w:rFonts w:ascii="Arial" w:hAnsi="Arial" w:cs="Arial"/>
          <w:b/>
          <w:lang w:val="ro-RO"/>
        </w:rPr>
      </w:pPr>
    </w:p>
    <w:p w14:paraId="09749FC1" w14:textId="77777777" w:rsidR="00B178FC" w:rsidRPr="00033F56" w:rsidRDefault="00B178FC" w:rsidP="00AA58E4">
      <w:pPr>
        <w:tabs>
          <w:tab w:val="left" w:pos="6330"/>
        </w:tabs>
        <w:ind w:right="-79"/>
        <w:rPr>
          <w:rFonts w:ascii="Arial" w:hAnsi="Arial" w:cs="Arial"/>
          <w:b/>
          <w:lang w:val="ro-RO"/>
        </w:rPr>
      </w:pPr>
    </w:p>
    <w:p w14:paraId="61E6DFFA" w14:textId="77777777" w:rsidR="00314997" w:rsidRPr="00033F56" w:rsidRDefault="00314997" w:rsidP="00AA58E4">
      <w:pPr>
        <w:tabs>
          <w:tab w:val="left" w:pos="6330"/>
        </w:tabs>
        <w:ind w:right="-79"/>
        <w:rPr>
          <w:rFonts w:ascii="Arial" w:hAnsi="Arial" w:cs="Arial"/>
          <w:b/>
          <w:lang w:val="ro-RO"/>
        </w:rPr>
      </w:pPr>
    </w:p>
    <w:p w14:paraId="557B41ED" w14:textId="77777777" w:rsidR="00AA58E4" w:rsidRPr="00033F56" w:rsidRDefault="00AA58E4" w:rsidP="00AA58E4">
      <w:pPr>
        <w:tabs>
          <w:tab w:val="left" w:pos="6330"/>
        </w:tabs>
        <w:ind w:right="-79"/>
        <w:rPr>
          <w:rFonts w:ascii="Arial" w:hAnsi="Arial" w:cs="Arial"/>
          <w:b/>
          <w:lang w:val="ro-RO"/>
        </w:rPr>
      </w:pPr>
    </w:p>
    <w:p w14:paraId="214FF67A" w14:textId="77777777" w:rsidR="004752F3" w:rsidRPr="00033F56" w:rsidRDefault="004752F3" w:rsidP="00AA58E4">
      <w:pPr>
        <w:tabs>
          <w:tab w:val="left" w:pos="6330"/>
        </w:tabs>
        <w:ind w:right="-79"/>
        <w:rPr>
          <w:rFonts w:ascii="Arial" w:hAnsi="Arial" w:cs="Arial"/>
          <w:b/>
          <w:lang w:val="ro-RO"/>
        </w:rPr>
      </w:pPr>
    </w:p>
    <w:p w14:paraId="4C98704D" w14:textId="77777777" w:rsidR="004752F3" w:rsidRPr="00033F56" w:rsidRDefault="004752F3" w:rsidP="00AA58E4">
      <w:pPr>
        <w:tabs>
          <w:tab w:val="left" w:pos="6330"/>
        </w:tabs>
        <w:ind w:right="-79"/>
        <w:rPr>
          <w:rFonts w:ascii="Arial" w:hAnsi="Arial" w:cs="Arial"/>
          <w:b/>
          <w:lang w:val="ro-RO"/>
        </w:rPr>
      </w:pPr>
    </w:p>
    <w:p w14:paraId="52336C0D" w14:textId="77777777" w:rsidR="004752F3" w:rsidRPr="00033F56" w:rsidRDefault="004752F3" w:rsidP="00AA58E4">
      <w:pPr>
        <w:tabs>
          <w:tab w:val="left" w:pos="6330"/>
        </w:tabs>
        <w:ind w:right="-79"/>
        <w:rPr>
          <w:rFonts w:ascii="Arial" w:hAnsi="Arial" w:cs="Arial"/>
          <w:b/>
          <w:lang w:val="ro-RO"/>
        </w:rPr>
      </w:pPr>
    </w:p>
    <w:p w14:paraId="62E70F27" w14:textId="77777777" w:rsidR="009000D5" w:rsidRPr="00033F56" w:rsidRDefault="009000D5" w:rsidP="00AA58E4">
      <w:pPr>
        <w:tabs>
          <w:tab w:val="left" w:pos="6330"/>
        </w:tabs>
        <w:ind w:right="-79"/>
        <w:rPr>
          <w:rFonts w:ascii="Arial" w:hAnsi="Arial" w:cs="Arial"/>
          <w:b/>
          <w:lang w:val="ro-RO"/>
        </w:rPr>
      </w:pPr>
    </w:p>
    <w:p w14:paraId="27C86805" w14:textId="77777777" w:rsidR="009000D5" w:rsidRPr="00033F56" w:rsidRDefault="009000D5" w:rsidP="00AA58E4">
      <w:pPr>
        <w:tabs>
          <w:tab w:val="left" w:pos="6330"/>
        </w:tabs>
        <w:ind w:right="-79"/>
        <w:rPr>
          <w:rFonts w:ascii="Arial" w:hAnsi="Arial" w:cs="Arial"/>
          <w:b/>
          <w:lang w:val="ro-RO"/>
        </w:rPr>
      </w:pPr>
    </w:p>
    <w:p w14:paraId="3A19DC4B" w14:textId="77777777" w:rsidR="009000D5" w:rsidRPr="00033F56" w:rsidRDefault="009000D5" w:rsidP="00AA58E4">
      <w:pPr>
        <w:tabs>
          <w:tab w:val="left" w:pos="6330"/>
        </w:tabs>
        <w:ind w:right="-79"/>
        <w:rPr>
          <w:rFonts w:ascii="Arial" w:hAnsi="Arial" w:cs="Arial"/>
          <w:b/>
          <w:lang w:val="ro-RO"/>
        </w:rPr>
      </w:pPr>
    </w:p>
    <w:p w14:paraId="604A70C8" w14:textId="77777777" w:rsidR="009000D5" w:rsidRPr="00033F56" w:rsidRDefault="009000D5" w:rsidP="00AA58E4">
      <w:pPr>
        <w:tabs>
          <w:tab w:val="left" w:pos="6330"/>
        </w:tabs>
        <w:ind w:right="-79"/>
        <w:rPr>
          <w:rFonts w:ascii="Arial" w:hAnsi="Arial" w:cs="Arial"/>
          <w:b/>
          <w:lang w:val="ro-RO"/>
        </w:rPr>
      </w:pPr>
    </w:p>
    <w:p w14:paraId="7862E11C" w14:textId="77777777" w:rsidR="009000D5" w:rsidRPr="00033F56" w:rsidRDefault="009000D5" w:rsidP="00AA58E4">
      <w:pPr>
        <w:tabs>
          <w:tab w:val="left" w:pos="6330"/>
        </w:tabs>
        <w:ind w:right="-79"/>
        <w:rPr>
          <w:rFonts w:ascii="Arial" w:hAnsi="Arial" w:cs="Arial"/>
          <w:b/>
          <w:lang w:val="ro-RO"/>
        </w:rPr>
      </w:pPr>
    </w:p>
    <w:p w14:paraId="61D3CFA3" w14:textId="77777777" w:rsidR="009000D5" w:rsidRPr="00033F56" w:rsidRDefault="009000D5" w:rsidP="00AA58E4">
      <w:pPr>
        <w:tabs>
          <w:tab w:val="left" w:pos="6330"/>
        </w:tabs>
        <w:ind w:right="-79"/>
        <w:rPr>
          <w:rFonts w:ascii="Arial" w:hAnsi="Arial" w:cs="Arial"/>
          <w:b/>
          <w:lang w:val="ro-RO"/>
        </w:rPr>
      </w:pPr>
    </w:p>
    <w:p w14:paraId="2509E5CC" w14:textId="77777777" w:rsidR="009000D5" w:rsidRPr="00033F56" w:rsidRDefault="009000D5" w:rsidP="00AA58E4">
      <w:pPr>
        <w:tabs>
          <w:tab w:val="left" w:pos="6330"/>
        </w:tabs>
        <w:ind w:right="-79"/>
        <w:rPr>
          <w:rFonts w:ascii="Arial" w:hAnsi="Arial" w:cs="Arial"/>
          <w:b/>
          <w:lang w:val="ro-RO"/>
        </w:rPr>
      </w:pPr>
    </w:p>
    <w:p w14:paraId="2D8B0ACC" w14:textId="77777777" w:rsidR="00E33625" w:rsidRPr="00033F56" w:rsidRDefault="00E33625" w:rsidP="00E83468">
      <w:pPr>
        <w:tabs>
          <w:tab w:val="left" w:pos="6330"/>
        </w:tabs>
        <w:ind w:right="-79"/>
        <w:rPr>
          <w:rFonts w:ascii="Arial" w:hAnsi="Arial" w:cs="Arial"/>
          <w:b/>
          <w:lang w:val="ro-RO"/>
        </w:rPr>
      </w:pPr>
    </w:p>
    <w:p w14:paraId="46F09CC8" w14:textId="77777777" w:rsidR="00E33625" w:rsidRPr="00033F56" w:rsidRDefault="00E33625" w:rsidP="00AA58E4">
      <w:pPr>
        <w:tabs>
          <w:tab w:val="left" w:pos="6330"/>
        </w:tabs>
        <w:ind w:right="-79"/>
        <w:jc w:val="center"/>
        <w:rPr>
          <w:rFonts w:ascii="Arial" w:hAnsi="Arial" w:cs="Arial"/>
          <w:b/>
          <w:lang w:val="ro-RO"/>
        </w:rPr>
      </w:pPr>
    </w:p>
    <w:p w14:paraId="7977BC79" w14:textId="77777777" w:rsidR="002F0F36" w:rsidRPr="00033F56" w:rsidRDefault="002F0F36" w:rsidP="009327D5">
      <w:pPr>
        <w:jc w:val="center"/>
        <w:rPr>
          <w:rFonts w:ascii="Arial" w:hAnsi="Arial" w:cs="Arial"/>
          <w:b/>
          <w:lang w:val="ro-RO"/>
        </w:rPr>
      </w:pPr>
    </w:p>
    <w:p w14:paraId="6C634DD7" w14:textId="77777777" w:rsidR="00AA58E4" w:rsidRPr="00E61077" w:rsidRDefault="00AA58E4" w:rsidP="00AA58E4">
      <w:pPr>
        <w:rPr>
          <w:rFonts w:ascii="Arial" w:hAnsi="Arial" w:cs="Arial"/>
          <w:lang w:val="pt-BR"/>
        </w:rPr>
      </w:pPr>
    </w:p>
    <w:p w14:paraId="4B36EB17" w14:textId="77777777" w:rsidR="00EA1651" w:rsidRPr="00033F56" w:rsidRDefault="00D6421E" w:rsidP="00EA1651">
      <w:pPr>
        <w:pStyle w:val="Heading3"/>
        <w:jc w:val="center"/>
        <w:rPr>
          <w:rFonts w:cs="Arial"/>
          <w:sz w:val="20"/>
          <w:lang w:val="ro-RO"/>
        </w:rPr>
      </w:pPr>
      <w:bookmarkStart w:id="3" w:name="_Toc471497064"/>
      <w:bookmarkStart w:id="4" w:name="_Toc471493177"/>
      <w:r w:rsidRPr="00033F56">
        <w:rPr>
          <w:rFonts w:cs="Arial"/>
          <w:caps/>
          <w:sz w:val="20"/>
          <w:lang w:val="ro-RO"/>
        </w:rPr>
        <w:br w:type="page"/>
      </w:r>
      <w:r w:rsidR="00EA1651" w:rsidRPr="00033F56">
        <w:rPr>
          <w:rFonts w:cs="Arial"/>
          <w:sz w:val="20"/>
          <w:lang w:val="ro-RO"/>
        </w:rPr>
        <w:lastRenderedPageBreak/>
        <w:t>SECȚIUNEA III</w:t>
      </w:r>
    </w:p>
    <w:p w14:paraId="14E59DB6" w14:textId="77777777" w:rsidR="00EA1651" w:rsidRPr="00033F56" w:rsidRDefault="00EA1651" w:rsidP="00EA1651">
      <w:pPr>
        <w:spacing w:line="276" w:lineRule="auto"/>
        <w:ind w:right="155"/>
        <w:jc w:val="both"/>
        <w:rPr>
          <w:rFonts w:ascii="Arial" w:hAnsi="Arial" w:cs="Arial"/>
          <w:b/>
          <w:color w:val="000000"/>
          <w:lang w:val="ro-RO"/>
        </w:rPr>
      </w:pPr>
    </w:p>
    <w:p w14:paraId="47E0061D" w14:textId="77777777" w:rsidR="00EA1651" w:rsidRPr="00033F56" w:rsidRDefault="00EA1651" w:rsidP="00EA1651">
      <w:pPr>
        <w:pStyle w:val="Heading5"/>
        <w:jc w:val="center"/>
        <w:rPr>
          <w:rFonts w:ascii="Arial" w:hAnsi="Arial" w:cs="Arial"/>
          <w:i w:val="0"/>
        </w:rPr>
      </w:pPr>
      <w:r w:rsidRPr="00033F56">
        <w:rPr>
          <w:rFonts w:ascii="Arial" w:hAnsi="Arial" w:cs="Arial"/>
          <w:i w:val="0"/>
        </w:rPr>
        <w:t xml:space="preserve">FORMULARE </w:t>
      </w:r>
    </w:p>
    <w:p w14:paraId="78576CCF" w14:textId="77777777" w:rsidR="00EA1651" w:rsidRPr="00033F56" w:rsidRDefault="00EA1651" w:rsidP="00EA1651">
      <w:pPr>
        <w:ind w:right="155"/>
        <w:jc w:val="both"/>
        <w:rPr>
          <w:rFonts w:ascii="Arial" w:hAnsi="Arial" w:cs="Arial"/>
          <w:color w:val="000000"/>
        </w:rPr>
      </w:pPr>
    </w:p>
    <w:p w14:paraId="4CF63F14" w14:textId="77777777" w:rsidR="00EA1651" w:rsidRPr="00033F56" w:rsidRDefault="00EA1651" w:rsidP="00EA1651">
      <w:pPr>
        <w:ind w:right="155"/>
        <w:jc w:val="both"/>
        <w:rPr>
          <w:rFonts w:ascii="Arial" w:hAnsi="Arial" w:cs="Arial"/>
          <w:b/>
          <w:bCs/>
          <w:caps/>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707"/>
      </w:tblGrid>
      <w:tr w:rsidR="00EA1651" w:rsidRPr="00033F56" w14:paraId="0FBC4454" w14:textId="77777777" w:rsidTr="004D4441">
        <w:trPr>
          <w:trHeight w:val="416"/>
        </w:trPr>
        <w:tc>
          <w:tcPr>
            <w:tcW w:w="1065" w:type="dxa"/>
            <w:tcBorders>
              <w:top w:val="single" w:sz="4" w:space="0" w:color="auto"/>
            </w:tcBorders>
          </w:tcPr>
          <w:p w14:paraId="1DDEC21A" w14:textId="77777777" w:rsidR="00EA1651" w:rsidRPr="00033F56" w:rsidRDefault="00EA1651" w:rsidP="004D4441">
            <w:pPr>
              <w:jc w:val="center"/>
              <w:rPr>
                <w:rFonts w:ascii="Arial" w:hAnsi="Arial" w:cs="Arial"/>
                <w:bCs/>
                <w:lang w:val="ro-RO"/>
              </w:rPr>
            </w:pPr>
            <w:r w:rsidRPr="00033F56">
              <w:rPr>
                <w:rFonts w:ascii="Arial" w:hAnsi="Arial" w:cs="Arial"/>
                <w:bCs/>
                <w:lang w:val="ro-RO"/>
              </w:rPr>
              <w:t>Nr.crt.</w:t>
            </w:r>
          </w:p>
        </w:tc>
        <w:tc>
          <w:tcPr>
            <w:tcW w:w="8707" w:type="dxa"/>
            <w:tcBorders>
              <w:top w:val="single" w:sz="4" w:space="0" w:color="auto"/>
            </w:tcBorders>
          </w:tcPr>
          <w:p w14:paraId="05C91F23" w14:textId="77777777" w:rsidR="00EA1651" w:rsidRPr="00033F56" w:rsidRDefault="00EA1651" w:rsidP="004D4441">
            <w:pPr>
              <w:rPr>
                <w:rFonts w:ascii="Arial" w:hAnsi="Arial" w:cs="Arial"/>
                <w:bCs/>
                <w:lang w:val="ro-RO"/>
              </w:rPr>
            </w:pPr>
            <w:r w:rsidRPr="00033F56">
              <w:rPr>
                <w:rFonts w:ascii="Arial" w:hAnsi="Arial" w:cs="Arial"/>
                <w:bCs/>
                <w:lang w:val="ro-RO"/>
              </w:rPr>
              <w:t>Denumire</w:t>
            </w:r>
          </w:p>
        </w:tc>
      </w:tr>
      <w:tr w:rsidR="00EA1651" w:rsidRPr="00E61077" w14:paraId="6C02D683" w14:textId="77777777" w:rsidTr="004D4441">
        <w:tc>
          <w:tcPr>
            <w:tcW w:w="1065" w:type="dxa"/>
            <w:vAlign w:val="center"/>
          </w:tcPr>
          <w:p w14:paraId="44961059"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w:t>
            </w:r>
          </w:p>
        </w:tc>
        <w:tc>
          <w:tcPr>
            <w:tcW w:w="8707" w:type="dxa"/>
          </w:tcPr>
          <w:p w14:paraId="4BFE0B43" w14:textId="77777777" w:rsidR="00EA1651" w:rsidRPr="00033F56" w:rsidRDefault="00EA1651" w:rsidP="004D4441">
            <w:pPr>
              <w:rPr>
                <w:rFonts w:ascii="Arial" w:hAnsi="Arial" w:cs="Arial"/>
                <w:bCs/>
                <w:lang w:val="ro-RO"/>
              </w:rPr>
            </w:pPr>
            <w:r w:rsidRPr="00033F56">
              <w:rPr>
                <w:rFonts w:ascii="Arial" w:hAnsi="Arial" w:cs="Arial"/>
                <w:bCs/>
                <w:lang w:val="ro-RO"/>
              </w:rPr>
              <w:t>Declarație Privind Respectarea Reglementãrilor Naționale De Mediu</w:t>
            </w:r>
          </w:p>
        </w:tc>
      </w:tr>
      <w:tr w:rsidR="00EA1651" w:rsidRPr="00E61077" w14:paraId="6D438919" w14:textId="77777777" w:rsidTr="004D4441">
        <w:tc>
          <w:tcPr>
            <w:tcW w:w="1065" w:type="dxa"/>
            <w:vAlign w:val="center"/>
          </w:tcPr>
          <w:p w14:paraId="43EC633D"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2</w:t>
            </w:r>
          </w:p>
        </w:tc>
        <w:tc>
          <w:tcPr>
            <w:tcW w:w="8707" w:type="dxa"/>
          </w:tcPr>
          <w:p w14:paraId="5EA7FA8B" w14:textId="77777777" w:rsidR="00EA1651" w:rsidRPr="00033F56" w:rsidRDefault="00EA1651" w:rsidP="004D4441">
            <w:pPr>
              <w:rPr>
                <w:rFonts w:ascii="Arial" w:hAnsi="Arial" w:cs="Arial"/>
                <w:bCs/>
                <w:lang w:val="pt-BR"/>
              </w:rPr>
            </w:pPr>
            <w:r w:rsidRPr="00033F56">
              <w:rPr>
                <w:rFonts w:ascii="Arial" w:hAnsi="Arial" w:cs="Arial"/>
                <w:bCs/>
                <w:lang w:val="pt-BR"/>
              </w:rPr>
              <w:t>Declarație Privind Respectarea Reglementãrilor Din Domeniul Social și Al Relațiilor De Muncă</w:t>
            </w:r>
          </w:p>
        </w:tc>
      </w:tr>
      <w:tr w:rsidR="00EA1651" w:rsidRPr="00033F56" w14:paraId="058774E1" w14:textId="77777777" w:rsidTr="004D4441">
        <w:tc>
          <w:tcPr>
            <w:tcW w:w="1065" w:type="dxa"/>
            <w:vAlign w:val="center"/>
          </w:tcPr>
          <w:p w14:paraId="52EF85C8" w14:textId="77777777" w:rsidR="00EA1651" w:rsidRPr="00033F56" w:rsidRDefault="00EA1651" w:rsidP="004D4441">
            <w:pPr>
              <w:jc w:val="center"/>
              <w:rPr>
                <w:rFonts w:ascii="Arial" w:hAnsi="Arial" w:cs="Arial"/>
                <w:b/>
                <w:bCs/>
                <w:lang w:val="ro-RO"/>
              </w:rPr>
            </w:pPr>
            <w:r w:rsidRPr="00033F56">
              <w:rPr>
                <w:rFonts w:ascii="Arial" w:hAnsi="Arial" w:cs="Arial"/>
                <w:b/>
                <w:bCs/>
              </w:rPr>
              <w:t>3</w:t>
            </w:r>
          </w:p>
        </w:tc>
        <w:tc>
          <w:tcPr>
            <w:tcW w:w="8707" w:type="dxa"/>
          </w:tcPr>
          <w:p w14:paraId="49EC33AE" w14:textId="77777777" w:rsidR="00EA1651" w:rsidRPr="00033F56" w:rsidRDefault="00EA1651" w:rsidP="004D4441">
            <w:pPr>
              <w:rPr>
                <w:rFonts w:ascii="Arial" w:hAnsi="Arial" w:cs="Arial"/>
                <w:bCs/>
              </w:rPr>
            </w:pPr>
            <w:r w:rsidRPr="00033F56">
              <w:rPr>
                <w:rFonts w:ascii="Arial" w:hAnsi="Arial" w:cs="Arial"/>
                <w:lang w:val="pl-PL"/>
              </w:rPr>
              <w:t>Declarație cuprinzând – informațiile considerate confidențiale</w:t>
            </w:r>
          </w:p>
        </w:tc>
      </w:tr>
      <w:tr w:rsidR="00EA1651" w:rsidRPr="00033F56" w14:paraId="2B7B1A16" w14:textId="77777777" w:rsidTr="004D4441">
        <w:tc>
          <w:tcPr>
            <w:tcW w:w="1065" w:type="dxa"/>
            <w:vAlign w:val="center"/>
          </w:tcPr>
          <w:p w14:paraId="389B86F9"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4</w:t>
            </w:r>
          </w:p>
        </w:tc>
        <w:tc>
          <w:tcPr>
            <w:tcW w:w="8707" w:type="dxa"/>
          </w:tcPr>
          <w:p w14:paraId="4195D0E1" w14:textId="77777777" w:rsidR="00EA1651" w:rsidRPr="00033F56" w:rsidRDefault="00EA1651" w:rsidP="004D4441">
            <w:pPr>
              <w:rPr>
                <w:rFonts w:ascii="Arial" w:hAnsi="Arial" w:cs="Arial"/>
                <w:bCs/>
                <w:lang w:val="es-ES"/>
              </w:rPr>
            </w:pPr>
            <w:proofErr w:type="spellStart"/>
            <w:r w:rsidRPr="00033F56">
              <w:rPr>
                <w:rFonts w:ascii="Arial" w:hAnsi="Arial" w:cs="Arial"/>
                <w:bCs/>
                <w:lang w:val="es-ES"/>
              </w:rPr>
              <w:t>Declaratie</w:t>
            </w:r>
            <w:proofErr w:type="spellEnd"/>
            <w:r w:rsidRPr="00033F56">
              <w:rPr>
                <w:rFonts w:ascii="Arial" w:hAnsi="Arial" w:cs="Arial"/>
                <w:bCs/>
                <w:lang w:val="es-ES"/>
              </w:rPr>
              <w:t xml:space="preserve"> </w:t>
            </w:r>
            <w:proofErr w:type="spellStart"/>
            <w:r w:rsidRPr="00033F56">
              <w:rPr>
                <w:rFonts w:ascii="Arial" w:hAnsi="Arial" w:cs="Arial"/>
                <w:bCs/>
                <w:lang w:val="es-ES"/>
              </w:rPr>
              <w:t>privind</w:t>
            </w:r>
            <w:proofErr w:type="spellEnd"/>
            <w:r w:rsidRPr="00033F56">
              <w:rPr>
                <w:rFonts w:ascii="Arial" w:hAnsi="Arial" w:cs="Arial"/>
                <w:bCs/>
                <w:lang w:val="es-ES"/>
              </w:rPr>
              <w:t xml:space="preserve"> </w:t>
            </w:r>
            <w:proofErr w:type="spellStart"/>
            <w:r w:rsidRPr="00033F56">
              <w:rPr>
                <w:rFonts w:ascii="Arial" w:hAnsi="Arial" w:cs="Arial"/>
                <w:bCs/>
                <w:lang w:val="es-ES"/>
              </w:rPr>
              <w:t>conflictul</w:t>
            </w:r>
            <w:proofErr w:type="spellEnd"/>
            <w:r w:rsidRPr="00033F56">
              <w:rPr>
                <w:rFonts w:ascii="Arial" w:hAnsi="Arial" w:cs="Arial"/>
                <w:bCs/>
                <w:lang w:val="es-ES"/>
              </w:rPr>
              <w:t xml:space="preserve"> de interese </w:t>
            </w:r>
          </w:p>
        </w:tc>
      </w:tr>
      <w:tr w:rsidR="00EA1651" w:rsidRPr="00033F56" w14:paraId="34FD2F37" w14:textId="77777777" w:rsidTr="004D4441">
        <w:tc>
          <w:tcPr>
            <w:tcW w:w="1065" w:type="dxa"/>
            <w:vAlign w:val="center"/>
          </w:tcPr>
          <w:p w14:paraId="2CA4895F"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5</w:t>
            </w:r>
          </w:p>
        </w:tc>
        <w:tc>
          <w:tcPr>
            <w:tcW w:w="8707" w:type="dxa"/>
          </w:tcPr>
          <w:p w14:paraId="3F36D103" w14:textId="77777777" w:rsidR="00EA1651" w:rsidRPr="00033F56" w:rsidRDefault="00EA1651" w:rsidP="004D4441">
            <w:pPr>
              <w:rPr>
                <w:rFonts w:ascii="Arial" w:hAnsi="Arial" w:cs="Arial"/>
                <w:bCs/>
                <w:lang w:val="es-ES"/>
              </w:rPr>
            </w:pPr>
            <w:r w:rsidRPr="00033F56">
              <w:rPr>
                <w:rFonts w:ascii="Arial" w:hAnsi="Arial" w:cs="Arial"/>
                <w:bCs/>
                <w:lang w:val="es-ES"/>
              </w:rPr>
              <w:t xml:space="preserve">Certificare de </w:t>
            </w:r>
            <w:proofErr w:type="spellStart"/>
            <w:r w:rsidRPr="00033F56">
              <w:rPr>
                <w:rFonts w:ascii="Arial" w:hAnsi="Arial" w:cs="Arial"/>
                <w:bCs/>
                <w:lang w:val="es-ES"/>
              </w:rPr>
              <w:t>bună</w:t>
            </w:r>
            <w:proofErr w:type="spellEnd"/>
            <w:r w:rsidRPr="00033F56">
              <w:rPr>
                <w:rFonts w:ascii="Arial" w:hAnsi="Arial" w:cs="Arial"/>
                <w:bCs/>
                <w:lang w:val="es-ES"/>
              </w:rPr>
              <w:t xml:space="preserve"> </w:t>
            </w:r>
            <w:proofErr w:type="spellStart"/>
            <w:r w:rsidRPr="00033F56">
              <w:rPr>
                <w:rFonts w:ascii="Arial" w:hAnsi="Arial" w:cs="Arial"/>
                <w:bCs/>
                <w:lang w:val="es-ES"/>
              </w:rPr>
              <w:t>executie</w:t>
            </w:r>
            <w:proofErr w:type="spellEnd"/>
          </w:p>
        </w:tc>
      </w:tr>
      <w:tr w:rsidR="00EA1651" w:rsidRPr="00E61077" w14:paraId="43EA8067" w14:textId="77777777" w:rsidTr="004D4441">
        <w:tc>
          <w:tcPr>
            <w:tcW w:w="1065" w:type="dxa"/>
            <w:vAlign w:val="center"/>
          </w:tcPr>
          <w:p w14:paraId="700923A0"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6</w:t>
            </w:r>
          </w:p>
        </w:tc>
        <w:tc>
          <w:tcPr>
            <w:tcW w:w="8707" w:type="dxa"/>
          </w:tcPr>
          <w:p w14:paraId="29A89861" w14:textId="77777777" w:rsidR="00EA1651" w:rsidRPr="00033F56" w:rsidRDefault="00EA1651" w:rsidP="004D4441">
            <w:pPr>
              <w:rPr>
                <w:rFonts w:ascii="Arial" w:hAnsi="Arial" w:cs="Arial"/>
                <w:bCs/>
                <w:lang w:val="es-ES"/>
              </w:rPr>
            </w:pPr>
            <w:r w:rsidRPr="00033F56">
              <w:rPr>
                <w:rFonts w:ascii="Arial" w:hAnsi="Arial" w:cs="Arial"/>
                <w:bCs/>
                <w:lang w:val="ro-RO"/>
              </w:rPr>
              <w:t>Formular de ofertă – executie lucrari</w:t>
            </w:r>
          </w:p>
        </w:tc>
      </w:tr>
      <w:tr w:rsidR="00EA1651" w:rsidRPr="00E61077" w14:paraId="1E465ACF" w14:textId="77777777" w:rsidTr="004D4441">
        <w:tc>
          <w:tcPr>
            <w:tcW w:w="1065" w:type="dxa"/>
            <w:vAlign w:val="center"/>
          </w:tcPr>
          <w:p w14:paraId="164CCDFB"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7</w:t>
            </w:r>
          </w:p>
        </w:tc>
        <w:tc>
          <w:tcPr>
            <w:tcW w:w="8707" w:type="dxa"/>
          </w:tcPr>
          <w:p w14:paraId="1B86D281" w14:textId="77777777" w:rsidR="00EA1651" w:rsidRPr="00033F56" w:rsidRDefault="00EA1651" w:rsidP="004D4441">
            <w:pPr>
              <w:rPr>
                <w:rFonts w:ascii="Arial" w:hAnsi="Arial" w:cs="Arial"/>
                <w:bCs/>
                <w:lang w:val="ro-RO"/>
              </w:rPr>
            </w:pPr>
            <w:r w:rsidRPr="00033F56">
              <w:rPr>
                <w:rFonts w:ascii="Arial" w:hAnsi="Arial" w:cs="Arial"/>
                <w:lang w:val="pt-BR"/>
              </w:rPr>
              <w:t>Formular împuternicire generală de reprezentare</w:t>
            </w:r>
          </w:p>
        </w:tc>
      </w:tr>
      <w:tr w:rsidR="00EA1651" w:rsidRPr="00E61077" w14:paraId="44453636" w14:textId="77777777" w:rsidTr="004D4441">
        <w:tc>
          <w:tcPr>
            <w:tcW w:w="1065" w:type="dxa"/>
            <w:vAlign w:val="center"/>
          </w:tcPr>
          <w:p w14:paraId="0C1676AB"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8</w:t>
            </w:r>
          </w:p>
        </w:tc>
        <w:tc>
          <w:tcPr>
            <w:tcW w:w="8707" w:type="dxa"/>
          </w:tcPr>
          <w:p w14:paraId="54D32BD4" w14:textId="77777777" w:rsidR="00EA1651" w:rsidRPr="00033F56" w:rsidRDefault="00EA1651" w:rsidP="004D4441">
            <w:pPr>
              <w:rPr>
                <w:rFonts w:ascii="Arial" w:hAnsi="Arial" w:cs="Arial"/>
                <w:lang w:val="pt-BR"/>
              </w:rPr>
            </w:pPr>
            <w:r w:rsidRPr="00033F56">
              <w:rPr>
                <w:rFonts w:ascii="Arial" w:hAnsi="Arial" w:cs="Arial"/>
                <w:lang w:val="pt-BR"/>
              </w:rPr>
              <w:t xml:space="preserve">Formular </w:t>
            </w:r>
            <w:r w:rsidRPr="00033F56">
              <w:rPr>
                <w:rFonts w:ascii="Arial" w:hAnsi="Arial" w:cs="Arial"/>
                <w:lang w:val="ro-RO"/>
              </w:rPr>
              <w:t>declaraţie de acceptare a condiţiilor contractuale</w:t>
            </w:r>
          </w:p>
        </w:tc>
      </w:tr>
      <w:tr w:rsidR="00EA1651" w:rsidRPr="00E61077" w14:paraId="32F39432" w14:textId="77777777" w:rsidTr="004D4441">
        <w:tc>
          <w:tcPr>
            <w:tcW w:w="1065" w:type="dxa"/>
            <w:vAlign w:val="center"/>
          </w:tcPr>
          <w:p w14:paraId="2E3D996C"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9</w:t>
            </w:r>
          </w:p>
        </w:tc>
        <w:tc>
          <w:tcPr>
            <w:tcW w:w="8707" w:type="dxa"/>
          </w:tcPr>
          <w:p w14:paraId="0C339BFB" w14:textId="77777777" w:rsidR="00EA1651" w:rsidRPr="00033F56" w:rsidRDefault="00EA1651" w:rsidP="004D4441">
            <w:pPr>
              <w:rPr>
                <w:rFonts w:ascii="Arial" w:hAnsi="Arial" w:cs="Arial"/>
                <w:lang w:val="pt-BR"/>
              </w:rPr>
            </w:pPr>
            <w:r w:rsidRPr="00033F56">
              <w:rPr>
                <w:rFonts w:ascii="Arial" w:hAnsi="Arial" w:cs="Arial"/>
                <w:lang w:val="pt-BR"/>
              </w:rPr>
              <w:t>Model acord de asociere ( dacă este cazul )</w:t>
            </w:r>
          </w:p>
        </w:tc>
      </w:tr>
      <w:tr w:rsidR="00EA1651" w:rsidRPr="00E61077" w14:paraId="355A72E1" w14:textId="77777777" w:rsidTr="004D4441">
        <w:tc>
          <w:tcPr>
            <w:tcW w:w="1065" w:type="dxa"/>
            <w:vAlign w:val="center"/>
          </w:tcPr>
          <w:p w14:paraId="45891BDA"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10</w:t>
            </w:r>
          </w:p>
        </w:tc>
        <w:tc>
          <w:tcPr>
            <w:tcW w:w="8707" w:type="dxa"/>
          </w:tcPr>
          <w:p w14:paraId="37FE644B" w14:textId="77777777" w:rsidR="00EA1651" w:rsidRPr="00033F56" w:rsidRDefault="00EA1651" w:rsidP="004D4441">
            <w:pPr>
              <w:rPr>
                <w:rFonts w:ascii="Arial" w:hAnsi="Arial" w:cs="Arial"/>
                <w:bCs/>
                <w:lang w:val="ro-RO"/>
              </w:rPr>
            </w:pPr>
            <w:r w:rsidRPr="00033F56">
              <w:rPr>
                <w:rFonts w:ascii="Arial" w:hAnsi="Arial" w:cs="Arial"/>
                <w:bCs/>
                <w:lang w:val="ro-RO"/>
              </w:rPr>
              <w:t xml:space="preserve">Angajament privind susținerea tehnică si profesională a ofertantului/grupului de operatori economici </w:t>
            </w:r>
            <w:r w:rsidRPr="00033F56">
              <w:rPr>
                <w:rFonts w:ascii="Arial" w:hAnsi="Arial" w:cs="Arial"/>
                <w:lang w:val="pt-BR"/>
              </w:rPr>
              <w:t xml:space="preserve">(dacă este cazul) </w:t>
            </w:r>
            <w:r w:rsidRPr="00033F56">
              <w:rPr>
                <w:rFonts w:ascii="Arial" w:hAnsi="Arial" w:cs="Arial"/>
                <w:lang w:val="ro-RO"/>
              </w:rPr>
              <w:t>la Angajament ferm privind susţinerea tehnică – Experiență similară</w:t>
            </w:r>
          </w:p>
        </w:tc>
      </w:tr>
      <w:tr w:rsidR="00EA1651" w:rsidRPr="00E61077" w14:paraId="26BD181F" w14:textId="77777777" w:rsidTr="004D4441">
        <w:tc>
          <w:tcPr>
            <w:tcW w:w="1065" w:type="dxa"/>
            <w:vAlign w:val="center"/>
          </w:tcPr>
          <w:p w14:paraId="69F5EF36" w14:textId="77777777" w:rsidR="00EA1651" w:rsidRPr="00033F56" w:rsidRDefault="00EA1651" w:rsidP="004D4441">
            <w:pPr>
              <w:jc w:val="center"/>
              <w:rPr>
                <w:rFonts w:ascii="Arial" w:hAnsi="Arial" w:cs="Arial"/>
                <w:b/>
                <w:bCs/>
                <w:lang w:val="es-ES"/>
              </w:rPr>
            </w:pPr>
            <w:r w:rsidRPr="00033F56">
              <w:rPr>
                <w:rFonts w:ascii="Arial" w:hAnsi="Arial" w:cs="Arial"/>
                <w:b/>
                <w:bCs/>
                <w:lang w:val="ro-RO"/>
              </w:rPr>
              <w:t>11</w:t>
            </w:r>
          </w:p>
        </w:tc>
        <w:tc>
          <w:tcPr>
            <w:tcW w:w="8707" w:type="dxa"/>
          </w:tcPr>
          <w:p w14:paraId="1AE6E3C7" w14:textId="77777777" w:rsidR="00EA1651" w:rsidRPr="00033F56" w:rsidRDefault="00EA1651" w:rsidP="004D4441">
            <w:pPr>
              <w:rPr>
                <w:rFonts w:ascii="Arial" w:hAnsi="Arial" w:cs="Arial"/>
                <w:bCs/>
                <w:lang w:val="pt-BR"/>
              </w:rPr>
            </w:pPr>
            <w:r w:rsidRPr="00033F56">
              <w:rPr>
                <w:rFonts w:ascii="Arial" w:hAnsi="Arial" w:cs="Arial"/>
                <w:lang w:val="pt-BR"/>
              </w:rPr>
              <w:t>Model de instrument de garantare</w:t>
            </w:r>
            <w:r w:rsidRPr="00033F56">
              <w:rPr>
                <w:rFonts w:ascii="Arial" w:hAnsi="Arial" w:cs="Arial"/>
                <w:bCs/>
                <w:lang w:val="pt-BR"/>
              </w:rPr>
              <w:t xml:space="preserve"> pentru participare cu ofertă la procedura de atribuire a contractului de achiziție publică</w:t>
            </w:r>
          </w:p>
        </w:tc>
      </w:tr>
      <w:tr w:rsidR="00EA1651" w:rsidRPr="00E61077" w14:paraId="03856D76" w14:textId="77777777" w:rsidTr="004D4441">
        <w:tc>
          <w:tcPr>
            <w:tcW w:w="1065" w:type="dxa"/>
            <w:vAlign w:val="center"/>
          </w:tcPr>
          <w:p w14:paraId="3F531409" w14:textId="77777777" w:rsidR="00EA1651" w:rsidRPr="00033F56" w:rsidRDefault="00EA1651" w:rsidP="004D4441">
            <w:pPr>
              <w:jc w:val="center"/>
              <w:rPr>
                <w:rFonts w:ascii="Arial" w:hAnsi="Arial" w:cs="Arial"/>
                <w:b/>
                <w:bCs/>
                <w:lang w:val="es-ES"/>
              </w:rPr>
            </w:pPr>
            <w:r w:rsidRPr="00033F56">
              <w:rPr>
                <w:rFonts w:ascii="Arial" w:hAnsi="Arial" w:cs="Arial"/>
                <w:b/>
                <w:bCs/>
                <w:lang w:val="ro-RO"/>
              </w:rPr>
              <w:t>12</w:t>
            </w:r>
          </w:p>
        </w:tc>
        <w:tc>
          <w:tcPr>
            <w:tcW w:w="8707" w:type="dxa"/>
          </w:tcPr>
          <w:p w14:paraId="71346EA4" w14:textId="77777777" w:rsidR="00EA1651" w:rsidRPr="00033F56" w:rsidRDefault="00EA1651" w:rsidP="004D4441">
            <w:pPr>
              <w:rPr>
                <w:rFonts w:ascii="Arial" w:hAnsi="Arial" w:cs="Arial"/>
                <w:bCs/>
                <w:lang w:val="pt-BR"/>
              </w:rPr>
            </w:pPr>
            <w:r w:rsidRPr="00033F56">
              <w:rPr>
                <w:rFonts w:ascii="Arial" w:hAnsi="Arial" w:cs="Arial"/>
                <w:lang w:val="pt-BR"/>
              </w:rPr>
              <w:t>Model de instrument de garantare</w:t>
            </w:r>
            <w:r w:rsidRPr="00033F56">
              <w:rPr>
                <w:rFonts w:ascii="Arial" w:hAnsi="Arial" w:cs="Arial"/>
                <w:bCs/>
                <w:lang w:val="pt-BR"/>
              </w:rPr>
              <w:t xml:space="preserve">  / Scrisoare de garan</w:t>
            </w:r>
            <w:r w:rsidRPr="00033F56">
              <w:rPr>
                <w:rFonts w:ascii="Arial" w:hAnsi="Arial" w:cs="Arial"/>
                <w:bCs/>
                <w:lang w:val="ro-RO"/>
              </w:rPr>
              <w:t>ț</w:t>
            </w:r>
            <w:r w:rsidRPr="00033F56">
              <w:rPr>
                <w:rFonts w:ascii="Arial" w:hAnsi="Arial" w:cs="Arial"/>
                <w:bCs/>
                <w:lang w:val="pt-BR"/>
              </w:rPr>
              <w:t>ie bancară de bună execuție</w:t>
            </w:r>
          </w:p>
        </w:tc>
      </w:tr>
      <w:tr w:rsidR="00EA1651" w:rsidRPr="00E61077" w14:paraId="3ADD29C1" w14:textId="77777777" w:rsidTr="004D4441">
        <w:tc>
          <w:tcPr>
            <w:tcW w:w="1065" w:type="dxa"/>
            <w:vAlign w:val="center"/>
          </w:tcPr>
          <w:p w14:paraId="30C5004A"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13</w:t>
            </w:r>
          </w:p>
        </w:tc>
        <w:tc>
          <w:tcPr>
            <w:tcW w:w="8707" w:type="dxa"/>
          </w:tcPr>
          <w:p w14:paraId="10A8E81C" w14:textId="77777777" w:rsidR="00EA1651" w:rsidRPr="00033F56" w:rsidRDefault="00EA1651" w:rsidP="004D4441">
            <w:pPr>
              <w:rPr>
                <w:rFonts w:ascii="Arial" w:hAnsi="Arial" w:cs="Arial"/>
                <w:lang w:val="pt-BR"/>
              </w:rPr>
            </w:pPr>
            <w:r w:rsidRPr="00033F56">
              <w:rPr>
                <w:rFonts w:ascii="Arial" w:hAnsi="Arial" w:cs="Arial"/>
                <w:lang w:val="pt-BR"/>
              </w:rPr>
              <w:t>Formular declaratie garantie de buna executie</w:t>
            </w:r>
          </w:p>
        </w:tc>
      </w:tr>
      <w:tr w:rsidR="00EA1651" w:rsidRPr="00033F56" w14:paraId="047A854D" w14:textId="77777777" w:rsidTr="004D4441">
        <w:tc>
          <w:tcPr>
            <w:tcW w:w="1065" w:type="dxa"/>
            <w:vAlign w:val="center"/>
          </w:tcPr>
          <w:p w14:paraId="519791B3"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14</w:t>
            </w:r>
          </w:p>
        </w:tc>
        <w:tc>
          <w:tcPr>
            <w:tcW w:w="8707" w:type="dxa"/>
          </w:tcPr>
          <w:p w14:paraId="3EBD6FE5" w14:textId="77777777" w:rsidR="00EA1651" w:rsidRPr="00033F56" w:rsidRDefault="00EA1651" w:rsidP="004D4441">
            <w:pPr>
              <w:rPr>
                <w:rFonts w:ascii="Arial" w:eastAsia="Calibri" w:hAnsi="Arial" w:cs="Arial"/>
              </w:rPr>
            </w:pPr>
            <w:r w:rsidRPr="00033F56">
              <w:rPr>
                <w:rFonts w:ascii="Arial" w:eastAsia="Calibri" w:hAnsi="Arial" w:cs="Arial"/>
              </w:rPr>
              <w:t xml:space="preserve">Model </w:t>
            </w:r>
            <w:proofErr w:type="spellStart"/>
            <w:r w:rsidRPr="00033F56">
              <w:rPr>
                <w:rFonts w:ascii="Arial" w:eastAsia="Calibri" w:hAnsi="Arial" w:cs="Arial"/>
              </w:rPr>
              <w:t>acord</w:t>
            </w:r>
            <w:proofErr w:type="spellEnd"/>
            <w:r w:rsidRPr="00033F56">
              <w:rPr>
                <w:rFonts w:ascii="Arial" w:eastAsia="Calibri" w:hAnsi="Arial" w:cs="Arial"/>
              </w:rPr>
              <w:t xml:space="preserve"> </w:t>
            </w:r>
            <w:proofErr w:type="spellStart"/>
            <w:r w:rsidRPr="00033F56">
              <w:rPr>
                <w:rFonts w:ascii="Arial" w:eastAsia="Calibri" w:hAnsi="Arial" w:cs="Arial"/>
              </w:rPr>
              <w:t>subcontractare</w:t>
            </w:r>
            <w:proofErr w:type="spellEnd"/>
          </w:p>
        </w:tc>
      </w:tr>
      <w:tr w:rsidR="00EA1651" w:rsidRPr="00E61077" w14:paraId="1F8A5594" w14:textId="77777777" w:rsidTr="004D4441">
        <w:tc>
          <w:tcPr>
            <w:tcW w:w="1065" w:type="dxa"/>
            <w:vAlign w:val="center"/>
          </w:tcPr>
          <w:p w14:paraId="6B589E08"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15</w:t>
            </w:r>
          </w:p>
        </w:tc>
        <w:tc>
          <w:tcPr>
            <w:tcW w:w="8707" w:type="dxa"/>
          </w:tcPr>
          <w:p w14:paraId="41B3888D" w14:textId="77777777" w:rsidR="00EA1651" w:rsidRPr="00033F56" w:rsidRDefault="00EA1651" w:rsidP="004D4441">
            <w:pPr>
              <w:rPr>
                <w:rFonts w:ascii="Arial" w:hAnsi="Arial" w:cs="Arial"/>
                <w:lang w:val="pt-BR"/>
              </w:rPr>
            </w:pPr>
            <w:r w:rsidRPr="00033F56">
              <w:rPr>
                <w:rFonts w:ascii="Arial" w:eastAsia="Calibri" w:hAnsi="Arial" w:cs="Arial"/>
                <w:lang w:val="pt-BR"/>
              </w:rPr>
              <w:t>Acord cu privire la prelucrarea datelor cu caracter personal</w:t>
            </w:r>
          </w:p>
        </w:tc>
      </w:tr>
      <w:tr w:rsidR="00EA1651" w:rsidRPr="00033F56" w14:paraId="25CD466B" w14:textId="77777777" w:rsidTr="004D4441">
        <w:tc>
          <w:tcPr>
            <w:tcW w:w="1065" w:type="dxa"/>
            <w:vAlign w:val="center"/>
          </w:tcPr>
          <w:p w14:paraId="1901C5C4"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16</w:t>
            </w:r>
          </w:p>
        </w:tc>
        <w:tc>
          <w:tcPr>
            <w:tcW w:w="8707" w:type="dxa"/>
          </w:tcPr>
          <w:p w14:paraId="740CB01D" w14:textId="77777777" w:rsidR="00EA1651" w:rsidRPr="00033F56" w:rsidRDefault="00EA1651" w:rsidP="004D4441">
            <w:pPr>
              <w:rPr>
                <w:rFonts w:ascii="Arial" w:eastAsia="Calibri" w:hAnsi="Arial" w:cs="Arial"/>
                <w:lang w:val="pt-BR"/>
              </w:rPr>
            </w:pPr>
            <w:r w:rsidRPr="00033F56">
              <w:rPr>
                <w:rFonts w:ascii="Arial" w:eastAsia="Calibri" w:hAnsi="Arial" w:cs="Arial"/>
                <w:lang w:val="pt-BR"/>
              </w:rPr>
              <w:t xml:space="preserve">Formular informatii criteriu atribuire   </w:t>
            </w:r>
          </w:p>
        </w:tc>
      </w:tr>
      <w:tr w:rsidR="00EA1651" w:rsidRPr="00033F56" w14:paraId="5D8C9901" w14:textId="77777777" w:rsidTr="004D4441">
        <w:tc>
          <w:tcPr>
            <w:tcW w:w="1065" w:type="dxa"/>
            <w:vAlign w:val="center"/>
          </w:tcPr>
          <w:p w14:paraId="4F133057"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17</w:t>
            </w:r>
          </w:p>
        </w:tc>
        <w:tc>
          <w:tcPr>
            <w:tcW w:w="8707" w:type="dxa"/>
          </w:tcPr>
          <w:p w14:paraId="2E325FA9" w14:textId="77777777" w:rsidR="00EA1651" w:rsidRPr="00033F56" w:rsidRDefault="00EA1651" w:rsidP="004D4441">
            <w:pPr>
              <w:rPr>
                <w:rFonts w:ascii="Arial" w:eastAsia="Calibri" w:hAnsi="Arial" w:cs="Arial"/>
              </w:rPr>
            </w:pPr>
            <w:r w:rsidRPr="00033F56">
              <w:rPr>
                <w:rFonts w:ascii="Arial" w:eastAsia="Calibri" w:hAnsi="Arial" w:cs="Arial"/>
              </w:rPr>
              <w:t xml:space="preserve">Formular </w:t>
            </w:r>
            <w:proofErr w:type="spellStart"/>
            <w:r w:rsidRPr="00033F56">
              <w:rPr>
                <w:rFonts w:ascii="Arial" w:eastAsia="Calibri" w:hAnsi="Arial" w:cs="Arial"/>
              </w:rPr>
              <w:t>cadru</w:t>
            </w:r>
            <w:proofErr w:type="spellEnd"/>
            <w:r w:rsidRPr="00033F56">
              <w:rPr>
                <w:rFonts w:ascii="Arial" w:eastAsia="Calibri" w:hAnsi="Arial" w:cs="Arial"/>
              </w:rPr>
              <w:t xml:space="preserve"> – </w:t>
            </w:r>
            <w:proofErr w:type="spellStart"/>
            <w:r w:rsidRPr="00033F56">
              <w:rPr>
                <w:rFonts w:ascii="Arial" w:eastAsia="Calibri" w:hAnsi="Arial" w:cs="Arial"/>
              </w:rPr>
              <w:t>propunere</w:t>
            </w:r>
            <w:proofErr w:type="spellEnd"/>
            <w:r w:rsidRPr="00033F56">
              <w:rPr>
                <w:rFonts w:ascii="Arial" w:eastAsia="Calibri" w:hAnsi="Arial" w:cs="Arial"/>
              </w:rPr>
              <w:t xml:space="preserve"> </w:t>
            </w:r>
            <w:proofErr w:type="spellStart"/>
            <w:r w:rsidRPr="00033F56">
              <w:rPr>
                <w:rFonts w:ascii="Arial" w:eastAsia="Calibri" w:hAnsi="Arial" w:cs="Arial"/>
              </w:rPr>
              <w:t>tehnica</w:t>
            </w:r>
            <w:proofErr w:type="spellEnd"/>
          </w:p>
        </w:tc>
      </w:tr>
      <w:tr w:rsidR="00EA1651" w:rsidRPr="00033F56" w14:paraId="26A66DFE" w14:textId="77777777" w:rsidTr="004D4441">
        <w:tc>
          <w:tcPr>
            <w:tcW w:w="1065" w:type="dxa"/>
            <w:vAlign w:val="center"/>
          </w:tcPr>
          <w:p w14:paraId="75D6A78F"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18</w:t>
            </w:r>
          </w:p>
        </w:tc>
        <w:tc>
          <w:tcPr>
            <w:tcW w:w="8707" w:type="dxa"/>
          </w:tcPr>
          <w:p w14:paraId="46E6FDE1" w14:textId="77777777" w:rsidR="00EA1651" w:rsidRPr="00033F56" w:rsidRDefault="00EA1651" w:rsidP="004D4441">
            <w:pPr>
              <w:rPr>
                <w:rFonts w:ascii="Arial" w:eastAsia="Calibri" w:hAnsi="Arial" w:cs="Arial"/>
              </w:rPr>
            </w:pPr>
            <w:r w:rsidRPr="00033F56">
              <w:rPr>
                <w:rFonts w:ascii="Arial" w:eastAsia="Calibri" w:hAnsi="Arial" w:cs="Arial"/>
              </w:rPr>
              <w:t xml:space="preserve">Formular </w:t>
            </w:r>
            <w:proofErr w:type="spellStart"/>
            <w:r w:rsidRPr="00033F56">
              <w:rPr>
                <w:rFonts w:ascii="Arial" w:eastAsia="Calibri" w:hAnsi="Arial" w:cs="Arial"/>
              </w:rPr>
              <w:t>cadru</w:t>
            </w:r>
            <w:proofErr w:type="spellEnd"/>
            <w:r w:rsidRPr="00033F56">
              <w:rPr>
                <w:rFonts w:ascii="Arial" w:eastAsia="Calibri" w:hAnsi="Arial" w:cs="Arial"/>
              </w:rPr>
              <w:t xml:space="preserve"> – </w:t>
            </w:r>
            <w:proofErr w:type="spellStart"/>
            <w:r w:rsidRPr="00033F56">
              <w:rPr>
                <w:rFonts w:ascii="Arial" w:eastAsia="Calibri" w:hAnsi="Arial" w:cs="Arial"/>
              </w:rPr>
              <w:t>propunere</w:t>
            </w:r>
            <w:proofErr w:type="spellEnd"/>
            <w:r w:rsidRPr="00033F56">
              <w:rPr>
                <w:rFonts w:ascii="Arial" w:eastAsia="Calibri" w:hAnsi="Arial" w:cs="Arial"/>
              </w:rPr>
              <w:t xml:space="preserve"> </w:t>
            </w:r>
            <w:proofErr w:type="spellStart"/>
            <w:r w:rsidRPr="00033F56">
              <w:rPr>
                <w:rFonts w:ascii="Arial" w:eastAsia="Calibri" w:hAnsi="Arial" w:cs="Arial"/>
              </w:rPr>
              <w:t>financiara</w:t>
            </w:r>
            <w:proofErr w:type="spellEnd"/>
          </w:p>
        </w:tc>
      </w:tr>
      <w:tr w:rsidR="00EA1651" w:rsidRPr="00033F56" w14:paraId="75189E6C" w14:textId="77777777" w:rsidTr="004D4441">
        <w:tc>
          <w:tcPr>
            <w:tcW w:w="1065" w:type="dxa"/>
            <w:vAlign w:val="center"/>
          </w:tcPr>
          <w:p w14:paraId="59D6672A"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19</w:t>
            </w:r>
          </w:p>
        </w:tc>
        <w:tc>
          <w:tcPr>
            <w:tcW w:w="8707" w:type="dxa"/>
          </w:tcPr>
          <w:p w14:paraId="11409173" w14:textId="77777777" w:rsidR="00EA1651" w:rsidRPr="00033F56" w:rsidRDefault="00EA1651" w:rsidP="004D4441">
            <w:pPr>
              <w:rPr>
                <w:rFonts w:ascii="Arial" w:hAnsi="Arial" w:cs="Arial"/>
              </w:rPr>
            </w:pPr>
            <w:proofErr w:type="gramStart"/>
            <w:r w:rsidRPr="00033F56">
              <w:rPr>
                <w:rFonts w:ascii="Arial" w:hAnsi="Arial" w:cs="Arial"/>
              </w:rPr>
              <w:t>Formular  OPISUL</w:t>
            </w:r>
            <w:proofErr w:type="gramEnd"/>
            <w:r w:rsidRPr="00033F56">
              <w:rPr>
                <w:rFonts w:ascii="Arial" w:hAnsi="Arial" w:cs="Arial"/>
              </w:rPr>
              <w:t xml:space="preserve"> PROPUNERII TEHNICE</w:t>
            </w:r>
          </w:p>
        </w:tc>
      </w:tr>
      <w:tr w:rsidR="00EA1651" w:rsidRPr="00033F56" w14:paraId="0EF606A0" w14:textId="77777777" w:rsidTr="004D4441">
        <w:tc>
          <w:tcPr>
            <w:tcW w:w="1065" w:type="dxa"/>
            <w:vAlign w:val="center"/>
          </w:tcPr>
          <w:p w14:paraId="4C829789" w14:textId="77777777" w:rsidR="00EA1651" w:rsidRPr="00033F56" w:rsidRDefault="00EA1651" w:rsidP="004D4441">
            <w:pPr>
              <w:jc w:val="center"/>
              <w:rPr>
                <w:rFonts w:ascii="Arial" w:hAnsi="Arial" w:cs="Arial"/>
                <w:b/>
                <w:bCs/>
                <w:lang w:val="ro-RO"/>
              </w:rPr>
            </w:pPr>
            <w:r w:rsidRPr="00033F56">
              <w:rPr>
                <w:rFonts w:ascii="Arial" w:hAnsi="Arial" w:cs="Arial"/>
                <w:b/>
                <w:bCs/>
                <w:lang w:val="ro-RO"/>
              </w:rPr>
              <w:t>20</w:t>
            </w:r>
          </w:p>
        </w:tc>
        <w:tc>
          <w:tcPr>
            <w:tcW w:w="8707" w:type="dxa"/>
          </w:tcPr>
          <w:p w14:paraId="48FC37D0" w14:textId="77777777" w:rsidR="00EA1651" w:rsidRPr="00033F56" w:rsidRDefault="00EA1651" w:rsidP="004D4441">
            <w:pPr>
              <w:rPr>
                <w:rFonts w:ascii="Arial" w:hAnsi="Arial" w:cs="Arial"/>
              </w:rPr>
            </w:pPr>
            <w:r w:rsidRPr="00033F56">
              <w:rPr>
                <w:rFonts w:ascii="Arial" w:hAnsi="Arial" w:cs="Arial"/>
              </w:rPr>
              <w:t>Formular OPISUL PROPUNERII FINANCIARE</w:t>
            </w:r>
          </w:p>
        </w:tc>
      </w:tr>
    </w:tbl>
    <w:p w14:paraId="0F68D65C" w14:textId="77777777" w:rsidR="00EA1651" w:rsidRPr="00033F56" w:rsidRDefault="00EA1651" w:rsidP="00EA1651">
      <w:pPr>
        <w:keepNext/>
        <w:spacing w:before="240" w:after="60"/>
        <w:outlineLvl w:val="0"/>
        <w:rPr>
          <w:rFonts w:ascii="Arial" w:hAnsi="Arial" w:cs="Arial"/>
          <w:caps/>
          <w:lang w:val="ro-RO"/>
        </w:rPr>
      </w:pPr>
      <w:r w:rsidRPr="00033F56">
        <w:rPr>
          <w:rFonts w:ascii="Arial" w:hAnsi="Arial" w:cs="Arial"/>
          <w:caps/>
          <w:lang w:val="ro-RO"/>
        </w:rPr>
        <w:br w:type="page"/>
      </w:r>
    </w:p>
    <w:p w14:paraId="43F43DAC" w14:textId="77777777" w:rsidR="00EA1651" w:rsidRPr="00E61077" w:rsidRDefault="00EA1651" w:rsidP="00EA1651">
      <w:pPr>
        <w:pStyle w:val="Heading6"/>
        <w:rPr>
          <w:rFonts w:ascii="Arial" w:hAnsi="Arial" w:cs="Arial"/>
          <w:i/>
          <w:iCs/>
          <w:sz w:val="20"/>
          <w:lang w:val="pt-BR"/>
        </w:rPr>
      </w:pPr>
      <w:r w:rsidRPr="00E61077">
        <w:rPr>
          <w:rFonts w:ascii="Arial" w:hAnsi="Arial" w:cs="Arial"/>
          <w:sz w:val="20"/>
          <w:lang w:val="pt-BR"/>
        </w:rPr>
        <w:lastRenderedPageBreak/>
        <w:t xml:space="preserve"> </w:t>
      </w:r>
      <w:r w:rsidRPr="00E61077">
        <w:rPr>
          <w:rFonts w:ascii="Arial" w:hAnsi="Arial" w:cs="Arial"/>
          <w:iCs/>
          <w:sz w:val="20"/>
          <w:lang w:val="pt-BR"/>
        </w:rPr>
        <w:t>Formular</w:t>
      </w:r>
      <w:r w:rsidRPr="00E61077">
        <w:rPr>
          <w:rFonts w:ascii="Arial" w:hAnsi="Arial" w:cs="Arial"/>
          <w:i/>
          <w:iCs/>
          <w:sz w:val="20"/>
          <w:lang w:val="pt-BR"/>
        </w:rPr>
        <w:t xml:space="preserve"> </w:t>
      </w:r>
      <w:r w:rsidRPr="00E61077">
        <w:rPr>
          <w:rFonts w:ascii="Arial" w:hAnsi="Arial" w:cs="Arial"/>
          <w:sz w:val="20"/>
          <w:lang w:val="pt-BR"/>
        </w:rPr>
        <w:t>Declarație Privind Respectarea Reglementãrilor Nationale De Mediu</w:t>
      </w:r>
    </w:p>
    <w:p w14:paraId="0BEEB672" w14:textId="77777777" w:rsidR="00EA1651" w:rsidRPr="00033F56" w:rsidRDefault="00EA1651" w:rsidP="00EA1651">
      <w:pPr>
        <w:tabs>
          <w:tab w:val="left" w:pos="8498"/>
        </w:tabs>
        <w:rPr>
          <w:rFonts w:ascii="Arial" w:hAnsi="Arial" w:cs="Arial"/>
          <w:noProof/>
          <w:lang w:val="ro-RO"/>
        </w:rPr>
      </w:pPr>
      <w:r w:rsidRPr="00033F56">
        <w:rPr>
          <w:rFonts w:ascii="Arial" w:hAnsi="Arial" w:cs="Arial"/>
          <w:noProof/>
          <w:lang w:val="ro-RO"/>
        </w:rPr>
        <w:t xml:space="preserve">                               </w:t>
      </w:r>
      <w:r w:rsidRPr="00033F56">
        <w:rPr>
          <w:rFonts w:ascii="Arial" w:hAnsi="Arial" w:cs="Arial"/>
          <w:noProof/>
          <w:lang w:val="ro-RO"/>
        </w:rPr>
        <w:tab/>
      </w:r>
    </w:p>
    <w:p w14:paraId="5FD9E76A" w14:textId="77777777" w:rsidR="00EA1651" w:rsidRPr="00033F56" w:rsidRDefault="00EA1651" w:rsidP="00EA1651">
      <w:pPr>
        <w:rPr>
          <w:rFonts w:ascii="Arial" w:hAnsi="Arial" w:cs="Arial"/>
          <w:iCs/>
          <w:lang w:val="ro-RO"/>
        </w:rPr>
      </w:pPr>
      <w:r w:rsidRPr="00033F56">
        <w:rPr>
          <w:rFonts w:ascii="Arial" w:hAnsi="Arial" w:cs="Arial"/>
          <w:iCs/>
          <w:lang w:val="ro-RO"/>
        </w:rPr>
        <w:t>Operator  economic</w:t>
      </w:r>
    </w:p>
    <w:p w14:paraId="458FA998" w14:textId="77777777" w:rsidR="00EA1651" w:rsidRPr="00033F56" w:rsidRDefault="00EA1651" w:rsidP="00EA1651">
      <w:pPr>
        <w:rPr>
          <w:rFonts w:ascii="Arial" w:hAnsi="Arial" w:cs="Arial"/>
          <w:iCs/>
          <w:lang w:val="ro-RO"/>
        </w:rPr>
      </w:pPr>
      <w:r w:rsidRPr="00033F56">
        <w:rPr>
          <w:rFonts w:ascii="Arial" w:hAnsi="Arial" w:cs="Arial"/>
          <w:iCs/>
          <w:lang w:val="ro-RO"/>
        </w:rPr>
        <w:t>...............................</w:t>
      </w:r>
    </w:p>
    <w:p w14:paraId="336A0F20" w14:textId="77777777" w:rsidR="00EA1651" w:rsidRPr="00033F56" w:rsidRDefault="00EA1651" w:rsidP="00EA1651">
      <w:pPr>
        <w:rPr>
          <w:rFonts w:ascii="Arial" w:hAnsi="Arial" w:cs="Arial"/>
          <w:iCs/>
          <w:lang w:val="ro-RO"/>
        </w:rPr>
      </w:pPr>
      <w:r w:rsidRPr="00033F56">
        <w:rPr>
          <w:rFonts w:ascii="Arial" w:hAnsi="Arial" w:cs="Arial"/>
          <w:iCs/>
          <w:lang w:val="ro-RO"/>
        </w:rPr>
        <w:t>(denumirea/numele)</w:t>
      </w:r>
    </w:p>
    <w:p w14:paraId="06D30F7A" w14:textId="77777777" w:rsidR="00EA1651" w:rsidRPr="00033F56" w:rsidRDefault="00EA1651" w:rsidP="00EA1651">
      <w:pPr>
        <w:rPr>
          <w:rFonts w:ascii="Arial" w:hAnsi="Arial" w:cs="Arial"/>
          <w:b/>
          <w:bCs/>
          <w:lang w:val="pt-BR"/>
        </w:rPr>
      </w:pPr>
    </w:p>
    <w:p w14:paraId="6A056E6B" w14:textId="77777777" w:rsidR="00EA1651" w:rsidRPr="00033F56" w:rsidRDefault="00EA1651" w:rsidP="00EA1651">
      <w:pPr>
        <w:autoSpaceDE w:val="0"/>
        <w:rPr>
          <w:rFonts w:ascii="Arial" w:hAnsi="Arial" w:cs="Arial"/>
          <w:b/>
          <w:bCs/>
          <w:lang w:val="pt-BR"/>
        </w:rPr>
      </w:pPr>
    </w:p>
    <w:p w14:paraId="6D69FA6D" w14:textId="77777777" w:rsidR="00EA1651" w:rsidRPr="00033F56" w:rsidRDefault="00EA1651" w:rsidP="00EA1651">
      <w:pPr>
        <w:autoSpaceDE w:val="0"/>
        <w:snapToGrid w:val="0"/>
        <w:jc w:val="center"/>
        <w:rPr>
          <w:rFonts w:ascii="Arial" w:hAnsi="Arial" w:cs="Arial"/>
          <w:b/>
          <w:bCs/>
          <w:lang w:val="pt-BR"/>
        </w:rPr>
      </w:pPr>
      <w:r w:rsidRPr="00033F56">
        <w:rPr>
          <w:rFonts w:ascii="Arial" w:hAnsi="Arial" w:cs="Arial"/>
          <w:b/>
          <w:bCs/>
          <w:lang w:val="pt-BR"/>
        </w:rPr>
        <w:t>DECLARATIE PRIVIND RESPECTAREA REGLEMENTÃRILOR</w:t>
      </w:r>
    </w:p>
    <w:p w14:paraId="15B91598" w14:textId="77777777" w:rsidR="00EA1651" w:rsidRPr="00033F56" w:rsidRDefault="00EA1651" w:rsidP="00EA1651">
      <w:pPr>
        <w:autoSpaceDE w:val="0"/>
        <w:snapToGrid w:val="0"/>
        <w:jc w:val="center"/>
        <w:rPr>
          <w:rFonts w:ascii="Arial" w:hAnsi="Arial" w:cs="Arial"/>
          <w:b/>
          <w:bCs/>
          <w:lang w:val="pt-BR"/>
        </w:rPr>
      </w:pPr>
      <w:r w:rsidRPr="00033F56">
        <w:rPr>
          <w:rFonts w:ascii="Arial" w:hAnsi="Arial" w:cs="Arial"/>
          <w:b/>
          <w:bCs/>
          <w:lang w:val="pt-BR"/>
        </w:rPr>
        <w:t>DIN DOMENIUL  MEDIULUI ȘI PROTECȚIEI MEDIULUI</w:t>
      </w:r>
    </w:p>
    <w:p w14:paraId="787E3491" w14:textId="77777777" w:rsidR="00EA1651" w:rsidRPr="00033F56" w:rsidRDefault="00EA1651" w:rsidP="00EA1651">
      <w:pPr>
        <w:autoSpaceDE w:val="0"/>
        <w:rPr>
          <w:rFonts w:ascii="Arial" w:hAnsi="Arial" w:cs="Arial"/>
          <w:b/>
          <w:bCs/>
          <w:lang w:val="pt-BR"/>
        </w:rPr>
      </w:pPr>
    </w:p>
    <w:p w14:paraId="1CB3A267" w14:textId="77777777" w:rsidR="00EA1651" w:rsidRPr="00033F56" w:rsidRDefault="00EA1651" w:rsidP="00EA1651">
      <w:pPr>
        <w:autoSpaceDE w:val="0"/>
        <w:rPr>
          <w:rFonts w:ascii="Arial" w:hAnsi="Arial" w:cs="Arial"/>
          <w:lang w:val="pt-BR"/>
        </w:rPr>
      </w:pPr>
    </w:p>
    <w:p w14:paraId="326A097C" w14:textId="77777777" w:rsidR="00EA1651" w:rsidRPr="00033F56" w:rsidRDefault="00EA1651" w:rsidP="00EA1651">
      <w:pPr>
        <w:autoSpaceDE w:val="0"/>
        <w:jc w:val="both"/>
        <w:rPr>
          <w:rFonts w:ascii="Arial" w:hAnsi="Arial" w:cs="Arial"/>
          <w:lang w:val="pt-BR"/>
        </w:rPr>
      </w:pPr>
      <w:r w:rsidRPr="00033F56">
        <w:rPr>
          <w:rFonts w:ascii="Arial" w:hAnsi="Arial" w:cs="Arial"/>
          <w:lang w:val="pt-BR"/>
        </w:rPr>
        <w:t xml:space="preserve"> </w:t>
      </w:r>
      <w:r w:rsidRPr="00033F56">
        <w:rPr>
          <w:rFonts w:ascii="Arial" w:hAnsi="Arial" w:cs="Arial"/>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033F56">
        <w:rPr>
          <w:rFonts w:ascii="Arial" w:hAnsi="Arial" w:cs="Arial"/>
          <w:b/>
          <w:lang w:val="pt-BR"/>
        </w:rPr>
        <w:t>executia lucrãrilor</w:t>
      </w:r>
      <w:r w:rsidRPr="00033F56">
        <w:rPr>
          <w:rFonts w:ascii="Arial" w:hAnsi="Arial" w:cs="Arial"/>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28FA9923" w14:textId="77777777" w:rsidR="00EA1651" w:rsidRPr="00033F56" w:rsidRDefault="00EA1651" w:rsidP="00EA1651">
      <w:pPr>
        <w:autoSpaceDE w:val="0"/>
        <w:ind w:firstLine="720"/>
        <w:jc w:val="both"/>
        <w:rPr>
          <w:rFonts w:ascii="Arial" w:hAnsi="Arial" w:cs="Arial"/>
          <w:lang w:val="it-IT"/>
        </w:rPr>
      </w:pPr>
      <w:r w:rsidRPr="00033F56">
        <w:rPr>
          <w:rFonts w:ascii="Arial" w:hAnsi="Arial" w:cs="Arial"/>
          <w:lang w:val="it-IT"/>
        </w:rPr>
        <w:t>De asemenea, declar pe propria raspundere că la elaborarea ofertei am ţinut cont de obligaţiile referitoare la protectia mediului şi am inclus costul pentru îndeplinirea acestor obligaţii.</w:t>
      </w:r>
    </w:p>
    <w:p w14:paraId="30D1AB4F" w14:textId="77777777" w:rsidR="00EA1651" w:rsidRPr="00033F56" w:rsidRDefault="00EA1651" w:rsidP="00EA1651">
      <w:pPr>
        <w:autoSpaceDE w:val="0"/>
        <w:jc w:val="both"/>
        <w:rPr>
          <w:rFonts w:ascii="Arial" w:hAnsi="Arial" w:cs="Arial"/>
          <w:lang w:val="ro-RO"/>
        </w:rPr>
      </w:pPr>
    </w:p>
    <w:p w14:paraId="76A5B622" w14:textId="77777777" w:rsidR="00EA1651" w:rsidRPr="00033F56" w:rsidRDefault="00EA1651" w:rsidP="00EA1651">
      <w:pPr>
        <w:jc w:val="both"/>
        <w:rPr>
          <w:rFonts w:ascii="Arial" w:hAnsi="Arial" w:cs="Arial"/>
          <w:lang w:val="ro-RO"/>
        </w:rPr>
      </w:pPr>
    </w:p>
    <w:p w14:paraId="4E493EA5"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AF5295D" w14:textId="77777777" w:rsidR="00EA1651" w:rsidRPr="00033F56" w:rsidRDefault="00EA1651" w:rsidP="00EA1651">
      <w:pPr>
        <w:autoSpaceDE w:val="0"/>
        <w:jc w:val="both"/>
        <w:rPr>
          <w:rFonts w:ascii="Arial" w:hAnsi="Arial" w:cs="Arial"/>
          <w:i/>
          <w:iCs/>
          <w:lang w:val="ro-RO"/>
        </w:rPr>
      </w:pPr>
    </w:p>
    <w:p w14:paraId="5A40C46D"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Numarul imputernicirii reprezentantului pt semnarea ofertei      ............................................</w:t>
      </w:r>
    </w:p>
    <w:p w14:paraId="01BC7C51"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Numele  şi prenumele semnatarului</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36F9E66D"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Capacitate de semnătură                                                              ...........................................</w:t>
      </w:r>
    </w:p>
    <w:p w14:paraId="2C09A384" w14:textId="77777777" w:rsidR="00EA1651" w:rsidRPr="00033F56" w:rsidRDefault="00EA1651" w:rsidP="00EA1651">
      <w:pPr>
        <w:autoSpaceDE w:val="0"/>
        <w:rPr>
          <w:rFonts w:ascii="Arial" w:hAnsi="Arial" w:cs="Arial"/>
          <w:i/>
          <w:iCs/>
          <w:u w:val="single"/>
          <w:lang w:val="ro-RO"/>
        </w:rPr>
      </w:pPr>
      <w:r w:rsidRPr="00033F56">
        <w:rPr>
          <w:rFonts w:ascii="Arial" w:hAnsi="Arial" w:cs="Arial"/>
          <w:i/>
          <w:iCs/>
          <w:u w:val="single"/>
          <w:lang w:val="ro-RO"/>
        </w:rPr>
        <w:t xml:space="preserve">Detalii despre ofertant </w:t>
      </w:r>
    </w:p>
    <w:p w14:paraId="08D2C71D"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Numele ofertantului                                                                        ..........................................</w:t>
      </w:r>
    </w:p>
    <w:p w14:paraId="192D53F1"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Ţara de reşedinţă</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7AFA0510"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Adresa</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64A11FB6"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Adresa de corespondenţă (dacă este diferită)</w:t>
      </w:r>
      <w:r w:rsidRPr="00033F56">
        <w:rPr>
          <w:rFonts w:ascii="Arial" w:hAnsi="Arial" w:cs="Arial"/>
          <w:i/>
          <w:iCs/>
          <w:lang w:val="ro-RO"/>
        </w:rPr>
        <w:tab/>
      </w:r>
      <w:r w:rsidRPr="00033F56">
        <w:rPr>
          <w:rFonts w:ascii="Arial" w:hAnsi="Arial" w:cs="Arial"/>
          <w:i/>
          <w:iCs/>
          <w:lang w:val="ro-RO"/>
        </w:rPr>
        <w:tab/>
        <w:t xml:space="preserve">   ....................................................</w:t>
      </w:r>
    </w:p>
    <w:p w14:paraId="144A6E59" w14:textId="77777777" w:rsidR="00EA1651" w:rsidRPr="00033F56" w:rsidRDefault="00EA1651" w:rsidP="00EA1651">
      <w:pPr>
        <w:autoSpaceDE w:val="0"/>
        <w:rPr>
          <w:rFonts w:ascii="Arial" w:hAnsi="Arial" w:cs="Arial"/>
          <w:i/>
          <w:iCs/>
          <w:lang w:val="ro-RO"/>
        </w:rPr>
      </w:pPr>
      <w:r w:rsidRPr="00033F56">
        <w:rPr>
          <w:rFonts w:ascii="Arial" w:hAnsi="Arial" w:cs="Arial"/>
          <w:i/>
          <w:iCs/>
          <w:lang w:val="ro-RO"/>
        </w:rPr>
        <w:t>Telefon / Fax</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06780F06" w14:textId="77777777" w:rsidR="00EA1651" w:rsidRPr="00033F56" w:rsidRDefault="00EA1651" w:rsidP="00EA1651">
      <w:pPr>
        <w:rPr>
          <w:rFonts w:ascii="Arial" w:hAnsi="Arial" w:cs="Arial"/>
          <w:lang w:val="pt-BR"/>
        </w:rPr>
      </w:pPr>
      <w:r w:rsidRPr="00033F56">
        <w:rPr>
          <w:rFonts w:ascii="Arial" w:hAnsi="Arial" w:cs="Arial"/>
          <w:i/>
          <w:iCs/>
          <w:lang w:val="ro-RO"/>
        </w:rPr>
        <w:t>Data</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46E4FF9E" w14:textId="77777777" w:rsidR="00EA1651" w:rsidRPr="00033F56" w:rsidRDefault="00EA1651" w:rsidP="00EA1651">
      <w:pPr>
        <w:jc w:val="right"/>
        <w:rPr>
          <w:rFonts w:ascii="Arial" w:hAnsi="Arial" w:cs="Arial"/>
          <w:lang w:val="pt-BR"/>
        </w:rPr>
      </w:pPr>
    </w:p>
    <w:p w14:paraId="5A2F3134" w14:textId="77777777" w:rsidR="00EA1651" w:rsidRPr="00033F56" w:rsidRDefault="00EA1651" w:rsidP="00EA1651">
      <w:pPr>
        <w:autoSpaceDE w:val="0"/>
        <w:jc w:val="both"/>
        <w:rPr>
          <w:rFonts w:ascii="Arial" w:hAnsi="Arial" w:cs="Arial"/>
          <w:lang w:val="pt-BR"/>
        </w:rPr>
      </w:pPr>
    </w:p>
    <w:p w14:paraId="5F7F8BCE" w14:textId="77777777" w:rsidR="00EA1651" w:rsidRPr="00033F56" w:rsidRDefault="00EA1651" w:rsidP="00EA1651">
      <w:pPr>
        <w:autoSpaceDE w:val="0"/>
        <w:jc w:val="both"/>
        <w:rPr>
          <w:rFonts w:ascii="Arial" w:hAnsi="Arial" w:cs="Arial"/>
          <w:lang w:val="pt-BR"/>
        </w:rPr>
      </w:pPr>
    </w:p>
    <w:p w14:paraId="3B23379A" w14:textId="77777777" w:rsidR="00EA1651" w:rsidRPr="00033F56" w:rsidRDefault="00EA1651" w:rsidP="00EA1651">
      <w:pPr>
        <w:rPr>
          <w:rFonts w:ascii="Arial" w:hAnsi="Arial" w:cs="Arial"/>
          <w:caps/>
          <w:lang w:val="pt-BR"/>
        </w:rPr>
      </w:pPr>
      <w:bookmarkStart w:id="5" w:name="_Toc471493178"/>
      <w:bookmarkStart w:id="6" w:name="_Toc471497065"/>
      <w:bookmarkStart w:id="7" w:name="_Toc472008645"/>
      <w:bookmarkStart w:id="8" w:name="_Toc472008740"/>
      <w:r w:rsidRPr="00033F56">
        <w:rPr>
          <w:rFonts w:ascii="Arial" w:hAnsi="Arial" w:cs="Arial"/>
          <w:caps/>
          <w:lang w:val="pt-BR"/>
        </w:rPr>
        <w:br w:type="page"/>
      </w:r>
    </w:p>
    <w:p w14:paraId="5118D9A6" w14:textId="77777777" w:rsidR="00EA1651" w:rsidRPr="00E61077" w:rsidRDefault="00EA1651" w:rsidP="00EA1651">
      <w:pPr>
        <w:pStyle w:val="Heading6"/>
        <w:rPr>
          <w:rFonts w:ascii="Arial" w:hAnsi="Arial" w:cs="Arial"/>
          <w:sz w:val="20"/>
          <w:lang w:val="pt-BR"/>
        </w:rPr>
      </w:pPr>
      <w:r w:rsidRPr="00E61077">
        <w:rPr>
          <w:rFonts w:ascii="Arial" w:hAnsi="Arial" w:cs="Arial"/>
          <w:sz w:val="20"/>
          <w:lang w:val="pt-BR"/>
        </w:rPr>
        <w:lastRenderedPageBreak/>
        <w:t>Formular Declaratie Privind Respectarea Reglementãrilor Din Domeniul Social Si Al Relațiilor De Munca</w:t>
      </w:r>
      <w:bookmarkEnd w:id="5"/>
      <w:bookmarkEnd w:id="6"/>
      <w:bookmarkEnd w:id="7"/>
      <w:bookmarkEnd w:id="8"/>
    </w:p>
    <w:p w14:paraId="416292D1" w14:textId="77777777" w:rsidR="00EA1651" w:rsidRPr="00033F56" w:rsidRDefault="00EA1651" w:rsidP="00EA1651">
      <w:pPr>
        <w:jc w:val="both"/>
        <w:rPr>
          <w:rFonts w:ascii="Arial" w:hAnsi="Arial" w:cs="Arial"/>
          <w:b/>
          <w:i/>
          <w:iCs/>
          <w:lang w:val="pt-BR"/>
        </w:rPr>
      </w:pPr>
    </w:p>
    <w:p w14:paraId="7DA729C6" w14:textId="77777777" w:rsidR="00EA1651" w:rsidRPr="00033F56" w:rsidRDefault="00EA1651" w:rsidP="00EA1651">
      <w:pPr>
        <w:rPr>
          <w:rFonts w:ascii="Arial" w:hAnsi="Arial" w:cs="Arial"/>
          <w:iCs/>
          <w:lang w:val="ro-RO"/>
        </w:rPr>
      </w:pPr>
      <w:r w:rsidRPr="00033F56">
        <w:rPr>
          <w:rFonts w:ascii="Arial" w:hAnsi="Arial" w:cs="Arial"/>
          <w:iCs/>
          <w:lang w:val="ro-RO"/>
        </w:rPr>
        <w:t>Operator  economic</w:t>
      </w:r>
    </w:p>
    <w:p w14:paraId="10FA8692" w14:textId="77777777" w:rsidR="00EA1651" w:rsidRPr="00033F56" w:rsidRDefault="00EA1651" w:rsidP="00EA1651">
      <w:pPr>
        <w:rPr>
          <w:rFonts w:ascii="Arial" w:hAnsi="Arial" w:cs="Arial"/>
          <w:iCs/>
          <w:lang w:val="ro-RO"/>
        </w:rPr>
      </w:pPr>
      <w:r w:rsidRPr="00033F56">
        <w:rPr>
          <w:rFonts w:ascii="Arial" w:hAnsi="Arial" w:cs="Arial"/>
          <w:iCs/>
          <w:lang w:val="ro-RO"/>
        </w:rPr>
        <w:t>...............................</w:t>
      </w:r>
    </w:p>
    <w:p w14:paraId="76094968" w14:textId="77777777" w:rsidR="00EA1651" w:rsidRPr="00033F56" w:rsidRDefault="00EA1651" w:rsidP="00EA1651">
      <w:pPr>
        <w:rPr>
          <w:rFonts w:ascii="Arial" w:hAnsi="Arial" w:cs="Arial"/>
          <w:iCs/>
          <w:lang w:val="ro-RO"/>
        </w:rPr>
      </w:pPr>
      <w:r w:rsidRPr="00033F56">
        <w:rPr>
          <w:rFonts w:ascii="Arial" w:hAnsi="Arial" w:cs="Arial"/>
          <w:iCs/>
          <w:lang w:val="ro-RO"/>
        </w:rPr>
        <w:t>(denumirea/numele)</w:t>
      </w:r>
    </w:p>
    <w:p w14:paraId="5D5207BA" w14:textId="77777777" w:rsidR="00EA1651" w:rsidRPr="00033F56" w:rsidRDefault="00EA1651" w:rsidP="00EA1651">
      <w:pPr>
        <w:rPr>
          <w:rFonts w:ascii="Arial" w:hAnsi="Arial" w:cs="Arial"/>
          <w:caps/>
          <w:lang w:val="it-IT"/>
        </w:rPr>
      </w:pPr>
    </w:p>
    <w:p w14:paraId="2EFF489B" w14:textId="77777777" w:rsidR="00EA1651" w:rsidRPr="00033F56" w:rsidRDefault="00EA1651" w:rsidP="00EA1651">
      <w:pPr>
        <w:rPr>
          <w:rFonts w:ascii="Arial" w:hAnsi="Arial" w:cs="Arial"/>
          <w:caps/>
          <w:lang w:val="it-IT"/>
        </w:rPr>
      </w:pPr>
    </w:p>
    <w:p w14:paraId="12913A94" w14:textId="77777777" w:rsidR="00EA1651" w:rsidRPr="00033F56" w:rsidRDefault="00EA1651" w:rsidP="00EA1651">
      <w:pPr>
        <w:rPr>
          <w:rFonts w:ascii="Arial" w:hAnsi="Arial" w:cs="Arial"/>
          <w:caps/>
          <w:lang w:val="it-IT"/>
        </w:rPr>
      </w:pPr>
    </w:p>
    <w:p w14:paraId="6880F231" w14:textId="77777777" w:rsidR="00EA1651" w:rsidRPr="00033F56" w:rsidRDefault="00EA1651" w:rsidP="00EA1651">
      <w:pPr>
        <w:autoSpaceDE w:val="0"/>
        <w:snapToGrid w:val="0"/>
        <w:jc w:val="center"/>
        <w:rPr>
          <w:rFonts w:ascii="Arial" w:hAnsi="Arial" w:cs="Arial"/>
          <w:b/>
          <w:bCs/>
          <w:lang w:val="pt-BR"/>
        </w:rPr>
      </w:pPr>
      <w:r w:rsidRPr="00033F56">
        <w:rPr>
          <w:rFonts w:ascii="Arial" w:hAnsi="Arial" w:cs="Arial"/>
          <w:b/>
          <w:bCs/>
          <w:lang w:val="pt-BR"/>
        </w:rPr>
        <w:t>DECLARAȚIE PRIVIND RESPECTAREA REGLEMENTÃRILOR</w:t>
      </w:r>
    </w:p>
    <w:p w14:paraId="35D82502" w14:textId="77777777" w:rsidR="00EA1651" w:rsidRPr="00033F56" w:rsidRDefault="00EA1651" w:rsidP="00EA1651">
      <w:pPr>
        <w:jc w:val="center"/>
        <w:rPr>
          <w:rFonts w:ascii="Arial" w:hAnsi="Arial" w:cs="Arial"/>
          <w:b/>
          <w:bCs/>
          <w:lang w:val="ro-RO"/>
        </w:rPr>
      </w:pPr>
      <w:r w:rsidRPr="00033F56">
        <w:rPr>
          <w:rFonts w:ascii="Arial" w:hAnsi="Arial" w:cs="Arial"/>
          <w:b/>
          <w:bCs/>
          <w:lang w:val="ro-RO"/>
        </w:rPr>
        <w:t>DIN DOMENIUL SOCIAL ȘI AL RELAȚIILOR DE MUNCĂ</w:t>
      </w:r>
    </w:p>
    <w:p w14:paraId="40108416" w14:textId="77777777" w:rsidR="00EA1651" w:rsidRPr="00033F56" w:rsidRDefault="00EA1651" w:rsidP="00EA1651">
      <w:pPr>
        <w:rPr>
          <w:rFonts w:ascii="Arial" w:hAnsi="Arial" w:cs="Arial"/>
          <w:lang w:val="it-IT"/>
        </w:rPr>
      </w:pPr>
    </w:p>
    <w:p w14:paraId="54A808F9" w14:textId="77777777" w:rsidR="00EA1651" w:rsidRPr="00033F56" w:rsidRDefault="00EA1651" w:rsidP="00EA1651">
      <w:pPr>
        <w:rPr>
          <w:rFonts w:ascii="Arial" w:hAnsi="Arial" w:cs="Arial"/>
          <w:lang w:val="it-IT"/>
        </w:rPr>
      </w:pPr>
    </w:p>
    <w:p w14:paraId="4D6D0F26" w14:textId="77777777" w:rsidR="00EA1651" w:rsidRPr="00033F56" w:rsidRDefault="00EA1651" w:rsidP="00EA1651">
      <w:pPr>
        <w:autoSpaceDE w:val="0"/>
        <w:ind w:firstLine="720"/>
        <w:jc w:val="both"/>
        <w:rPr>
          <w:rFonts w:ascii="Arial" w:hAnsi="Arial" w:cs="Arial"/>
          <w:lang w:val="pt-BR"/>
        </w:rPr>
      </w:pPr>
      <w:r w:rsidRPr="00033F56">
        <w:rPr>
          <w:rFonts w:ascii="Arial" w:eastAsia="MS Mincho" w:hAnsi="Arial" w:cs="Arial"/>
          <w:lang w:val="it-IT"/>
        </w:rPr>
        <w:t>Subsemnatul ……………………............................... (nume şi prenume în clar a persoanei autorizate), reprezentant al ………………………............................................</w:t>
      </w:r>
      <w:r w:rsidRPr="00033F56">
        <w:rPr>
          <w:rFonts w:ascii="Arial" w:hAnsi="Arial" w:cs="Arial"/>
          <w:lang w:val="it-IT"/>
        </w:rPr>
        <w:t xml:space="preserve"> (denumirea ofertantului si datele de identificare) declar pe propria raspundere </w:t>
      </w:r>
      <w:r w:rsidRPr="00033F56">
        <w:rPr>
          <w:rFonts w:ascii="Arial" w:hAnsi="Arial" w:cs="Arial"/>
          <w:lang w:val="pt-BR"/>
        </w:rPr>
        <w:t xml:space="preserve">cã vom respecta si implementa </w:t>
      </w:r>
      <w:r w:rsidRPr="00033F56">
        <w:rPr>
          <w:rFonts w:ascii="Arial" w:hAnsi="Arial" w:cs="Arial"/>
          <w:b/>
          <w:lang w:val="pt-BR"/>
        </w:rPr>
        <w:t>executia lucrãrilor</w:t>
      </w:r>
      <w:r w:rsidRPr="00033F56">
        <w:rPr>
          <w:rFonts w:ascii="Arial" w:hAnsi="Arial" w:cs="Arial"/>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6BEB04B6" w14:textId="77777777" w:rsidR="00EA1651" w:rsidRPr="00033F56" w:rsidRDefault="00EA1651" w:rsidP="00EA1651">
      <w:pPr>
        <w:ind w:firstLine="720"/>
        <w:jc w:val="both"/>
        <w:rPr>
          <w:rFonts w:ascii="Arial" w:hAnsi="Arial" w:cs="Arial"/>
          <w:lang w:val="it-IT"/>
        </w:rPr>
      </w:pPr>
      <w:r w:rsidRPr="00033F56">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220A724" w14:textId="77777777" w:rsidR="00EA1651" w:rsidRPr="00033F56" w:rsidRDefault="00EA1651" w:rsidP="00EA1651">
      <w:pPr>
        <w:ind w:firstLine="720"/>
        <w:jc w:val="both"/>
        <w:rPr>
          <w:rFonts w:ascii="Arial" w:hAnsi="Arial" w:cs="Arial"/>
          <w:lang w:val="ro-RO"/>
        </w:rPr>
      </w:pPr>
    </w:p>
    <w:p w14:paraId="29B8CEA5"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1DC5D1E" w14:textId="77777777" w:rsidR="00EA1651" w:rsidRPr="00033F56" w:rsidRDefault="00EA1651" w:rsidP="00EA1651">
      <w:pPr>
        <w:jc w:val="both"/>
        <w:rPr>
          <w:rFonts w:ascii="Arial" w:hAnsi="Arial" w:cs="Arial"/>
          <w:i/>
          <w:iCs/>
          <w:lang w:val="it-IT"/>
        </w:rPr>
      </w:pPr>
    </w:p>
    <w:p w14:paraId="6DED252F" w14:textId="77777777" w:rsidR="00EA1651" w:rsidRPr="00033F56" w:rsidRDefault="00EA1651" w:rsidP="00EA1651">
      <w:pPr>
        <w:jc w:val="both"/>
        <w:rPr>
          <w:rFonts w:ascii="Arial" w:hAnsi="Arial" w:cs="Arial"/>
          <w:i/>
          <w:iCs/>
          <w:lang w:val="it-IT"/>
        </w:rPr>
      </w:pPr>
    </w:p>
    <w:p w14:paraId="3DB85B62"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Numarul imputernicirii reprezentantului pt semnrea ofertei      ............................................</w:t>
      </w:r>
    </w:p>
    <w:p w14:paraId="64969A3D"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Numele  şi prenumele semnatarului</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00A7F59F"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Capacitate de semnătură                                                              ...........................................</w:t>
      </w:r>
    </w:p>
    <w:p w14:paraId="468697F9" w14:textId="77777777" w:rsidR="00EA1651" w:rsidRPr="00033F56" w:rsidRDefault="00EA1651" w:rsidP="00EA1651">
      <w:pPr>
        <w:autoSpaceDE w:val="0"/>
        <w:jc w:val="both"/>
        <w:rPr>
          <w:rFonts w:ascii="Arial" w:hAnsi="Arial" w:cs="Arial"/>
          <w:i/>
          <w:iCs/>
          <w:u w:val="single"/>
          <w:lang w:val="ro-RO"/>
        </w:rPr>
      </w:pPr>
      <w:r w:rsidRPr="00033F56">
        <w:rPr>
          <w:rFonts w:ascii="Arial" w:hAnsi="Arial" w:cs="Arial"/>
          <w:i/>
          <w:iCs/>
          <w:u w:val="single"/>
          <w:lang w:val="ro-RO"/>
        </w:rPr>
        <w:t xml:space="preserve">Detalii despre ofertant </w:t>
      </w:r>
    </w:p>
    <w:p w14:paraId="348102AD"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Numele ofertantului                                                                        ..........................................</w:t>
      </w:r>
    </w:p>
    <w:p w14:paraId="54507645"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Ţara de reşedinţă</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2DD62396"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Adresa</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w:t>
      </w:r>
    </w:p>
    <w:p w14:paraId="0B200843"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Adresa de corespondenţă (dacă este diferită)</w:t>
      </w:r>
      <w:r w:rsidRPr="00033F56">
        <w:rPr>
          <w:rFonts w:ascii="Arial" w:hAnsi="Arial" w:cs="Arial"/>
          <w:i/>
          <w:iCs/>
          <w:lang w:val="ro-RO"/>
        </w:rPr>
        <w:tab/>
      </w:r>
      <w:r w:rsidRPr="00033F56">
        <w:rPr>
          <w:rFonts w:ascii="Arial" w:hAnsi="Arial" w:cs="Arial"/>
          <w:i/>
          <w:iCs/>
          <w:lang w:val="ro-RO"/>
        </w:rPr>
        <w:tab/>
        <w:t xml:space="preserve">   ....................................................</w:t>
      </w:r>
    </w:p>
    <w:p w14:paraId="66E9B2DA" w14:textId="77777777" w:rsidR="00EA1651" w:rsidRPr="00033F56" w:rsidRDefault="00EA1651" w:rsidP="00EA1651">
      <w:pPr>
        <w:autoSpaceDE w:val="0"/>
        <w:jc w:val="both"/>
        <w:rPr>
          <w:rFonts w:ascii="Arial" w:hAnsi="Arial" w:cs="Arial"/>
          <w:i/>
          <w:iCs/>
          <w:lang w:val="ro-RO"/>
        </w:rPr>
      </w:pPr>
      <w:r w:rsidRPr="00033F56">
        <w:rPr>
          <w:rFonts w:ascii="Arial" w:hAnsi="Arial" w:cs="Arial"/>
          <w:i/>
          <w:iCs/>
          <w:lang w:val="ro-RO"/>
        </w:rPr>
        <w:t>Telefon / Fax</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       </w:t>
      </w:r>
    </w:p>
    <w:p w14:paraId="2E7F3E19" w14:textId="77777777" w:rsidR="00EA1651" w:rsidRPr="00033F56" w:rsidRDefault="00EA1651" w:rsidP="00EA1651">
      <w:pPr>
        <w:rPr>
          <w:rFonts w:ascii="Arial" w:hAnsi="Arial" w:cs="Arial"/>
          <w:lang w:val="ro-RO"/>
        </w:rPr>
      </w:pPr>
      <w:r w:rsidRPr="00033F56">
        <w:rPr>
          <w:rFonts w:ascii="Arial" w:hAnsi="Arial" w:cs="Arial"/>
          <w:i/>
          <w:iCs/>
          <w:lang w:val="ro-RO"/>
        </w:rPr>
        <w:t>Data</w:t>
      </w:r>
      <w:r w:rsidRPr="00033F56">
        <w:rPr>
          <w:rFonts w:ascii="Arial" w:hAnsi="Arial" w:cs="Arial"/>
          <w:i/>
          <w:iCs/>
          <w:lang w:val="ro-RO"/>
        </w:rPr>
        <w:tab/>
      </w:r>
      <w:r w:rsidRPr="00033F56">
        <w:rPr>
          <w:rFonts w:ascii="Arial" w:hAnsi="Arial" w:cs="Arial"/>
          <w:i/>
          <w:iCs/>
          <w:lang w:val="ro-RO"/>
        </w:rPr>
        <w:tab/>
      </w:r>
      <w:r w:rsidRPr="00033F56">
        <w:rPr>
          <w:rFonts w:ascii="Arial" w:hAnsi="Arial" w:cs="Arial"/>
          <w:i/>
          <w:iCs/>
          <w:lang w:val="ro-RO"/>
        </w:rPr>
        <w:tab/>
        <w:t xml:space="preserve">                                                              ...................................................  </w:t>
      </w:r>
    </w:p>
    <w:p w14:paraId="627E03F2" w14:textId="77777777" w:rsidR="00EA1651" w:rsidRPr="00033F56" w:rsidRDefault="00EA1651" w:rsidP="00EA1651">
      <w:pPr>
        <w:jc w:val="right"/>
        <w:rPr>
          <w:rFonts w:ascii="Arial" w:hAnsi="Arial" w:cs="Arial"/>
          <w:lang w:val="ro-RO"/>
        </w:rPr>
      </w:pPr>
    </w:p>
    <w:p w14:paraId="176A43F7" w14:textId="77777777" w:rsidR="00EA1651" w:rsidRPr="00033F56" w:rsidRDefault="00EA1651" w:rsidP="00EA1651">
      <w:pPr>
        <w:jc w:val="right"/>
        <w:rPr>
          <w:rFonts w:ascii="Arial" w:hAnsi="Arial" w:cs="Arial"/>
          <w:lang w:val="ro-RO"/>
        </w:rPr>
      </w:pPr>
    </w:p>
    <w:p w14:paraId="62BE2788" w14:textId="77777777" w:rsidR="00EA1651" w:rsidRPr="00033F56" w:rsidRDefault="00EA1651" w:rsidP="00EA1651">
      <w:pPr>
        <w:jc w:val="right"/>
        <w:rPr>
          <w:rFonts w:ascii="Arial" w:hAnsi="Arial" w:cs="Arial"/>
          <w:lang w:val="ro-RO"/>
        </w:rPr>
      </w:pPr>
    </w:p>
    <w:p w14:paraId="33FF6D37" w14:textId="77777777" w:rsidR="00EA1651" w:rsidRPr="00033F56" w:rsidRDefault="00EA1651" w:rsidP="00EA1651">
      <w:pPr>
        <w:rPr>
          <w:rFonts w:ascii="Arial" w:hAnsi="Arial" w:cs="Arial"/>
          <w:lang w:val="ro-RO"/>
        </w:rPr>
      </w:pPr>
    </w:p>
    <w:p w14:paraId="690DA487" w14:textId="77777777" w:rsidR="00EA1651" w:rsidRPr="00033F56" w:rsidRDefault="00EA1651" w:rsidP="00EA1651">
      <w:pPr>
        <w:rPr>
          <w:rFonts w:ascii="Arial" w:hAnsi="Arial" w:cs="Arial"/>
          <w:lang w:val="ro-RO"/>
        </w:rPr>
      </w:pPr>
    </w:p>
    <w:p w14:paraId="4B6DCF2C" w14:textId="77777777" w:rsidR="00EA1651" w:rsidRPr="00033F56" w:rsidRDefault="00EA1651" w:rsidP="00EA1651">
      <w:pPr>
        <w:rPr>
          <w:rFonts w:ascii="Arial" w:hAnsi="Arial" w:cs="Arial"/>
          <w:lang w:val="ro-RO"/>
        </w:rPr>
      </w:pPr>
    </w:p>
    <w:p w14:paraId="4EB195B0" w14:textId="77777777" w:rsidR="00EA1651" w:rsidRPr="00033F56" w:rsidRDefault="00EA1651" w:rsidP="00EA1651">
      <w:pPr>
        <w:rPr>
          <w:rFonts w:ascii="Arial" w:hAnsi="Arial" w:cs="Arial"/>
          <w:lang w:val="ro-RO"/>
        </w:rPr>
      </w:pPr>
    </w:p>
    <w:p w14:paraId="0DC85E74" w14:textId="77777777" w:rsidR="00EA1651" w:rsidRPr="00033F56" w:rsidRDefault="00EA1651" w:rsidP="00EA1651">
      <w:pPr>
        <w:rPr>
          <w:rFonts w:ascii="Arial" w:hAnsi="Arial" w:cs="Arial"/>
          <w:lang w:val="ro-RO"/>
        </w:rPr>
      </w:pPr>
    </w:p>
    <w:p w14:paraId="5ADC2FA0" w14:textId="77777777" w:rsidR="00EA1651" w:rsidRPr="00033F56" w:rsidRDefault="00EA1651" w:rsidP="00EA1651">
      <w:pPr>
        <w:rPr>
          <w:rFonts w:ascii="Arial" w:hAnsi="Arial" w:cs="Arial"/>
          <w:lang w:val="ro-RO"/>
        </w:rPr>
      </w:pPr>
    </w:p>
    <w:p w14:paraId="4C1C02C3" w14:textId="77777777" w:rsidR="00EA1651" w:rsidRPr="00033F56" w:rsidRDefault="00EA1651" w:rsidP="00EA1651">
      <w:pPr>
        <w:rPr>
          <w:rFonts w:ascii="Arial" w:hAnsi="Arial" w:cs="Arial"/>
          <w:lang w:val="ro-RO"/>
        </w:rPr>
      </w:pPr>
    </w:p>
    <w:p w14:paraId="69A2D36C" w14:textId="77777777" w:rsidR="00EA1651" w:rsidRPr="00033F56" w:rsidRDefault="00EA1651" w:rsidP="00EA1651">
      <w:pPr>
        <w:rPr>
          <w:rFonts w:ascii="Arial" w:hAnsi="Arial" w:cs="Arial"/>
          <w:lang w:val="ro-RO"/>
        </w:rPr>
      </w:pPr>
    </w:p>
    <w:p w14:paraId="2695B53F" w14:textId="77777777" w:rsidR="00EA1651" w:rsidRPr="00033F56" w:rsidRDefault="00EA1651" w:rsidP="00EA1651">
      <w:pPr>
        <w:rPr>
          <w:rFonts w:ascii="Arial" w:hAnsi="Arial" w:cs="Arial"/>
          <w:lang w:val="ro-RO"/>
        </w:rPr>
      </w:pPr>
    </w:p>
    <w:p w14:paraId="5856F1A6" w14:textId="77777777" w:rsidR="00EA1651" w:rsidRPr="00033F56" w:rsidRDefault="00EA1651" w:rsidP="00EA1651">
      <w:pPr>
        <w:rPr>
          <w:rFonts w:ascii="Arial" w:hAnsi="Arial" w:cs="Arial"/>
          <w:lang w:val="ro-RO"/>
        </w:rPr>
      </w:pPr>
    </w:p>
    <w:p w14:paraId="1A815D40" w14:textId="77777777" w:rsidR="00EA1651" w:rsidRPr="00033F56" w:rsidRDefault="00EA1651" w:rsidP="00EA1651">
      <w:pPr>
        <w:rPr>
          <w:rFonts w:ascii="Arial" w:hAnsi="Arial" w:cs="Arial"/>
          <w:lang w:val="ro-RO"/>
        </w:rPr>
      </w:pPr>
    </w:p>
    <w:p w14:paraId="6FE321F6" w14:textId="77777777" w:rsidR="00EA1651" w:rsidRPr="00033F56" w:rsidRDefault="00EA1651" w:rsidP="00EA1651">
      <w:pPr>
        <w:rPr>
          <w:rFonts w:ascii="Arial" w:hAnsi="Arial" w:cs="Arial"/>
          <w:lang w:val="ro-RO"/>
        </w:rPr>
      </w:pPr>
    </w:p>
    <w:p w14:paraId="779ABFAB" w14:textId="77777777" w:rsidR="00EA1651" w:rsidRPr="00033F56" w:rsidRDefault="00EA1651" w:rsidP="00EA1651">
      <w:pPr>
        <w:rPr>
          <w:rFonts w:ascii="Arial" w:hAnsi="Arial" w:cs="Arial"/>
          <w:lang w:val="ro-RO"/>
        </w:rPr>
      </w:pPr>
    </w:p>
    <w:p w14:paraId="06B7F325" w14:textId="77777777" w:rsidR="00EA1651" w:rsidRPr="00033F56" w:rsidRDefault="00EA1651" w:rsidP="00EA1651">
      <w:pPr>
        <w:jc w:val="both"/>
        <w:rPr>
          <w:rFonts w:ascii="Arial" w:hAnsi="Arial" w:cs="Arial"/>
          <w:i/>
          <w:iCs/>
          <w:lang w:val="it-IT"/>
        </w:rPr>
      </w:pPr>
    </w:p>
    <w:p w14:paraId="59F774D5" w14:textId="77777777" w:rsidR="00EA1651" w:rsidRPr="00E61077" w:rsidRDefault="00EA1651" w:rsidP="00EA1651">
      <w:pPr>
        <w:pStyle w:val="Heading6"/>
        <w:rPr>
          <w:rFonts w:ascii="Arial" w:hAnsi="Arial" w:cs="Arial"/>
          <w:sz w:val="20"/>
          <w:lang w:val="ro-RO"/>
        </w:rPr>
      </w:pPr>
      <w:r w:rsidRPr="00E61077">
        <w:rPr>
          <w:rFonts w:ascii="Arial" w:hAnsi="Arial" w:cs="Arial"/>
          <w:sz w:val="20"/>
          <w:lang w:val="ro-RO"/>
        </w:rPr>
        <w:lastRenderedPageBreak/>
        <w:t>Formular - Declaratie cuprinzand – informatiile considerate confidentiale</w:t>
      </w:r>
    </w:p>
    <w:p w14:paraId="0549F788" w14:textId="77777777" w:rsidR="00EA1651" w:rsidRPr="00033F56" w:rsidRDefault="00EA1651" w:rsidP="00EA1651">
      <w:pPr>
        <w:rPr>
          <w:rFonts w:ascii="Arial" w:hAnsi="Arial" w:cs="Arial"/>
          <w:b/>
          <w:bCs/>
          <w:noProof/>
          <w:lang w:val="ro-RO"/>
        </w:rPr>
      </w:pPr>
    </w:p>
    <w:p w14:paraId="01A9E252" w14:textId="77777777" w:rsidR="00EA1651" w:rsidRPr="00033F56" w:rsidRDefault="00EA1651" w:rsidP="00EA1651">
      <w:pPr>
        <w:rPr>
          <w:rFonts w:ascii="Arial" w:hAnsi="Arial" w:cs="Arial"/>
          <w:lang w:val="pl-PL" w:eastAsia="pl-PL"/>
        </w:rPr>
      </w:pPr>
      <w:r w:rsidRPr="00033F56">
        <w:rPr>
          <w:rFonts w:ascii="Arial" w:hAnsi="Arial" w:cs="Arial"/>
          <w:lang w:val="pl-PL" w:eastAsia="pl-PL"/>
        </w:rPr>
        <w:t>OPERATOR ECONOMIC</w:t>
      </w:r>
      <w:r w:rsidRPr="00033F56">
        <w:rPr>
          <w:rFonts w:ascii="Arial" w:hAnsi="Arial" w:cs="Arial"/>
          <w:lang w:val="pl-PL" w:eastAsia="pl-PL"/>
        </w:rPr>
        <w:tab/>
      </w:r>
      <w:r w:rsidRPr="00033F56">
        <w:rPr>
          <w:rFonts w:ascii="Arial" w:hAnsi="Arial" w:cs="Arial"/>
          <w:lang w:val="pl-PL" w:eastAsia="pl-PL"/>
        </w:rPr>
        <w:tab/>
      </w:r>
      <w:r w:rsidRPr="00033F56">
        <w:rPr>
          <w:rFonts w:ascii="Arial" w:hAnsi="Arial" w:cs="Arial"/>
          <w:lang w:val="pl-PL" w:eastAsia="pl-PL"/>
        </w:rPr>
        <w:tab/>
      </w:r>
      <w:r w:rsidRPr="00033F56">
        <w:rPr>
          <w:rFonts w:ascii="Arial" w:hAnsi="Arial" w:cs="Arial"/>
          <w:lang w:val="pl-PL" w:eastAsia="pl-PL"/>
        </w:rPr>
        <w:tab/>
      </w:r>
      <w:r w:rsidRPr="00033F56">
        <w:rPr>
          <w:rFonts w:ascii="Arial" w:hAnsi="Arial" w:cs="Arial"/>
          <w:lang w:val="pl-PL" w:eastAsia="pl-PL"/>
        </w:rPr>
        <w:tab/>
      </w:r>
      <w:r w:rsidRPr="00033F56">
        <w:rPr>
          <w:rFonts w:ascii="Arial" w:hAnsi="Arial" w:cs="Arial"/>
          <w:lang w:val="pl-PL" w:eastAsia="pl-PL"/>
        </w:rPr>
        <w:tab/>
      </w:r>
    </w:p>
    <w:p w14:paraId="6D5C02F5" w14:textId="77777777" w:rsidR="00EA1651" w:rsidRPr="00033F56" w:rsidRDefault="00EA1651" w:rsidP="00EA1651">
      <w:pPr>
        <w:jc w:val="both"/>
        <w:rPr>
          <w:rFonts w:ascii="Arial" w:hAnsi="Arial" w:cs="Arial"/>
          <w:lang w:val="ro-RO"/>
        </w:rPr>
      </w:pPr>
    </w:p>
    <w:p w14:paraId="0CA5820E" w14:textId="77777777" w:rsidR="002E23AD" w:rsidRPr="007B6574" w:rsidRDefault="002E23AD" w:rsidP="002E23AD">
      <w:pPr>
        <w:rPr>
          <w:rFonts w:ascii="Arial" w:hAnsi="Arial" w:cs="Arial"/>
          <w:lang w:val="ro-RO"/>
        </w:rPr>
      </w:pPr>
      <w:r w:rsidRPr="007B6574">
        <w:rPr>
          <w:rFonts w:ascii="Arial" w:hAnsi="Arial" w:cs="Arial"/>
          <w:lang w:val="ro-RO"/>
        </w:rPr>
        <w:t xml:space="preserve">Subsemnatul ____________, reprezentant legal al _______________________________                                                                   </w:t>
      </w:r>
    </w:p>
    <w:p w14:paraId="447B15C6" w14:textId="77777777" w:rsidR="002E23AD" w:rsidRPr="007B6574" w:rsidRDefault="002E23AD" w:rsidP="002E23AD">
      <w:pPr>
        <w:rPr>
          <w:rFonts w:ascii="Arial" w:hAnsi="Arial" w:cs="Arial"/>
          <w:i/>
          <w:lang w:val="ro-RO"/>
        </w:rPr>
      </w:pPr>
      <w:r w:rsidRPr="007B6574">
        <w:rPr>
          <w:rFonts w:ascii="Arial" w:hAnsi="Arial" w:cs="Arial"/>
          <w:lang w:val="ro-RO"/>
        </w:rPr>
        <w:t xml:space="preserve">                                                           </w:t>
      </w:r>
      <w:r w:rsidRPr="007B6574">
        <w:rPr>
          <w:rFonts w:ascii="Arial" w:hAnsi="Arial" w:cs="Arial"/>
          <w:i/>
          <w:lang w:val="ro-RO"/>
        </w:rPr>
        <w:t xml:space="preserve">(denumire  si date de identificare operator economic)  </w:t>
      </w:r>
    </w:p>
    <w:p w14:paraId="40FF19BB" w14:textId="77777777" w:rsidR="002E23AD" w:rsidRPr="007B6574" w:rsidRDefault="002E23AD" w:rsidP="002E23AD">
      <w:pPr>
        <w:rPr>
          <w:rFonts w:ascii="Arial" w:hAnsi="Arial" w:cs="Arial"/>
          <w:lang w:val="ro-RO"/>
        </w:rPr>
      </w:pPr>
      <w:r w:rsidRPr="007B6574">
        <w:rPr>
          <w:rFonts w:ascii="Arial" w:hAnsi="Arial" w:cs="Arial"/>
          <w:lang w:val="ro-RO"/>
        </w:rPr>
        <w:t xml:space="preserve">declar pe propria răspundere că pentru lucrarea _________________________________” </w:t>
      </w:r>
    </w:p>
    <w:p w14:paraId="158AFBBE" w14:textId="77777777" w:rsidR="002E23AD" w:rsidRPr="007B6574" w:rsidRDefault="002E23AD" w:rsidP="002E23AD">
      <w:pPr>
        <w:rPr>
          <w:rFonts w:ascii="Arial" w:hAnsi="Arial" w:cs="Arial"/>
          <w:i/>
          <w:lang w:val="ro-RO"/>
        </w:rPr>
      </w:pPr>
      <w:r w:rsidRPr="007B6574">
        <w:rPr>
          <w:rFonts w:ascii="Arial" w:hAnsi="Arial" w:cs="Arial"/>
          <w:lang w:val="ro-RO"/>
        </w:rPr>
        <w:t xml:space="preserve">                                                                                       </w:t>
      </w:r>
      <w:r w:rsidRPr="007B6574">
        <w:rPr>
          <w:rFonts w:ascii="Arial" w:hAnsi="Arial" w:cs="Arial"/>
          <w:i/>
          <w:lang w:val="ro-RO"/>
        </w:rPr>
        <w:t>(se trece numele procedurii)</w:t>
      </w:r>
    </w:p>
    <w:p w14:paraId="0FE87594" w14:textId="77777777" w:rsidR="002E23AD" w:rsidRPr="007B6574" w:rsidRDefault="002E23AD" w:rsidP="002E23AD">
      <w:pPr>
        <w:rPr>
          <w:rFonts w:ascii="Arial" w:hAnsi="Arial" w:cs="Arial"/>
          <w:lang w:val="ro-RO"/>
        </w:rPr>
      </w:pPr>
      <w:r w:rsidRPr="007B6574">
        <w:rPr>
          <w:rFonts w:ascii="Arial" w:hAnsi="Arial" w:cs="Arial"/>
          <w:lang w:val="ro-RO"/>
        </w:rPr>
        <w:t>Urmatoarele informatii cuprinse in propunerea tehnica/propunerea financiara</w:t>
      </w:r>
      <w:r w:rsidRPr="007B6574">
        <w:rPr>
          <w:rFonts w:ascii="Arial" w:hAnsi="Arial" w:cs="Arial"/>
          <w:vertAlign w:val="superscript"/>
          <w:lang w:val="ro-RO"/>
        </w:rPr>
        <w:footnoteReference w:id="1"/>
      </w:r>
      <w:r w:rsidRPr="007B6574">
        <w:rPr>
          <w:rFonts w:ascii="Arial" w:hAnsi="Arial" w:cs="Arial"/>
          <w:lang w:val="ro-RO"/>
        </w:rPr>
        <w:t xml:space="preserve"> sunt confidentiale:</w:t>
      </w:r>
    </w:p>
    <w:p w14:paraId="63F3622A" w14:textId="77777777" w:rsidR="002E23AD" w:rsidRPr="007B6574" w:rsidRDefault="002E23AD" w:rsidP="002E23AD">
      <w:pPr>
        <w:jc w:val="both"/>
        <w:rPr>
          <w:rFonts w:ascii="Arial" w:hAnsi="Arial" w:cs="Arial"/>
          <w:lang w:val="it-IT"/>
        </w:rPr>
      </w:pPr>
      <w:r w:rsidRPr="007B6574">
        <w:rPr>
          <w:rFonts w:ascii="Arial" w:hAnsi="Arial" w:cs="Arial"/>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 </w:t>
      </w:r>
    </w:p>
    <w:p w14:paraId="0B09D654" w14:textId="77777777" w:rsidR="002E23AD" w:rsidRPr="007B6574" w:rsidRDefault="002E23AD" w:rsidP="002E23AD">
      <w:pPr>
        <w:jc w:val="both"/>
        <w:rPr>
          <w:rFonts w:ascii="Arial" w:hAnsi="Arial" w:cs="Arial"/>
          <w:lang w:val="it-IT"/>
        </w:rPr>
      </w:pPr>
    </w:p>
    <w:p w14:paraId="13700BAA" w14:textId="77777777" w:rsidR="002E23AD" w:rsidRPr="007B6574" w:rsidRDefault="002E23AD" w:rsidP="002E23AD">
      <w:pPr>
        <w:jc w:val="both"/>
        <w:rPr>
          <w:rFonts w:ascii="Arial" w:hAnsi="Arial" w:cs="Arial"/>
          <w:lang w:val="it-IT"/>
        </w:rPr>
      </w:pPr>
      <w:r w:rsidRPr="007B6574">
        <w:rPr>
          <w:rFonts w:ascii="Arial" w:hAnsi="Arial" w:cs="Arial"/>
          <w:lang w:val="it-IT"/>
        </w:rPr>
        <w:t xml:space="preserve">Atasam prezentei dovezi care confera caracterul confidential al informatiilor indicate ca fiind confidentiale deoarece sunt </w:t>
      </w:r>
      <w:r w:rsidRPr="007B6574">
        <w:rPr>
          <w:rFonts w:ascii="Arial" w:hAnsi="Arial" w:cs="Arial"/>
          <w:i/>
          <w:iCs/>
          <w:lang w:val="it-IT"/>
        </w:rPr>
        <w:t>(se va bifa varianta corecta):</w:t>
      </w:r>
    </w:p>
    <w:p w14:paraId="4C7C469C" w14:textId="77777777" w:rsidR="002E23AD" w:rsidRPr="007B6574" w:rsidRDefault="002E23AD" w:rsidP="002E23AD">
      <w:pPr>
        <w:numPr>
          <w:ilvl w:val="0"/>
          <w:numId w:val="23"/>
        </w:numPr>
        <w:contextualSpacing/>
        <w:jc w:val="both"/>
        <w:rPr>
          <w:rFonts w:ascii="Arial" w:hAnsi="Arial" w:cs="Arial"/>
        </w:rPr>
      </w:pPr>
      <w:r w:rsidRPr="007B6574">
        <w:rPr>
          <w:rFonts w:ascii="Arial" w:hAnsi="Arial" w:cs="Arial"/>
          <w:lang w:val="ro-RO"/>
        </w:rPr>
        <w:t>date cu caracter personal □</w:t>
      </w:r>
    </w:p>
    <w:p w14:paraId="56AD9DF2" w14:textId="77777777" w:rsidR="002E23AD" w:rsidRPr="007B6574" w:rsidRDefault="002E23AD" w:rsidP="002E23AD">
      <w:pPr>
        <w:numPr>
          <w:ilvl w:val="0"/>
          <w:numId w:val="23"/>
        </w:numPr>
        <w:contextualSpacing/>
        <w:jc w:val="both"/>
        <w:rPr>
          <w:rFonts w:ascii="Arial" w:hAnsi="Arial" w:cs="Arial"/>
        </w:rPr>
      </w:pPr>
      <w:r w:rsidRPr="007B6574">
        <w:rPr>
          <w:rFonts w:ascii="Arial" w:hAnsi="Arial" w:cs="Arial"/>
          <w:lang w:val="ro-RO"/>
        </w:rPr>
        <w:t>secrete tehnice sau comerciale □</w:t>
      </w:r>
    </w:p>
    <w:p w14:paraId="5D912D7F" w14:textId="77777777" w:rsidR="002E23AD" w:rsidRPr="007B6574" w:rsidRDefault="002E23AD" w:rsidP="002E23AD">
      <w:pPr>
        <w:numPr>
          <w:ilvl w:val="0"/>
          <w:numId w:val="23"/>
        </w:numPr>
        <w:contextualSpacing/>
        <w:jc w:val="both"/>
        <w:rPr>
          <w:rFonts w:ascii="Arial" w:hAnsi="Arial" w:cs="Arial"/>
        </w:rPr>
      </w:pPr>
      <w:r w:rsidRPr="007B6574">
        <w:rPr>
          <w:rFonts w:ascii="Arial" w:hAnsi="Arial" w:cs="Arial"/>
          <w:lang w:val="ro-RO"/>
        </w:rPr>
        <w:t>sunt protejate de un drept de proprietate intelectuală</w:t>
      </w:r>
      <w:r w:rsidRPr="007B6574">
        <w:rPr>
          <w:rFonts w:ascii="Arial" w:hAnsi="Arial" w:cs="Arial"/>
          <w:lang w:val="it-IT"/>
        </w:rPr>
        <w:t>.</w:t>
      </w:r>
      <w:r w:rsidRPr="007B6574">
        <w:rPr>
          <w:rFonts w:ascii="Arial" w:hAnsi="Arial" w:cs="Arial"/>
          <w:lang w:val="ro-RO"/>
        </w:rPr>
        <w:t xml:space="preserve"> □</w:t>
      </w:r>
    </w:p>
    <w:p w14:paraId="258B4026" w14:textId="77777777" w:rsidR="002E23AD" w:rsidRPr="007B6574" w:rsidRDefault="002E23AD" w:rsidP="002E23AD">
      <w:pPr>
        <w:jc w:val="both"/>
        <w:rPr>
          <w:rFonts w:ascii="Arial" w:hAnsi="Arial" w:cs="Arial"/>
          <w:lang w:val="it-IT"/>
        </w:rPr>
      </w:pPr>
    </w:p>
    <w:p w14:paraId="6A28B191" w14:textId="77777777" w:rsidR="002E23AD" w:rsidRPr="000174B1" w:rsidRDefault="002E23AD" w:rsidP="002E23AD">
      <w:pPr>
        <w:jc w:val="both"/>
        <w:rPr>
          <w:rFonts w:ascii="Arial" w:hAnsi="Arial" w:cs="Arial"/>
          <w:lang w:val="ro-RO"/>
        </w:rPr>
      </w:pPr>
      <w:r w:rsidRPr="000174B1">
        <w:rPr>
          <w:rFonts w:ascii="Arial" w:hAnsi="Arial" w:cs="Arial"/>
          <w:lang w:val="it-IT"/>
        </w:rPr>
        <w:t xml:space="preserve">Intelegem ca informaţiile indicate de noi, din propunerea tehnică/din propunerea financiară ca fiind confidenţiale trebuie să fie </w:t>
      </w:r>
      <w:r w:rsidRPr="000174B1">
        <w:rPr>
          <w:rFonts w:ascii="Arial" w:hAnsi="Arial" w:cs="Arial"/>
          <w:b/>
          <w:bCs/>
          <w:lang w:val="it-IT"/>
        </w:rPr>
        <w:t>însoţite LA DATA DEPUNERII OFERTEI de dovada care le conferă caracterul de confidenţialitate, tinand cont de prevederile din ÎNDRUMAREA privind analiza confidențialității ofertelor emisa de ANAP in data de 07.03.2023</w:t>
      </w:r>
      <w:r w:rsidRPr="000174B1">
        <w:rPr>
          <w:rFonts w:ascii="Arial" w:hAnsi="Arial" w:cs="Arial"/>
          <w:lang w:val="it-IT"/>
        </w:rPr>
        <w:t>,  dovezi ce devin anexă la ofertă, în caz contrar oferta fiind considerata publica fara a fi solicitate clarificari cu privire la acest aspect.</w:t>
      </w:r>
    </w:p>
    <w:p w14:paraId="3630F79F" w14:textId="77777777" w:rsidR="002E23AD" w:rsidRPr="007B6574" w:rsidRDefault="002E23AD" w:rsidP="002E23AD">
      <w:pPr>
        <w:jc w:val="both"/>
        <w:rPr>
          <w:rFonts w:ascii="Arial" w:hAnsi="Arial" w:cs="Arial"/>
          <w:lang w:val="ro-RO"/>
        </w:rPr>
      </w:pPr>
    </w:p>
    <w:p w14:paraId="0F98507A" w14:textId="77777777" w:rsidR="002E23AD" w:rsidRPr="007B6574" w:rsidRDefault="002E23AD" w:rsidP="002E23AD">
      <w:pPr>
        <w:jc w:val="both"/>
        <w:rPr>
          <w:rFonts w:ascii="Arial" w:hAnsi="Arial" w:cs="Arial"/>
          <w:lang w:val="it-IT"/>
        </w:rPr>
      </w:pPr>
    </w:p>
    <w:p w14:paraId="61541742"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Numarul imputernicirii reprezentantului pt semnarea ofertei      ............................................</w:t>
      </w:r>
    </w:p>
    <w:p w14:paraId="720D2EFE"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Numele  şi prenumele semnatarului</w:t>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t xml:space="preserve"> ............................................</w:t>
      </w:r>
    </w:p>
    <w:p w14:paraId="7ED0B550"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Capacitate de semnătură                                                              ...........................................</w:t>
      </w:r>
    </w:p>
    <w:p w14:paraId="27C8C5C2" w14:textId="77777777" w:rsidR="002E23AD" w:rsidRPr="007B6574" w:rsidRDefault="002E23AD" w:rsidP="002E23AD">
      <w:pPr>
        <w:autoSpaceDE w:val="0"/>
        <w:jc w:val="both"/>
        <w:rPr>
          <w:rFonts w:ascii="Arial" w:hAnsi="Arial" w:cs="Arial"/>
          <w:i/>
          <w:iCs/>
          <w:u w:val="single"/>
          <w:lang w:val="ro-RO"/>
        </w:rPr>
      </w:pPr>
      <w:r w:rsidRPr="007B6574">
        <w:rPr>
          <w:rFonts w:ascii="Arial" w:hAnsi="Arial" w:cs="Arial"/>
          <w:i/>
          <w:iCs/>
          <w:u w:val="single"/>
          <w:lang w:val="ro-RO"/>
        </w:rPr>
        <w:t xml:space="preserve">Detalii despre ofertant </w:t>
      </w:r>
    </w:p>
    <w:p w14:paraId="5C577B84"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Numele ofertantului                                                                        ..........................................</w:t>
      </w:r>
    </w:p>
    <w:p w14:paraId="232A6134"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Ţara de reşedinţă</w:t>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t xml:space="preserve">   .....................................................</w:t>
      </w:r>
    </w:p>
    <w:p w14:paraId="2BDFD119"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Adresa</w:t>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t xml:space="preserve">   ....................................................</w:t>
      </w:r>
    </w:p>
    <w:p w14:paraId="44657151"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Adresa de corespondenţă (dacă este diferită)</w:t>
      </w:r>
      <w:r w:rsidRPr="007B6574">
        <w:rPr>
          <w:rFonts w:ascii="Arial" w:hAnsi="Arial" w:cs="Arial"/>
          <w:i/>
          <w:iCs/>
          <w:lang w:val="ro-RO"/>
        </w:rPr>
        <w:tab/>
      </w:r>
      <w:r w:rsidRPr="007B6574">
        <w:rPr>
          <w:rFonts w:ascii="Arial" w:hAnsi="Arial" w:cs="Arial"/>
          <w:i/>
          <w:iCs/>
          <w:lang w:val="ro-RO"/>
        </w:rPr>
        <w:tab/>
        <w:t xml:space="preserve">   ....................................................</w:t>
      </w:r>
    </w:p>
    <w:p w14:paraId="02B903FA" w14:textId="77777777" w:rsidR="002E23AD" w:rsidRPr="007B6574" w:rsidRDefault="002E23AD" w:rsidP="002E23AD">
      <w:pPr>
        <w:autoSpaceDE w:val="0"/>
        <w:jc w:val="both"/>
        <w:rPr>
          <w:rFonts w:ascii="Arial" w:hAnsi="Arial" w:cs="Arial"/>
          <w:i/>
          <w:iCs/>
          <w:lang w:val="ro-RO"/>
        </w:rPr>
      </w:pPr>
      <w:r w:rsidRPr="007B6574">
        <w:rPr>
          <w:rFonts w:ascii="Arial" w:hAnsi="Arial" w:cs="Arial"/>
          <w:i/>
          <w:iCs/>
          <w:lang w:val="ro-RO"/>
        </w:rPr>
        <w:t>Telefon / Fax</w:t>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t xml:space="preserve">                                 ....................................................</w:t>
      </w:r>
    </w:p>
    <w:p w14:paraId="0EDA2F3E" w14:textId="77777777" w:rsidR="002E23AD" w:rsidRPr="007B6574" w:rsidRDefault="002E23AD" w:rsidP="002E23AD">
      <w:pPr>
        <w:rPr>
          <w:rFonts w:ascii="Arial" w:hAnsi="Arial" w:cs="Arial"/>
          <w:lang w:val="pt-BR"/>
        </w:rPr>
      </w:pPr>
      <w:r w:rsidRPr="007B6574">
        <w:rPr>
          <w:rFonts w:ascii="Arial" w:hAnsi="Arial" w:cs="Arial"/>
          <w:i/>
          <w:iCs/>
          <w:lang w:val="ro-RO"/>
        </w:rPr>
        <w:t>Data</w:t>
      </w:r>
      <w:r w:rsidRPr="007B6574">
        <w:rPr>
          <w:rFonts w:ascii="Arial" w:hAnsi="Arial" w:cs="Arial"/>
          <w:i/>
          <w:iCs/>
          <w:lang w:val="ro-RO"/>
        </w:rPr>
        <w:tab/>
      </w:r>
      <w:r w:rsidRPr="007B6574">
        <w:rPr>
          <w:rFonts w:ascii="Arial" w:hAnsi="Arial" w:cs="Arial"/>
          <w:i/>
          <w:iCs/>
          <w:lang w:val="ro-RO"/>
        </w:rPr>
        <w:tab/>
      </w:r>
      <w:r w:rsidRPr="007B6574">
        <w:rPr>
          <w:rFonts w:ascii="Arial" w:hAnsi="Arial" w:cs="Arial"/>
          <w:i/>
          <w:iCs/>
          <w:lang w:val="ro-RO"/>
        </w:rPr>
        <w:tab/>
        <w:t xml:space="preserve">                                                              ...................................................  </w:t>
      </w:r>
    </w:p>
    <w:p w14:paraId="63531173" w14:textId="77777777" w:rsidR="002E23AD" w:rsidRPr="007B6574" w:rsidRDefault="002E23AD" w:rsidP="002E23AD">
      <w:pPr>
        <w:rPr>
          <w:rFonts w:ascii="Arial" w:eastAsia="Calibri" w:hAnsi="Arial" w:cs="Arial"/>
          <w:bCs/>
          <w:lang w:val="ro-RO"/>
        </w:rPr>
      </w:pPr>
      <w:r w:rsidRPr="007B6574">
        <w:rPr>
          <w:rFonts w:ascii="Arial" w:eastAsia="Calibri" w:hAnsi="Arial" w:cs="Arial"/>
          <w:bCs/>
          <w:lang w:val="ro-RO"/>
        </w:rPr>
        <w:t xml:space="preserve">Numele Ofertantului (individual sau asociere de operatori economici): </w:t>
      </w:r>
      <w:r w:rsidRPr="007B6574">
        <w:rPr>
          <w:rFonts w:ascii="Arial" w:eastAsia="Calibri" w:hAnsi="Arial" w:cs="Arial"/>
          <w:bCs/>
          <w:i/>
          <w:lang w:val="ro-RO"/>
        </w:rPr>
        <w:t>[introduceți întregul nume]</w:t>
      </w:r>
    </w:p>
    <w:p w14:paraId="04D154E7" w14:textId="77777777" w:rsidR="002E23AD" w:rsidRPr="007B6574" w:rsidRDefault="002E23AD" w:rsidP="002E23AD">
      <w:pPr>
        <w:rPr>
          <w:rFonts w:ascii="Arial" w:eastAsia="Calibri" w:hAnsi="Arial" w:cs="Arial"/>
          <w:bCs/>
          <w:lang w:val="ro-RO"/>
        </w:rPr>
      </w:pPr>
      <w:r w:rsidRPr="007B6574">
        <w:rPr>
          <w:rFonts w:ascii="Arial" w:eastAsia="Calibri" w:hAnsi="Arial" w:cs="Arial"/>
          <w:bCs/>
          <w:lang w:val="ro-RO"/>
        </w:rPr>
        <w:t xml:space="preserve">Numele membrului asocierii: </w:t>
      </w:r>
      <w:r w:rsidRPr="007B6574">
        <w:rPr>
          <w:rFonts w:ascii="Arial" w:eastAsia="Calibri" w:hAnsi="Arial" w:cs="Arial"/>
          <w:bCs/>
          <w:i/>
          <w:lang w:val="ro-RO"/>
        </w:rPr>
        <w:t>[introduceți întregul nume]</w:t>
      </w:r>
    </w:p>
    <w:p w14:paraId="6DB2D983" w14:textId="77777777" w:rsidR="002E23AD" w:rsidRPr="007B6574" w:rsidRDefault="002E23AD" w:rsidP="002E23AD">
      <w:pPr>
        <w:rPr>
          <w:rFonts w:ascii="Arial" w:eastAsia="Calibri" w:hAnsi="Arial" w:cs="Arial"/>
          <w:bCs/>
          <w:lang w:val="ro-RO"/>
        </w:rPr>
      </w:pPr>
      <w:r w:rsidRPr="007B6574">
        <w:rPr>
          <w:rFonts w:ascii="Arial" w:eastAsia="Calibri" w:hAnsi="Arial" w:cs="Arial"/>
          <w:bCs/>
          <w:lang w:val="ro-RO"/>
        </w:rPr>
        <w:t xml:space="preserve">Numele subcontractantului: </w:t>
      </w:r>
      <w:r w:rsidRPr="007B6574">
        <w:rPr>
          <w:rFonts w:ascii="Arial" w:eastAsia="Calibri" w:hAnsi="Arial" w:cs="Arial"/>
          <w:bCs/>
          <w:i/>
          <w:lang w:val="ro-RO"/>
        </w:rPr>
        <w:t>[introduceți întregul nume]</w:t>
      </w:r>
    </w:p>
    <w:p w14:paraId="014F6E41" w14:textId="77777777" w:rsidR="002E23AD" w:rsidRPr="007B6574" w:rsidRDefault="002E23AD" w:rsidP="002E23AD">
      <w:pPr>
        <w:rPr>
          <w:rFonts w:ascii="Arial" w:eastAsia="Calibri" w:hAnsi="Arial" w:cs="Arial"/>
          <w:bCs/>
          <w:i/>
          <w:lang w:val="ro-RO"/>
        </w:rPr>
      </w:pPr>
      <w:r w:rsidRPr="007B6574">
        <w:rPr>
          <w:rFonts w:ascii="Arial" w:eastAsia="Calibri" w:hAnsi="Arial" w:cs="Arial"/>
          <w:bCs/>
          <w:lang w:val="ro-RO"/>
        </w:rPr>
        <w:t xml:space="preserve">Numele terțului susținător: </w:t>
      </w:r>
      <w:r w:rsidRPr="007B6574">
        <w:rPr>
          <w:rFonts w:ascii="Arial" w:eastAsia="Calibri" w:hAnsi="Arial" w:cs="Arial"/>
          <w:bCs/>
          <w:i/>
          <w:lang w:val="ro-RO"/>
        </w:rPr>
        <w:t>[introduceți întregul nume]</w:t>
      </w:r>
    </w:p>
    <w:p w14:paraId="5483F68C" w14:textId="77777777" w:rsidR="00EA1651" w:rsidRPr="00033F56" w:rsidRDefault="00EA1651" w:rsidP="00EA1651">
      <w:pPr>
        <w:tabs>
          <w:tab w:val="left" w:pos="0"/>
        </w:tabs>
        <w:rPr>
          <w:rFonts w:ascii="Arial" w:eastAsia="Calibri" w:hAnsi="Arial" w:cs="Arial"/>
          <w:b/>
          <w:bCs/>
          <w:lang w:val="ro-RO"/>
        </w:rPr>
      </w:pPr>
    </w:p>
    <w:p w14:paraId="659633E5" w14:textId="77777777" w:rsidR="00EA1651" w:rsidRPr="00033F56" w:rsidRDefault="00EA1651" w:rsidP="00EA1651">
      <w:pPr>
        <w:tabs>
          <w:tab w:val="left" w:pos="0"/>
        </w:tabs>
        <w:rPr>
          <w:rFonts w:ascii="Arial" w:eastAsia="Calibri" w:hAnsi="Arial" w:cs="Arial"/>
          <w:b/>
          <w:bCs/>
          <w:lang w:val="ro-RO"/>
        </w:rPr>
      </w:pPr>
    </w:p>
    <w:p w14:paraId="4E51CCA1" w14:textId="77777777" w:rsidR="00EA1651" w:rsidRPr="00033F56" w:rsidRDefault="00EA1651" w:rsidP="00EA1651">
      <w:pPr>
        <w:tabs>
          <w:tab w:val="left" w:pos="0"/>
        </w:tabs>
        <w:rPr>
          <w:rFonts w:ascii="Arial" w:eastAsia="Calibri" w:hAnsi="Arial" w:cs="Arial"/>
          <w:b/>
          <w:bCs/>
          <w:lang w:val="ro-RO"/>
        </w:rPr>
      </w:pPr>
    </w:p>
    <w:p w14:paraId="332420AB" w14:textId="77777777" w:rsidR="00EA1651" w:rsidRPr="00033F56" w:rsidRDefault="00EA1651" w:rsidP="00EA1651">
      <w:pPr>
        <w:tabs>
          <w:tab w:val="left" w:pos="0"/>
        </w:tabs>
        <w:rPr>
          <w:rFonts w:ascii="Arial" w:eastAsia="Calibri" w:hAnsi="Arial" w:cs="Arial"/>
          <w:b/>
          <w:bCs/>
          <w:lang w:val="ro-RO"/>
        </w:rPr>
      </w:pPr>
    </w:p>
    <w:p w14:paraId="0C061458" w14:textId="77777777" w:rsidR="00EA1651" w:rsidRPr="00033F56" w:rsidRDefault="00EA1651" w:rsidP="00EA1651">
      <w:pPr>
        <w:tabs>
          <w:tab w:val="left" w:pos="0"/>
        </w:tabs>
        <w:rPr>
          <w:rFonts w:ascii="Arial" w:eastAsia="Calibri" w:hAnsi="Arial" w:cs="Arial"/>
          <w:b/>
          <w:bCs/>
          <w:lang w:val="ro-RO"/>
        </w:rPr>
      </w:pPr>
    </w:p>
    <w:p w14:paraId="60472DBD" w14:textId="77777777" w:rsidR="00EA1651" w:rsidRPr="00033F56" w:rsidRDefault="00EA1651" w:rsidP="00EA1651">
      <w:pPr>
        <w:tabs>
          <w:tab w:val="left" w:pos="0"/>
        </w:tabs>
        <w:rPr>
          <w:rFonts w:ascii="Arial" w:eastAsia="Calibri" w:hAnsi="Arial" w:cs="Arial"/>
          <w:b/>
          <w:bCs/>
          <w:lang w:val="ro-RO"/>
        </w:rPr>
      </w:pPr>
    </w:p>
    <w:p w14:paraId="25B28739" w14:textId="77777777" w:rsidR="00EA1651" w:rsidRPr="00033F56" w:rsidRDefault="00EA1651" w:rsidP="00EA1651">
      <w:pPr>
        <w:tabs>
          <w:tab w:val="left" w:pos="0"/>
        </w:tabs>
        <w:rPr>
          <w:rFonts w:ascii="Arial" w:eastAsia="Calibri" w:hAnsi="Arial" w:cs="Arial"/>
          <w:b/>
          <w:bCs/>
          <w:lang w:val="ro-RO"/>
        </w:rPr>
      </w:pPr>
    </w:p>
    <w:p w14:paraId="4CFA6E32" w14:textId="77777777" w:rsidR="00EA1651" w:rsidRPr="00033F56" w:rsidRDefault="00EA1651" w:rsidP="00EA1651">
      <w:pPr>
        <w:tabs>
          <w:tab w:val="left" w:pos="0"/>
        </w:tabs>
        <w:rPr>
          <w:rFonts w:ascii="Arial" w:eastAsia="Calibri" w:hAnsi="Arial" w:cs="Arial"/>
          <w:b/>
          <w:bCs/>
          <w:lang w:val="ro-RO"/>
        </w:rPr>
      </w:pPr>
    </w:p>
    <w:p w14:paraId="3E6261DC" w14:textId="77777777" w:rsidR="00EA1651" w:rsidRPr="00033F56" w:rsidRDefault="00EA1651" w:rsidP="00EA1651">
      <w:pPr>
        <w:tabs>
          <w:tab w:val="left" w:pos="0"/>
        </w:tabs>
        <w:rPr>
          <w:rFonts w:ascii="Arial" w:eastAsia="Calibri" w:hAnsi="Arial" w:cs="Arial"/>
          <w:b/>
          <w:bCs/>
          <w:lang w:val="ro-RO"/>
        </w:rPr>
      </w:pPr>
    </w:p>
    <w:p w14:paraId="5F510BC3" w14:textId="77777777" w:rsidR="00EA1651" w:rsidRPr="00033F56" w:rsidRDefault="00EA1651" w:rsidP="00EA1651">
      <w:pPr>
        <w:tabs>
          <w:tab w:val="left" w:pos="0"/>
        </w:tabs>
        <w:rPr>
          <w:rFonts w:ascii="Arial" w:eastAsia="Calibri" w:hAnsi="Arial" w:cs="Arial"/>
          <w:b/>
          <w:bCs/>
          <w:lang w:val="ro-RO"/>
        </w:rPr>
      </w:pPr>
    </w:p>
    <w:p w14:paraId="433D25AF" w14:textId="77777777" w:rsidR="00EA1651" w:rsidRPr="00033F56" w:rsidRDefault="00EA1651" w:rsidP="00EA1651">
      <w:pPr>
        <w:shd w:val="clear" w:color="auto" w:fill="FFFFFF"/>
        <w:jc w:val="center"/>
        <w:rPr>
          <w:rFonts w:ascii="Arial" w:eastAsia="Calibri" w:hAnsi="Arial" w:cs="Arial"/>
          <w:b/>
          <w:lang w:val="ro-RO"/>
        </w:rPr>
      </w:pPr>
    </w:p>
    <w:p w14:paraId="1BDB8F5B" w14:textId="77777777" w:rsidR="00EA1651" w:rsidRPr="00033F56" w:rsidRDefault="00EA1651" w:rsidP="00EA1651">
      <w:pPr>
        <w:shd w:val="clear" w:color="auto" w:fill="FFFFFF"/>
        <w:jc w:val="center"/>
        <w:rPr>
          <w:rFonts w:ascii="Arial" w:eastAsia="Calibri" w:hAnsi="Arial" w:cs="Arial"/>
          <w:b/>
          <w:lang w:val="ro-RO"/>
        </w:rPr>
      </w:pPr>
    </w:p>
    <w:p w14:paraId="5117554C" w14:textId="77777777" w:rsidR="00EA1651" w:rsidRPr="00E61077" w:rsidRDefault="00EA1651" w:rsidP="00EA1651">
      <w:pPr>
        <w:pStyle w:val="Heading6"/>
        <w:jc w:val="center"/>
        <w:rPr>
          <w:rFonts w:ascii="Arial" w:eastAsia="Calibri" w:hAnsi="Arial" w:cs="Arial"/>
          <w:sz w:val="20"/>
          <w:lang w:val="pt-BR"/>
        </w:rPr>
      </w:pPr>
      <w:r w:rsidRPr="00E61077">
        <w:rPr>
          <w:rFonts w:ascii="Arial" w:eastAsia="Calibri" w:hAnsi="Arial" w:cs="Arial"/>
          <w:sz w:val="20"/>
          <w:lang w:val="pt-BR"/>
        </w:rPr>
        <w:t>Declarație privind conflictul de interese</w:t>
      </w:r>
    </w:p>
    <w:p w14:paraId="07302A24" w14:textId="77777777" w:rsidR="00EA1651" w:rsidRPr="00033F56" w:rsidRDefault="00EA1651" w:rsidP="00EA1651">
      <w:pPr>
        <w:shd w:val="clear" w:color="auto" w:fill="FFFFFF"/>
        <w:jc w:val="center"/>
        <w:rPr>
          <w:rFonts w:ascii="Arial" w:eastAsia="Calibri" w:hAnsi="Arial" w:cs="Arial"/>
          <w:b/>
          <w:lang w:val="ro-RO"/>
        </w:rPr>
      </w:pPr>
    </w:p>
    <w:p w14:paraId="5DCD5F46" w14:textId="77777777" w:rsidR="00EA1651" w:rsidRPr="00033F56" w:rsidRDefault="00EA1651" w:rsidP="00EA1651">
      <w:pPr>
        <w:shd w:val="clear" w:color="auto" w:fill="FFFFFF"/>
        <w:jc w:val="center"/>
        <w:rPr>
          <w:rFonts w:ascii="Arial" w:eastAsia="Calibri" w:hAnsi="Arial" w:cs="Arial"/>
          <w:b/>
          <w:lang w:val="ro-RO"/>
        </w:rPr>
      </w:pPr>
    </w:p>
    <w:p w14:paraId="2ACCE31D" w14:textId="77777777" w:rsidR="00EA1651" w:rsidRPr="00033F56" w:rsidRDefault="00EA1651" w:rsidP="00EA1651">
      <w:pPr>
        <w:jc w:val="right"/>
        <w:rPr>
          <w:rFonts w:ascii="Arial" w:eastAsia="Calibri" w:hAnsi="Arial" w:cs="Arial"/>
          <w:i/>
          <w:spacing w:val="-2"/>
          <w:lang w:val="ro-RO"/>
        </w:rPr>
      </w:pPr>
      <w:r w:rsidRPr="00033F56">
        <w:rPr>
          <w:rFonts w:ascii="Arial" w:eastAsia="Calibri" w:hAnsi="Arial" w:cs="Arial"/>
          <w:spacing w:val="-2"/>
          <w:lang w:val="ro-RO"/>
        </w:rPr>
        <w:t xml:space="preserve">Data: </w:t>
      </w:r>
      <w:r w:rsidRPr="00033F56">
        <w:rPr>
          <w:rFonts w:ascii="Arial" w:eastAsia="Calibri" w:hAnsi="Arial" w:cs="Arial"/>
          <w:i/>
          <w:spacing w:val="-2"/>
          <w:lang w:val="ro-RO"/>
        </w:rPr>
        <w:t xml:space="preserve">[introduceți </w:t>
      </w:r>
      <w:r w:rsidRPr="00033F56">
        <w:rPr>
          <w:rFonts w:ascii="Arial" w:eastAsia="Calibri" w:hAnsi="Arial" w:cs="Arial"/>
          <w:bCs/>
          <w:i/>
          <w:lang w:val="ro-RO"/>
        </w:rPr>
        <w:t>ziua, luna, anul</w:t>
      </w:r>
      <w:r w:rsidRPr="00033F56">
        <w:rPr>
          <w:rFonts w:ascii="Arial" w:eastAsia="Calibri" w:hAnsi="Arial" w:cs="Arial"/>
          <w:i/>
          <w:spacing w:val="-2"/>
          <w:lang w:val="ro-RO"/>
        </w:rPr>
        <w:t>]</w:t>
      </w:r>
    </w:p>
    <w:p w14:paraId="11318B7B" w14:textId="77777777" w:rsidR="00EA1651" w:rsidRPr="00033F56" w:rsidRDefault="00EA1651" w:rsidP="00EA1651">
      <w:pPr>
        <w:jc w:val="right"/>
        <w:rPr>
          <w:rFonts w:ascii="Arial" w:eastAsia="Calibri" w:hAnsi="Arial" w:cs="Arial"/>
          <w:bCs/>
          <w:i/>
          <w:lang w:val="ro-RO"/>
        </w:rPr>
      </w:pPr>
      <w:r w:rsidRPr="00033F56">
        <w:rPr>
          <w:rFonts w:ascii="Arial" w:eastAsia="Calibri" w:hAnsi="Arial" w:cs="Arial"/>
          <w:bCs/>
          <w:lang w:val="ro-RO"/>
        </w:rPr>
        <w:t xml:space="preserve">Anunț de participare: </w:t>
      </w:r>
      <w:r w:rsidRPr="00033F56">
        <w:rPr>
          <w:rFonts w:ascii="Arial" w:eastAsia="Calibri" w:hAnsi="Arial" w:cs="Arial"/>
          <w:bCs/>
          <w:i/>
          <w:lang w:val="ro-RO"/>
        </w:rPr>
        <w:t>[introduceți numărul anunțului de participare]</w:t>
      </w:r>
    </w:p>
    <w:p w14:paraId="34C0AD26" w14:textId="77777777" w:rsidR="00EA1651" w:rsidRPr="00033F56" w:rsidRDefault="00EA1651" w:rsidP="00EA1651">
      <w:pPr>
        <w:jc w:val="right"/>
        <w:rPr>
          <w:rFonts w:ascii="Arial" w:eastAsia="Calibri" w:hAnsi="Arial" w:cs="Arial"/>
          <w:bCs/>
          <w:i/>
          <w:iCs/>
          <w:lang w:val="ro-RO"/>
        </w:rPr>
      </w:pPr>
      <w:r w:rsidRPr="00033F56">
        <w:rPr>
          <w:rFonts w:ascii="Arial" w:eastAsia="Calibri" w:hAnsi="Arial" w:cs="Arial"/>
          <w:bCs/>
          <w:lang w:val="ro-RO"/>
        </w:rPr>
        <w:t xml:space="preserve">Obiectul contractului: </w:t>
      </w:r>
      <w:r w:rsidRPr="00033F56">
        <w:rPr>
          <w:rFonts w:ascii="Arial" w:eastAsia="Calibri" w:hAnsi="Arial" w:cs="Arial"/>
          <w:bCs/>
          <w:i/>
          <w:lang w:val="ro-RO"/>
        </w:rPr>
        <w:t xml:space="preserve">[introduceți obiectul contractului din anunțul de participare] </w:t>
      </w:r>
    </w:p>
    <w:p w14:paraId="5EBF5EDF" w14:textId="77777777" w:rsidR="00EA1651" w:rsidRPr="00033F56" w:rsidRDefault="00EA1651" w:rsidP="00EA1651">
      <w:pPr>
        <w:tabs>
          <w:tab w:val="left" w:pos="0"/>
        </w:tabs>
        <w:jc w:val="right"/>
        <w:rPr>
          <w:rFonts w:ascii="Arial" w:eastAsia="Calibri" w:hAnsi="Arial" w:cs="Arial"/>
          <w:bCs/>
          <w:lang w:val="ro-RO"/>
        </w:rPr>
      </w:pPr>
    </w:p>
    <w:p w14:paraId="6EA78992" w14:textId="77777777" w:rsidR="00EA1651" w:rsidRPr="00033F56" w:rsidRDefault="00EA1651" w:rsidP="00EA1651">
      <w:pPr>
        <w:tabs>
          <w:tab w:val="left" w:pos="0"/>
        </w:tabs>
        <w:jc w:val="both"/>
        <w:rPr>
          <w:rFonts w:ascii="Arial" w:eastAsia="Calibri" w:hAnsi="Arial" w:cs="Arial"/>
          <w:bCs/>
          <w:lang w:val="ro-RO"/>
        </w:rPr>
      </w:pPr>
      <w:r w:rsidRPr="00033F56">
        <w:rPr>
          <w:rFonts w:ascii="Arial" w:eastAsia="Calibri" w:hAnsi="Arial" w:cs="Arial"/>
          <w:bCs/>
          <w:lang w:val="ro-RO"/>
        </w:rPr>
        <w:t xml:space="preserve">Procedura de atribuirea a Contractului pentru </w:t>
      </w:r>
      <w:r w:rsidRPr="00033F56">
        <w:rPr>
          <w:rFonts w:ascii="Arial" w:eastAsia="Calibri" w:hAnsi="Arial" w:cs="Arial"/>
          <w:bCs/>
          <w:i/>
          <w:lang w:val="ro-RO"/>
        </w:rPr>
        <w:t>____________________________ [</w:t>
      </w:r>
      <w:r w:rsidRPr="00033F56">
        <w:rPr>
          <w:rFonts w:ascii="Arial" w:eastAsia="Calibri" w:hAnsi="Arial" w:cs="Arial"/>
          <w:bCs/>
          <w:i/>
          <w:shd w:val="clear" w:color="auto" w:fill="D9D9D9"/>
          <w:lang w:val="ro-RO"/>
        </w:rPr>
        <w:t>introduceți denumirea contractului]</w:t>
      </w:r>
      <w:r w:rsidRPr="00033F56">
        <w:rPr>
          <w:rFonts w:ascii="Arial" w:eastAsia="Calibri" w:hAnsi="Arial" w:cs="Arial"/>
          <w:bCs/>
          <w:lang w:val="ro-RO"/>
        </w:rPr>
        <w:t xml:space="preserve">, anunț de participare ________________ </w:t>
      </w:r>
      <w:r w:rsidRPr="00033F56">
        <w:rPr>
          <w:rFonts w:ascii="Arial" w:eastAsia="Calibri" w:hAnsi="Arial" w:cs="Arial"/>
          <w:bCs/>
          <w:i/>
          <w:lang w:val="ro-RO"/>
        </w:rPr>
        <w:t>[introduceți nr. anunțului de participare]</w:t>
      </w:r>
      <w:r w:rsidRPr="00033F56">
        <w:rPr>
          <w:rFonts w:ascii="Arial" w:eastAsia="Calibri" w:hAnsi="Arial" w:cs="Arial"/>
          <w:bCs/>
          <w:lang w:val="ro-RO"/>
        </w:rPr>
        <w:t>.</w:t>
      </w:r>
    </w:p>
    <w:p w14:paraId="2C5589D8" w14:textId="77777777" w:rsidR="00EA1651" w:rsidRPr="00033F56" w:rsidRDefault="00EA1651" w:rsidP="00EA1651">
      <w:pPr>
        <w:tabs>
          <w:tab w:val="left" w:pos="0"/>
        </w:tabs>
        <w:jc w:val="both"/>
        <w:rPr>
          <w:rFonts w:ascii="Arial" w:eastAsia="Calibri" w:hAnsi="Arial" w:cs="Arial"/>
          <w:bCs/>
          <w:lang w:val="ro-RO"/>
        </w:rPr>
      </w:pPr>
    </w:p>
    <w:p w14:paraId="6895FB35" w14:textId="77777777" w:rsidR="00EA1651" w:rsidRPr="00033F56" w:rsidRDefault="00EA1651" w:rsidP="00EA1651">
      <w:pPr>
        <w:tabs>
          <w:tab w:val="left" w:pos="0"/>
        </w:tabs>
        <w:jc w:val="both"/>
        <w:rPr>
          <w:rFonts w:ascii="Arial" w:eastAsia="Calibri" w:hAnsi="Arial" w:cs="Arial"/>
          <w:bCs/>
          <w:lang w:val="ro-RO"/>
        </w:rPr>
      </w:pPr>
      <w:r w:rsidRPr="00033F56">
        <w:rPr>
          <w:rFonts w:ascii="Arial" w:eastAsia="Calibri" w:hAnsi="Arial" w:cs="Arial"/>
          <w:bCs/>
          <w:lang w:val="ro-RO"/>
        </w:rPr>
        <w:t xml:space="preserve">În legătură cu informațiile prezentate în cadrul Fișei de date a achiziției a Documentației de atribuire aferentă procedurii identificate mai sus, subsemnatul, reprezentant împuternicit al ............................................................. </w:t>
      </w:r>
      <w:r w:rsidRPr="00033F56">
        <w:rPr>
          <w:rFonts w:ascii="Arial" w:eastAsia="Calibri" w:hAnsi="Arial" w:cs="Arial"/>
          <w:bCs/>
          <w:i/>
          <w:lang w:val="ro-RO"/>
        </w:rPr>
        <w:t>[numele, adresa Ofertantului individual/membru al asocierii/subcontractantului/terțului susținător]</w:t>
      </w:r>
      <w:r w:rsidRPr="00033F56">
        <w:rPr>
          <w:rFonts w:ascii="Arial" w:eastAsia="Calibri" w:hAnsi="Arial" w:cs="Arial"/>
          <w:bCs/>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033F56">
        <w:rPr>
          <w:rFonts w:ascii="Arial" w:eastAsia="Calibri" w:hAnsi="Arial" w:cs="Arial"/>
          <w:bCs/>
          <w:i/>
          <w:lang w:val="ro-RO"/>
        </w:rPr>
        <w:t>[numele Ofertantului individual/membru al asocierii/subcontractantului/terțului susținător]</w:t>
      </w:r>
      <w:r w:rsidRPr="00033F56">
        <w:rPr>
          <w:rFonts w:ascii="Arial" w:eastAsia="Calibri" w:hAnsi="Arial" w:cs="Arial"/>
          <w:bCs/>
          <w:lang w:val="ro-RO"/>
        </w:rPr>
        <w:t xml:space="preserve"> nu mă aflu într-o situație de conflict de interese în sensul articolului 59 din Legea nr. 98/2016.</w:t>
      </w:r>
    </w:p>
    <w:p w14:paraId="5CD314FE" w14:textId="77777777" w:rsidR="00EA1651" w:rsidRPr="00033F56" w:rsidRDefault="00EA1651" w:rsidP="00EA1651">
      <w:pPr>
        <w:tabs>
          <w:tab w:val="left" w:pos="0"/>
        </w:tabs>
        <w:jc w:val="both"/>
        <w:rPr>
          <w:rFonts w:ascii="Arial" w:eastAsia="Calibri" w:hAnsi="Arial" w:cs="Arial"/>
          <w:bCs/>
          <w:lang w:val="ro-RO"/>
        </w:rPr>
      </w:pPr>
    </w:p>
    <w:p w14:paraId="28D92DF7" w14:textId="77777777" w:rsidR="00EA1651" w:rsidRPr="00033F56" w:rsidRDefault="00EA1651" w:rsidP="00EA1651">
      <w:pPr>
        <w:tabs>
          <w:tab w:val="left" w:pos="0"/>
        </w:tabs>
        <w:jc w:val="both"/>
        <w:rPr>
          <w:rFonts w:ascii="Arial" w:eastAsia="Calibri" w:hAnsi="Arial" w:cs="Arial"/>
          <w:bCs/>
          <w:lang w:val="ro-RO"/>
        </w:rPr>
      </w:pPr>
      <w:r w:rsidRPr="00033F56">
        <w:rPr>
          <w:rFonts w:ascii="Arial" w:eastAsia="Calibri" w:hAnsi="Arial" w:cs="Arial"/>
          <w:bCs/>
          <w:lang w:val="ro-RO"/>
        </w:rPr>
        <w:t>Atașez la prezenta declarație informații relevante pentru verificarea potențialei situații de conflict de interese, după cum urmează:</w:t>
      </w:r>
    </w:p>
    <w:p w14:paraId="2EC52078" w14:textId="77777777" w:rsidR="00EA1651" w:rsidRPr="00033F56" w:rsidRDefault="00EA1651">
      <w:pPr>
        <w:widowControl w:val="0"/>
        <w:numPr>
          <w:ilvl w:val="0"/>
          <w:numId w:val="24"/>
        </w:numPr>
        <w:tabs>
          <w:tab w:val="left" w:pos="0"/>
        </w:tabs>
        <w:autoSpaceDE w:val="0"/>
        <w:autoSpaceDN w:val="0"/>
        <w:jc w:val="both"/>
        <w:rPr>
          <w:rFonts w:ascii="Arial" w:eastAsia="Calibri" w:hAnsi="Arial" w:cs="Arial"/>
          <w:bCs/>
          <w:lang w:val="ro-RO"/>
        </w:rPr>
      </w:pPr>
      <w:r w:rsidRPr="00033F56">
        <w:rPr>
          <w:rFonts w:ascii="Arial" w:eastAsia="Calibri" w:hAnsi="Arial" w:cs="Arial"/>
          <w:bCs/>
          <w:lang w:val="ro-RO"/>
        </w:rPr>
        <w:t xml:space="preserve">Lista cu membrii Consiliului de Administrație </w:t>
      </w:r>
      <w:r w:rsidRPr="00033F56">
        <w:rPr>
          <w:rFonts w:ascii="Arial" w:eastAsia="Calibri" w:hAnsi="Arial" w:cs="Arial"/>
          <w:bCs/>
          <w:i/>
          <w:lang w:val="ro-RO"/>
        </w:rPr>
        <w:t>[introduceți numele 1, numele 2 etc.]</w:t>
      </w:r>
    </w:p>
    <w:p w14:paraId="5B7B56DC" w14:textId="77777777" w:rsidR="00EA1651" w:rsidRPr="00033F56" w:rsidRDefault="00EA1651">
      <w:pPr>
        <w:widowControl w:val="0"/>
        <w:numPr>
          <w:ilvl w:val="0"/>
          <w:numId w:val="24"/>
        </w:numPr>
        <w:tabs>
          <w:tab w:val="left" w:pos="0"/>
        </w:tabs>
        <w:autoSpaceDE w:val="0"/>
        <w:autoSpaceDN w:val="0"/>
        <w:rPr>
          <w:rFonts w:ascii="Arial" w:eastAsia="Calibri" w:hAnsi="Arial" w:cs="Arial"/>
          <w:bCs/>
          <w:lang w:val="ro-RO"/>
        </w:rPr>
      </w:pPr>
      <w:r w:rsidRPr="00033F56">
        <w:rPr>
          <w:rFonts w:ascii="Arial" w:eastAsia="Calibri" w:hAnsi="Arial" w:cs="Arial"/>
          <w:bCs/>
          <w:lang w:val="ro-RO"/>
        </w:rPr>
        <w:t xml:space="preserve">Lista cu membrii organului de conducere </w:t>
      </w:r>
      <w:r w:rsidRPr="00033F56">
        <w:rPr>
          <w:rFonts w:ascii="Arial" w:eastAsia="Calibri" w:hAnsi="Arial" w:cs="Arial"/>
          <w:bCs/>
          <w:i/>
          <w:lang w:val="ro-RO"/>
        </w:rPr>
        <w:t>[introduceți numele 1, numele 2 etc.]</w:t>
      </w:r>
    </w:p>
    <w:p w14:paraId="25C029C3" w14:textId="77777777" w:rsidR="00EA1651" w:rsidRPr="00033F56" w:rsidRDefault="00EA1651">
      <w:pPr>
        <w:widowControl w:val="0"/>
        <w:numPr>
          <w:ilvl w:val="0"/>
          <w:numId w:val="24"/>
        </w:numPr>
        <w:tabs>
          <w:tab w:val="left" w:pos="0"/>
        </w:tabs>
        <w:autoSpaceDE w:val="0"/>
        <w:autoSpaceDN w:val="0"/>
        <w:rPr>
          <w:rFonts w:ascii="Arial" w:eastAsia="Calibri" w:hAnsi="Arial" w:cs="Arial"/>
          <w:bCs/>
          <w:lang w:val="ro-RO"/>
        </w:rPr>
      </w:pPr>
      <w:r w:rsidRPr="00033F56">
        <w:rPr>
          <w:rFonts w:ascii="Arial" w:eastAsia="Calibri" w:hAnsi="Arial" w:cs="Arial"/>
          <w:bCs/>
          <w:lang w:val="ro-RO"/>
        </w:rPr>
        <w:t xml:space="preserve">Lista cu membrii organului de supraveghere </w:t>
      </w:r>
      <w:r w:rsidRPr="00033F56">
        <w:rPr>
          <w:rFonts w:ascii="Arial" w:eastAsia="Calibri" w:hAnsi="Arial" w:cs="Arial"/>
          <w:bCs/>
          <w:i/>
          <w:lang w:val="ro-RO"/>
        </w:rPr>
        <w:t>[introduceți numele 1, numele 2 etc.]</w:t>
      </w:r>
    </w:p>
    <w:p w14:paraId="580EF0A2" w14:textId="77777777" w:rsidR="00EA1651" w:rsidRPr="00033F56" w:rsidRDefault="00EA1651">
      <w:pPr>
        <w:widowControl w:val="0"/>
        <w:numPr>
          <w:ilvl w:val="0"/>
          <w:numId w:val="24"/>
        </w:numPr>
        <w:tabs>
          <w:tab w:val="left" w:pos="0"/>
        </w:tabs>
        <w:autoSpaceDE w:val="0"/>
        <w:autoSpaceDN w:val="0"/>
        <w:rPr>
          <w:rFonts w:ascii="Arial" w:eastAsia="Calibri" w:hAnsi="Arial" w:cs="Arial"/>
          <w:bCs/>
          <w:lang w:val="ro-RO"/>
        </w:rPr>
      </w:pPr>
      <w:r w:rsidRPr="00033F56">
        <w:rPr>
          <w:rFonts w:ascii="Arial" w:eastAsia="Calibri" w:hAnsi="Arial" w:cs="Arial"/>
          <w:bCs/>
          <w:lang w:val="ro-RO"/>
        </w:rPr>
        <w:t xml:space="preserve">Lista cu membrii acționarilor/asociaților cu participare mai mult de 10% din capital </w:t>
      </w:r>
      <w:r w:rsidRPr="00033F56">
        <w:rPr>
          <w:rFonts w:ascii="Arial" w:eastAsia="Calibri" w:hAnsi="Arial" w:cs="Arial"/>
          <w:bCs/>
          <w:i/>
          <w:lang w:val="ro-RO"/>
        </w:rPr>
        <w:t>[introduceți numele 1, numele 2 etc.]</w:t>
      </w:r>
    </w:p>
    <w:p w14:paraId="50326C0A" w14:textId="77777777" w:rsidR="00EA1651" w:rsidRPr="00033F56" w:rsidRDefault="00EA1651" w:rsidP="00EA1651">
      <w:pPr>
        <w:tabs>
          <w:tab w:val="left" w:pos="0"/>
        </w:tabs>
        <w:rPr>
          <w:rFonts w:ascii="Arial" w:eastAsia="Calibri" w:hAnsi="Arial" w:cs="Arial"/>
          <w:bCs/>
          <w:lang w:val="ro-RO"/>
        </w:rPr>
      </w:pPr>
    </w:p>
    <w:p w14:paraId="396798C5" w14:textId="77777777" w:rsidR="00EA1651" w:rsidRPr="00033F56" w:rsidRDefault="00EA1651" w:rsidP="00EA1651">
      <w:pPr>
        <w:tabs>
          <w:tab w:val="left" w:pos="0"/>
        </w:tabs>
        <w:rPr>
          <w:rFonts w:ascii="Arial" w:eastAsia="Calibri" w:hAnsi="Arial" w:cs="Arial"/>
          <w:bCs/>
          <w:lang w:val="ro-RO"/>
        </w:rPr>
      </w:pPr>
      <w:r w:rsidRPr="00033F56">
        <w:rPr>
          <w:rFonts w:ascii="Arial" w:eastAsia="Calibri" w:hAnsi="Arial" w:cs="Arial"/>
          <w:bCs/>
          <w:lang w:val="ro-RO"/>
        </w:rPr>
        <w:t>Semnătură</w:t>
      </w:r>
    </w:p>
    <w:p w14:paraId="565C8EF0" w14:textId="77777777" w:rsidR="00EA1651" w:rsidRPr="00033F56" w:rsidRDefault="00EA1651" w:rsidP="00EA1651">
      <w:pPr>
        <w:jc w:val="both"/>
        <w:rPr>
          <w:rFonts w:ascii="Arial" w:eastAsia="Calibri" w:hAnsi="Arial" w:cs="Arial"/>
          <w:lang w:val="ro-RO"/>
        </w:rPr>
      </w:pPr>
      <w:r w:rsidRPr="00033F56">
        <w:rPr>
          <w:rFonts w:ascii="Arial" w:eastAsia="Calibri" w:hAnsi="Arial" w:cs="Arial"/>
          <w:i/>
          <w:spacing w:val="-2"/>
          <w:lang w:val="ro-RO"/>
        </w:rPr>
        <w:t>[persoana sau persoanele autorizate să semneze în numele operatorului economic în calitate de Ofertant individual/membru al asocierii/subcontractant/terț susținător]</w:t>
      </w:r>
    </w:p>
    <w:p w14:paraId="37E47111" w14:textId="77777777" w:rsidR="00EA1651" w:rsidRPr="00033F56" w:rsidRDefault="00EA1651" w:rsidP="00EA1651">
      <w:pPr>
        <w:rPr>
          <w:rFonts w:ascii="Arial" w:eastAsia="Calibri" w:hAnsi="Arial" w:cs="Arial"/>
          <w:lang w:val="ro-RO"/>
        </w:rPr>
      </w:pPr>
    </w:p>
    <w:p w14:paraId="51D277E2" w14:textId="77777777" w:rsidR="00EA1651" w:rsidRPr="00033F56" w:rsidRDefault="00EA1651" w:rsidP="00EA1651">
      <w:pPr>
        <w:rPr>
          <w:rFonts w:ascii="Arial" w:eastAsia="Calibri" w:hAnsi="Arial" w:cs="Arial"/>
          <w:lang w:val="ro-RO"/>
        </w:rPr>
      </w:pPr>
    </w:p>
    <w:p w14:paraId="124E09B9" w14:textId="77777777" w:rsidR="00EA1651" w:rsidRPr="00033F56" w:rsidRDefault="00EA1651" w:rsidP="00EA1651">
      <w:pPr>
        <w:rPr>
          <w:rFonts w:ascii="Arial" w:eastAsia="Calibri" w:hAnsi="Arial" w:cs="Arial"/>
          <w:bCs/>
          <w:i/>
          <w:lang w:val="ro-RO"/>
        </w:rPr>
      </w:pPr>
      <w:r w:rsidRPr="00033F56">
        <w:rPr>
          <w:rFonts w:ascii="Arial" w:eastAsia="Calibri" w:hAnsi="Arial" w:cs="Arial"/>
          <w:bCs/>
          <w:lang w:val="ro-RO"/>
        </w:rPr>
        <w:t xml:space="preserve">Numele Ofertantului/Numele legal al Partenerilor în Asociere: </w:t>
      </w:r>
      <w:r w:rsidRPr="00033F56">
        <w:rPr>
          <w:rFonts w:ascii="Arial" w:eastAsia="Calibri" w:hAnsi="Arial" w:cs="Arial"/>
          <w:bCs/>
          <w:i/>
          <w:lang w:val="ro-RO"/>
        </w:rPr>
        <w:t>[introduceți denumirea completă]</w:t>
      </w:r>
      <w:bookmarkStart w:id="9" w:name="_Toc471493181"/>
      <w:bookmarkStart w:id="10" w:name="_Toc471497068"/>
      <w:bookmarkStart w:id="11" w:name="_Toc472008648"/>
      <w:bookmarkStart w:id="12" w:name="_Toc472008743"/>
    </w:p>
    <w:p w14:paraId="56D7B1E8" w14:textId="77777777" w:rsidR="00EA1651" w:rsidRPr="00033F56" w:rsidRDefault="00EA1651" w:rsidP="00EA1651">
      <w:pPr>
        <w:rPr>
          <w:rFonts w:ascii="Arial" w:hAnsi="Arial" w:cs="Arial"/>
          <w:b/>
          <w:bCs/>
          <w:iCs/>
          <w:kern w:val="32"/>
          <w:lang w:val="ro-RO"/>
        </w:rPr>
      </w:pPr>
    </w:p>
    <w:p w14:paraId="2BD0F7DC" w14:textId="77777777" w:rsidR="00EA1651" w:rsidRPr="00033F56" w:rsidRDefault="00EA1651" w:rsidP="00EA1651">
      <w:pPr>
        <w:rPr>
          <w:rFonts w:ascii="Arial" w:hAnsi="Arial" w:cs="Arial"/>
          <w:b/>
          <w:bCs/>
          <w:iCs/>
          <w:kern w:val="32"/>
          <w:lang w:val="ro-RO"/>
        </w:rPr>
      </w:pPr>
    </w:p>
    <w:p w14:paraId="0AC17FF4" w14:textId="77777777" w:rsidR="00EA1651" w:rsidRPr="00033F56" w:rsidRDefault="00EA1651" w:rsidP="00EA1651">
      <w:pPr>
        <w:rPr>
          <w:rFonts w:ascii="Arial" w:hAnsi="Arial" w:cs="Arial"/>
          <w:b/>
          <w:bCs/>
          <w:iCs/>
          <w:kern w:val="32"/>
          <w:lang w:val="ro-RO"/>
        </w:rPr>
      </w:pPr>
    </w:p>
    <w:p w14:paraId="3C565CA1" w14:textId="77777777" w:rsidR="00EA1651" w:rsidRPr="00033F56" w:rsidRDefault="00EA1651" w:rsidP="00EA1651">
      <w:pPr>
        <w:rPr>
          <w:rFonts w:ascii="Arial" w:hAnsi="Arial" w:cs="Arial"/>
          <w:b/>
          <w:bCs/>
          <w:iCs/>
          <w:kern w:val="32"/>
          <w:lang w:val="ro-RO"/>
        </w:rPr>
      </w:pPr>
    </w:p>
    <w:p w14:paraId="582C4DAD" w14:textId="77777777" w:rsidR="00EA1651" w:rsidRPr="00033F56" w:rsidRDefault="00EA1651" w:rsidP="00EA1651">
      <w:pPr>
        <w:rPr>
          <w:rFonts w:ascii="Arial" w:hAnsi="Arial" w:cs="Arial"/>
          <w:b/>
          <w:bCs/>
          <w:iCs/>
          <w:kern w:val="32"/>
          <w:lang w:val="ro-RO"/>
        </w:rPr>
      </w:pPr>
    </w:p>
    <w:p w14:paraId="36ACC0BD" w14:textId="77777777" w:rsidR="00EA1651" w:rsidRPr="00033F56" w:rsidRDefault="00EA1651" w:rsidP="00EA1651">
      <w:pPr>
        <w:rPr>
          <w:rFonts w:ascii="Arial" w:hAnsi="Arial" w:cs="Arial"/>
          <w:b/>
          <w:bCs/>
          <w:iCs/>
          <w:kern w:val="32"/>
          <w:lang w:val="ro-RO"/>
        </w:rPr>
      </w:pPr>
    </w:p>
    <w:p w14:paraId="1C6AD2CD" w14:textId="77777777" w:rsidR="00EA1651" w:rsidRPr="00033F56" w:rsidRDefault="00EA1651" w:rsidP="00EA1651">
      <w:pPr>
        <w:rPr>
          <w:rFonts w:ascii="Arial" w:hAnsi="Arial" w:cs="Arial"/>
          <w:b/>
          <w:bCs/>
          <w:iCs/>
          <w:kern w:val="32"/>
          <w:lang w:val="ro-RO"/>
        </w:rPr>
      </w:pPr>
    </w:p>
    <w:p w14:paraId="4925C888" w14:textId="77777777" w:rsidR="00EA1651" w:rsidRPr="00033F56" w:rsidRDefault="00EA1651" w:rsidP="00EA1651">
      <w:pPr>
        <w:rPr>
          <w:rFonts w:ascii="Arial" w:hAnsi="Arial" w:cs="Arial"/>
          <w:b/>
          <w:bCs/>
          <w:iCs/>
          <w:kern w:val="32"/>
          <w:lang w:val="ro-RO"/>
        </w:rPr>
      </w:pPr>
    </w:p>
    <w:p w14:paraId="498ADCE0" w14:textId="77777777" w:rsidR="00EA1651" w:rsidRPr="00033F56" w:rsidRDefault="00EA1651" w:rsidP="00EA1651">
      <w:pPr>
        <w:rPr>
          <w:rFonts w:ascii="Arial" w:hAnsi="Arial" w:cs="Arial"/>
          <w:b/>
          <w:bCs/>
          <w:iCs/>
          <w:kern w:val="32"/>
          <w:lang w:val="ro-RO"/>
        </w:rPr>
      </w:pPr>
    </w:p>
    <w:p w14:paraId="6F48648C" w14:textId="77777777" w:rsidR="00EA1651" w:rsidRPr="00033F56" w:rsidRDefault="00EA1651" w:rsidP="00EA1651">
      <w:pPr>
        <w:rPr>
          <w:rFonts w:ascii="Arial" w:hAnsi="Arial" w:cs="Arial"/>
          <w:b/>
          <w:bCs/>
          <w:iCs/>
          <w:kern w:val="32"/>
          <w:lang w:val="ro-RO"/>
        </w:rPr>
      </w:pPr>
    </w:p>
    <w:p w14:paraId="474653A2" w14:textId="77777777" w:rsidR="00EA1651" w:rsidRPr="00033F56" w:rsidRDefault="00EA1651" w:rsidP="00EA1651">
      <w:pPr>
        <w:rPr>
          <w:rFonts w:ascii="Arial" w:hAnsi="Arial" w:cs="Arial"/>
          <w:b/>
          <w:bCs/>
          <w:iCs/>
          <w:kern w:val="32"/>
          <w:lang w:val="ro-RO"/>
        </w:rPr>
      </w:pPr>
    </w:p>
    <w:p w14:paraId="70034298" w14:textId="77777777" w:rsidR="00EA1651" w:rsidRPr="00033F56" w:rsidRDefault="00EA1651" w:rsidP="00EA1651">
      <w:pPr>
        <w:rPr>
          <w:rFonts w:ascii="Arial" w:hAnsi="Arial" w:cs="Arial"/>
          <w:b/>
          <w:bCs/>
          <w:iCs/>
          <w:kern w:val="32"/>
          <w:lang w:val="ro-RO"/>
        </w:rPr>
      </w:pPr>
    </w:p>
    <w:p w14:paraId="481EABC4" w14:textId="77777777" w:rsidR="00EA1651" w:rsidRPr="00033F56" w:rsidRDefault="00EA1651" w:rsidP="00EA1651">
      <w:pPr>
        <w:rPr>
          <w:rFonts w:ascii="Arial" w:hAnsi="Arial" w:cs="Arial"/>
          <w:b/>
          <w:bCs/>
          <w:iCs/>
          <w:kern w:val="32"/>
          <w:lang w:val="ro-RO"/>
        </w:rPr>
      </w:pPr>
    </w:p>
    <w:p w14:paraId="5BB0636E" w14:textId="77777777" w:rsidR="00EA1651" w:rsidRPr="00033F56" w:rsidRDefault="00EA1651" w:rsidP="00EA1651">
      <w:pPr>
        <w:rPr>
          <w:rFonts w:ascii="Arial" w:hAnsi="Arial" w:cs="Arial"/>
          <w:b/>
          <w:bCs/>
          <w:iCs/>
          <w:kern w:val="32"/>
          <w:lang w:val="ro-RO"/>
        </w:rPr>
      </w:pPr>
    </w:p>
    <w:p w14:paraId="18E35C03" w14:textId="77777777" w:rsidR="00EA1651" w:rsidRPr="00033F56" w:rsidRDefault="00EA1651" w:rsidP="00EA1651">
      <w:pPr>
        <w:rPr>
          <w:rFonts w:ascii="Arial" w:hAnsi="Arial" w:cs="Arial"/>
          <w:b/>
          <w:bCs/>
          <w:iCs/>
          <w:kern w:val="32"/>
          <w:lang w:val="ro-RO"/>
        </w:rPr>
      </w:pPr>
    </w:p>
    <w:p w14:paraId="654DABE4" w14:textId="77777777" w:rsidR="00EA1651" w:rsidRPr="00033F56" w:rsidRDefault="00EA1651" w:rsidP="00EA1651">
      <w:pPr>
        <w:rPr>
          <w:rFonts w:ascii="Arial" w:hAnsi="Arial" w:cs="Arial"/>
          <w:b/>
          <w:bCs/>
          <w:iCs/>
          <w:kern w:val="32"/>
          <w:lang w:val="ro-RO"/>
        </w:rPr>
      </w:pPr>
    </w:p>
    <w:p w14:paraId="6FC82AA2" w14:textId="77777777" w:rsidR="00EA1651" w:rsidRPr="00033F56" w:rsidRDefault="00EA1651" w:rsidP="00EA1651">
      <w:pPr>
        <w:rPr>
          <w:rFonts w:ascii="Arial" w:hAnsi="Arial" w:cs="Arial"/>
          <w:b/>
          <w:bCs/>
          <w:iCs/>
          <w:kern w:val="32"/>
          <w:lang w:val="ro-RO"/>
        </w:rPr>
      </w:pPr>
    </w:p>
    <w:p w14:paraId="1D586A4C" w14:textId="77777777" w:rsidR="00D35553" w:rsidRPr="00033F56" w:rsidRDefault="00D35553" w:rsidP="00EA1651">
      <w:pPr>
        <w:rPr>
          <w:rFonts w:ascii="Arial" w:hAnsi="Arial" w:cs="Arial"/>
          <w:b/>
          <w:bCs/>
          <w:iCs/>
          <w:kern w:val="32"/>
          <w:lang w:val="ro-RO"/>
        </w:rPr>
      </w:pPr>
    </w:p>
    <w:p w14:paraId="70010EF8" w14:textId="77777777" w:rsidR="00D35553" w:rsidRPr="00033F56" w:rsidRDefault="00D35553" w:rsidP="00EA1651">
      <w:pPr>
        <w:rPr>
          <w:rFonts w:ascii="Arial" w:hAnsi="Arial" w:cs="Arial"/>
          <w:b/>
          <w:bCs/>
          <w:iCs/>
          <w:kern w:val="32"/>
          <w:lang w:val="ro-RO"/>
        </w:rPr>
      </w:pPr>
    </w:p>
    <w:p w14:paraId="6D187CC3" w14:textId="77777777" w:rsidR="00EA1651" w:rsidRPr="00033F56" w:rsidRDefault="00EA1651" w:rsidP="00EA1651">
      <w:pPr>
        <w:rPr>
          <w:rFonts w:ascii="Arial" w:hAnsi="Arial" w:cs="Arial"/>
          <w:b/>
          <w:bCs/>
          <w:iCs/>
          <w:kern w:val="32"/>
          <w:lang w:val="ro-RO"/>
        </w:rPr>
      </w:pPr>
    </w:p>
    <w:p w14:paraId="5F77450A" w14:textId="77777777" w:rsidR="00EA1651" w:rsidRPr="00033F56" w:rsidRDefault="00EA1651" w:rsidP="00EA1651">
      <w:pPr>
        <w:rPr>
          <w:rFonts w:ascii="Arial" w:hAnsi="Arial" w:cs="Arial"/>
          <w:b/>
          <w:bCs/>
          <w:iCs/>
          <w:kern w:val="32"/>
          <w:lang w:val="ro-RO"/>
        </w:rPr>
      </w:pPr>
    </w:p>
    <w:p w14:paraId="7DA088BD" w14:textId="77777777" w:rsidR="00EA1651" w:rsidRPr="00E61077" w:rsidRDefault="00EA1651" w:rsidP="00EA1651">
      <w:pPr>
        <w:pStyle w:val="Heading6"/>
        <w:rPr>
          <w:rFonts w:ascii="Arial" w:eastAsia="Calibri" w:hAnsi="Arial" w:cs="Arial"/>
          <w:i/>
          <w:sz w:val="20"/>
          <w:lang w:val="pt-BR"/>
        </w:rPr>
      </w:pPr>
      <w:r w:rsidRPr="00E61077">
        <w:rPr>
          <w:rFonts w:ascii="Arial" w:hAnsi="Arial" w:cs="Arial"/>
          <w:iCs/>
          <w:sz w:val="20"/>
          <w:lang w:val="pt-BR"/>
        </w:rPr>
        <w:lastRenderedPageBreak/>
        <w:t>Formular</w:t>
      </w:r>
      <w:r w:rsidRPr="00E61077">
        <w:rPr>
          <w:rFonts w:ascii="Arial" w:hAnsi="Arial" w:cs="Arial"/>
          <w:sz w:val="20"/>
          <w:lang w:val="pt-BR"/>
        </w:rPr>
        <w:t xml:space="preserve"> Certificare de buna executie</w:t>
      </w:r>
      <w:bookmarkEnd w:id="9"/>
      <w:bookmarkEnd w:id="10"/>
      <w:bookmarkEnd w:id="11"/>
      <w:bookmarkEnd w:id="12"/>
    </w:p>
    <w:p w14:paraId="12AAC162" w14:textId="77777777" w:rsidR="00EA1651" w:rsidRPr="00033F56" w:rsidRDefault="00EA1651" w:rsidP="00EA1651">
      <w:pPr>
        <w:rPr>
          <w:rFonts w:ascii="Arial" w:hAnsi="Arial" w:cs="Arial"/>
          <w:lang w:val="ro-RO"/>
        </w:rPr>
      </w:pPr>
      <w:r w:rsidRPr="00033F56">
        <w:rPr>
          <w:rFonts w:ascii="Arial" w:hAnsi="Arial" w:cs="Arial"/>
          <w:lang w:val="ro-RO"/>
        </w:rPr>
        <w:t>(denumire beneficiar lucrare)</w:t>
      </w:r>
    </w:p>
    <w:p w14:paraId="3BC996DB" w14:textId="77777777" w:rsidR="00EA1651" w:rsidRPr="00033F56" w:rsidRDefault="00EA1651" w:rsidP="00EA1651">
      <w:pPr>
        <w:rPr>
          <w:rFonts w:ascii="Arial" w:hAnsi="Arial" w:cs="Arial"/>
          <w:lang w:val="ro-RO"/>
        </w:rPr>
      </w:pPr>
      <w:r w:rsidRPr="00033F56">
        <w:rPr>
          <w:rFonts w:ascii="Arial" w:hAnsi="Arial" w:cs="Arial"/>
          <w:lang w:val="ro-RO"/>
        </w:rPr>
        <w:t>................................................</w:t>
      </w:r>
    </w:p>
    <w:p w14:paraId="3FAD299F" w14:textId="77777777" w:rsidR="00EA1651" w:rsidRPr="00033F56" w:rsidRDefault="00EA1651" w:rsidP="00EA1651">
      <w:pPr>
        <w:rPr>
          <w:rFonts w:ascii="Arial" w:hAnsi="Arial" w:cs="Arial"/>
          <w:lang w:val="ro-RO"/>
        </w:rPr>
      </w:pPr>
      <w:r w:rsidRPr="00033F56">
        <w:rPr>
          <w:rFonts w:ascii="Arial" w:hAnsi="Arial" w:cs="Arial"/>
          <w:lang w:val="ro-RO"/>
        </w:rPr>
        <w:t>Nr inregistrare.....................................................</w:t>
      </w:r>
    </w:p>
    <w:p w14:paraId="71229F56" w14:textId="77777777" w:rsidR="00EA1651" w:rsidRPr="00033F56" w:rsidRDefault="00EA1651" w:rsidP="00EA1651">
      <w:pPr>
        <w:rPr>
          <w:rFonts w:ascii="Arial" w:hAnsi="Arial" w:cs="Arial"/>
          <w:lang w:val="ro-RO"/>
        </w:rPr>
      </w:pPr>
    </w:p>
    <w:p w14:paraId="584799A1" w14:textId="77777777" w:rsidR="00EA1651" w:rsidRPr="00033F56" w:rsidRDefault="00EA1651" w:rsidP="00EA1651">
      <w:pPr>
        <w:jc w:val="center"/>
        <w:rPr>
          <w:rFonts w:ascii="Arial" w:hAnsi="Arial" w:cs="Arial"/>
          <w:b/>
          <w:lang w:val="ro-RO"/>
        </w:rPr>
      </w:pPr>
      <w:r w:rsidRPr="00033F56">
        <w:rPr>
          <w:rFonts w:ascii="Arial" w:hAnsi="Arial" w:cs="Arial"/>
          <w:b/>
          <w:lang w:val="ro-RO"/>
        </w:rPr>
        <w:t>Certificare de buna executie</w:t>
      </w:r>
      <w:r w:rsidRPr="00033F56">
        <w:rPr>
          <w:rFonts w:ascii="Arial" w:hAnsi="Arial" w:cs="Arial"/>
          <w:b/>
          <w:vertAlign w:val="superscript"/>
          <w:lang w:val="ro-RO"/>
        </w:rPr>
        <w:footnoteReference w:id="2"/>
      </w:r>
    </w:p>
    <w:p w14:paraId="4DDDAB33" w14:textId="77777777" w:rsidR="00EA1651" w:rsidRPr="00033F56" w:rsidRDefault="00EA1651" w:rsidP="00EA1651">
      <w:pPr>
        <w:rPr>
          <w:rFonts w:ascii="Arial" w:hAnsi="Arial" w:cs="Arial"/>
          <w:b/>
          <w:lang w:val="ro-RO"/>
        </w:rPr>
      </w:pPr>
    </w:p>
    <w:p w14:paraId="4BFDAB14"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5D98F927" w14:textId="77777777" w:rsidR="00EA1651" w:rsidRPr="00033F56" w:rsidRDefault="00EA1651" w:rsidP="00EA1651">
      <w:pPr>
        <w:jc w:val="both"/>
        <w:rPr>
          <w:rFonts w:ascii="Arial" w:hAnsi="Arial" w:cs="Arial"/>
          <w:lang w:val="ro-RO"/>
        </w:rPr>
      </w:pPr>
      <w:r w:rsidRPr="00033F56">
        <w:rPr>
          <w:rFonts w:ascii="Arial" w:hAnsi="Arial" w:cs="Arial"/>
          <w:lang w:val="ro-RO"/>
        </w:rPr>
        <w:t xml:space="preserve">1.Denumirea si obiectul contractului:............................................................................. </w:t>
      </w:r>
    </w:p>
    <w:p w14:paraId="509B33AB" w14:textId="77777777" w:rsidR="00EA1651" w:rsidRPr="00033F56" w:rsidRDefault="00EA1651" w:rsidP="00EA1651">
      <w:pPr>
        <w:jc w:val="both"/>
        <w:rPr>
          <w:rFonts w:ascii="Arial" w:hAnsi="Arial" w:cs="Arial"/>
          <w:lang w:val="ro-RO"/>
        </w:rPr>
      </w:pPr>
      <w:r w:rsidRPr="00033F56">
        <w:rPr>
          <w:rFonts w:ascii="Arial" w:hAnsi="Arial" w:cs="Arial"/>
          <w:lang w:val="ro-RO"/>
        </w:rPr>
        <w:t>2.Numarul si data contractului:.....................................................................................</w:t>
      </w:r>
    </w:p>
    <w:p w14:paraId="6D1A138A" w14:textId="77777777" w:rsidR="00EA1651" w:rsidRPr="00033F56" w:rsidRDefault="00EA1651" w:rsidP="00EA1651">
      <w:pPr>
        <w:jc w:val="both"/>
        <w:rPr>
          <w:rFonts w:ascii="Arial" w:hAnsi="Arial" w:cs="Arial"/>
          <w:lang w:val="ro-RO"/>
        </w:rPr>
      </w:pPr>
      <w:r w:rsidRPr="00033F56">
        <w:rPr>
          <w:rFonts w:ascii="Arial" w:hAnsi="Arial" w:cs="Arial"/>
          <w:lang w:val="ro-RO"/>
        </w:rPr>
        <w:t>3. Valoare contract in lei fara tva .................................................................................</w:t>
      </w:r>
    </w:p>
    <w:p w14:paraId="1C6C8EF8" w14:textId="77777777" w:rsidR="00EA1651" w:rsidRPr="00033F56" w:rsidRDefault="00EA1651" w:rsidP="00EA1651">
      <w:pPr>
        <w:jc w:val="both"/>
        <w:rPr>
          <w:rFonts w:ascii="Arial" w:hAnsi="Arial" w:cs="Arial"/>
          <w:lang w:val="ro-RO"/>
        </w:rPr>
      </w:pPr>
      <w:r w:rsidRPr="00033F56">
        <w:rPr>
          <w:rFonts w:ascii="Arial" w:hAnsi="Arial" w:cs="Arial"/>
          <w:lang w:val="ro-RO"/>
        </w:rPr>
        <w:t>4.</w:t>
      </w:r>
      <w:r w:rsidRPr="00033F56">
        <w:rPr>
          <w:rFonts w:ascii="Arial" w:hAnsi="Arial" w:cs="Arial"/>
          <w:lang w:val="pt-BR"/>
        </w:rPr>
        <w:t xml:space="preserve"> </w:t>
      </w:r>
      <w:r w:rsidRPr="00033F56">
        <w:rPr>
          <w:rFonts w:ascii="Arial" w:hAnsi="Arial" w:cs="Arial"/>
          <w:lang w:val="ro-RO"/>
        </w:rPr>
        <w:t>Modul in care contractul indeplineste experienta similara:.................................</w:t>
      </w:r>
    </w:p>
    <w:p w14:paraId="0BB5810F" w14:textId="77777777" w:rsidR="00EA1651" w:rsidRPr="00033F56" w:rsidRDefault="00EA1651" w:rsidP="00EA1651">
      <w:pPr>
        <w:jc w:val="both"/>
        <w:rPr>
          <w:rFonts w:ascii="Arial" w:hAnsi="Arial" w:cs="Arial"/>
          <w:lang w:val="ro-RO"/>
        </w:rPr>
      </w:pPr>
      <w:r w:rsidRPr="00033F56">
        <w:rPr>
          <w:rFonts w:ascii="Arial" w:hAnsi="Arial" w:cs="Arial"/>
          <w:lang w:val="ro-RO"/>
        </w:rPr>
        <w:t>5.Calitatea de participant al SC...................  la indeplinirea contractului:</w:t>
      </w:r>
    </w:p>
    <w:p w14:paraId="4D24E26F" w14:textId="77777777" w:rsidR="00EA1651" w:rsidRPr="00033F56" w:rsidRDefault="00EA1651" w:rsidP="00EA1651">
      <w:pPr>
        <w:jc w:val="both"/>
        <w:rPr>
          <w:rFonts w:ascii="Arial" w:hAnsi="Arial" w:cs="Arial"/>
          <w:lang w:val="ro-RO"/>
        </w:rPr>
      </w:pPr>
      <w:r w:rsidRPr="00033F56">
        <w:rPr>
          <w:rFonts w:ascii="Arial" w:hAnsi="Arial" w:cs="Arial"/>
          <w:lang w:val="ro-RO"/>
        </w:rPr>
        <w:t xml:space="preserve">      (se bifeaza obtiunea corespunzatoare)</w:t>
      </w:r>
    </w:p>
    <w:p w14:paraId="1B0F88D4" w14:textId="77777777" w:rsidR="00EA1651" w:rsidRPr="00033F56" w:rsidRDefault="00EA1651" w:rsidP="00EA1651">
      <w:pPr>
        <w:jc w:val="both"/>
        <w:rPr>
          <w:rFonts w:ascii="Arial" w:hAnsi="Arial" w:cs="Arial"/>
          <w:lang w:val="ro-RO"/>
        </w:rPr>
      </w:pPr>
      <w:r w:rsidRPr="00033F56">
        <w:rPr>
          <w:rFonts w:ascii="Arial" w:hAnsi="Arial" w:cs="Arial"/>
          <w:lang w:val="ro-RO"/>
        </w:rPr>
        <w:sym w:font="Wingdings" w:char="F06F"/>
      </w:r>
      <w:r w:rsidRPr="00033F56">
        <w:rPr>
          <w:rFonts w:ascii="Arial" w:hAnsi="Arial" w:cs="Arial"/>
          <w:lang w:val="ro-RO"/>
        </w:rPr>
        <w:t xml:space="preserve"> contractant unic </w:t>
      </w:r>
    </w:p>
    <w:p w14:paraId="3E00F1F3" w14:textId="77777777" w:rsidR="00EA1651" w:rsidRPr="00033F56" w:rsidRDefault="00EA1651" w:rsidP="00EA1651">
      <w:pPr>
        <w:jc w:val="both"/>
        <w:rPr>
          <w:rFonts w:ascii="Arial" w:hAnsi="Arial" w:cs="Arial"/>
          <w:lang w:val="ro-RO"/>
        </w:rPr>
      </w:pPr>
      <w:r w:rsidRPr="00033F56">
        <w:rPr>
          <w:rFonts w:ascii="Arial" w:hAnsi="Arial" w:cs="Arial"/>
          <w:lang w:val="ro-RO"/>
        </w:rPr>
        <w:sym w:font="Wingdings" w:char="F06F"/>
      </w:r>
      <w:r w:rsidRPr="00033F56">
        <w:rPr>
          <w:rFonts w:ascii="Arial" w:hAnsi="Arial" w:cs="Arial"/>
          <w:lang w:val="ro-RO"/>
        </w:rPr>
        <w:t>contractant conducator (lider de asociatie)- cu un procent de.........% din asociere si executand lucrari constand in.................. in valoare de......................... lei fara tva</w:t>
      </w:r>
    </w:p>
    <w:p w14:paraId="454ED550" w14:textId="77777777" w:rsidR="00EA1651" w:rsidRPr="00033F56" w:rsidRDefault="00EA1651" w:rsidP="00EA1651">
      <w:pPr>
        <w:jc w:val="both"/>
        <w:rPr>
          <w:rFonts w:ascii="Arial" w:hAnsi="Arial" w:cs="Arial"/>
          <w:lang w:val="ro-RO"/>
        </w:rPr>
      </w:pPr>
      <w:r w:rsidRPr="00033F56">
        <w:rPr>
          <w:rFonts w:ascii="Arial" w:hAnsi="Arial" w:cs="Arial"/>
          <w:lang w:val="ro-RO"/>
        </w:rPr>
        <w:sym w:font="Wingdings" w:char="F06F"/>
      </w:r>
      <w:r w:rsidRPr="00033F56">
        <w:rPr>
          <w:rFonts w:ascii="Arial" w:hAnsi="Arial" w:cs="Arial"/>
          <w:lang w:val="ro-RO"/>
        </w:rPr>
        <w:t xml:space="preserve"> contractant asociat)- cu un procent de.........% din asociere si executand lucrari constand in.................. in valoare de......................... lei fara tva</w:t>
      </w:r>
    </w:p>
    <w:p w14:paraId="7C5A3653" w14:textId="77777777" w:rsidR="00EA1651" w:rsidRPr="00033F56" w:rsidRDefault="00EA1651" w:rsidP="00EA1651">
      <w:pPr>
        <w:jc w:val="both"/>
        <w:rPr>
          <w:rFonts w:ascii="Arial" w:hAnsi="Arial" w:cs="Arial"/>
          <w:lang w:val="ro-RO"/>
        </w:rPr>
      </w:pPr>
      <w:r w:rsidRPr="00033F56">
        <w:rPr>
          <w:rFonts w:ascii="Arial" w:hAnsi="Arial" w:cs="Arial"/>
          <w:lang w:val="ro-RO"/>
        </w:rPr>
        <w:sym w:font="Wingdings" w:char="F06F"/>
      </w:r>
      <w:r w:rsidRPr="00033F56">
        <w:rPr>
          <w:rFonts w:ascii="Arial" w:hAnsi="Arial" w:cs="Arial"/>
          <w:lang w:val="ro-RO"/>
        </w:rPr>
        <w:t>subcontractant)- in procent de.........% din totalul lucrarilor si executand lucrari constand in.................. in valoare de......................... lei fara tva</w:t>
      </w:r>
    </w:p>
    <w:p w14:paraId="2BE30D4F" w14:textId="77777777" w:rsidR="00EA1651" w:rsidRPr="00033F56" w:rsidRDefault="00EA1651" w:rsidP="00EA1651">
      <w:pPr>
        <w:jc w:val="both"/>
        <w:rPr>
          <w:rFonts w:ascii="Arial" w:hAnsi="Arial" w:cs="Arial"/>
          <w:lang w:val="pt-BR"/>
        </w:rPr>
      </w:pPr>
      <w:r w:rsidRPr="00033F56">
        <w:rPr>
          <w:rFonts w:ascii="Arial" w:hAnsi="Arial" w:cs="Arial"/>
          <w:lang w:val="pt-BR"/>
        </w:rPr>
        <w:t>5. Intervalul periodic de desfasurare a contractului (data de inceput/data de sfarsit):</w:t>
      </w:r>
    </w:p>
    <w:p w14:paraId="40824C9E" w14:textId="77777777" w:rsidR="00EA1651" w:rsidRPr="00033F56" w:rsidRDefault="00EA1651" w:rsidP="00EA1651">
      <w:pPr>
        <w:jc w:val="both"/>
        <w:rPr>
          <w:rFonts w:ascii="Arial" w:hAnsi="Arial" w:cs="Arial"/>
          <w:lang w:val="ro-RO"/>
        </w:rPr>
      </w:pPr>
      <w:r w:rsidRPr="00033F56">
        <w:rPr>
          <w:rFonts w:ascii="Arial" w:hAnsi="Arial" w:cs="Arial"/>
          <w:lang w:val="pt-BR"/>
        </w:rPr>
        <w:t>6. Locul executiei lucrarilor:</w:t>
      </w:r>
    </w:p>
    <w:p w14:paraId="61C216B9" w14:textId="77777777" w:rsidR="00EA1651" w:rsidRPr="00033F56" w:rsidRDefault="00EA1651" w:rsidP="00EA1651">
      <w:pPr>
        <w:jc w:val="both"/>
        <w:rPr>
          <w:rFonts w:ascii="Arial" w:hAnsi="Arial" w:cs="Arial"/>
          <w:lang w:val="ro-RO"/>
        </w:rPr>
      </w:pPr>
      <w:r w:rsidRPr="00033F56">
        <w:rPr>
          <w:rFonts w:ascii="Arial" w:hAnsi="Arial" w:cs="Arial"/>
          <w:lang w:val="ro-RO"/>
        </w:rPr>
        <w:t>7. Modul de indeplinire a obligatiilor contractuale pe parcursul derularii contractului respectiv:</w:t>
      </w:r>
    </w:p>
    <w:p w14:paraId="6DEEA26D" w14:textId="77777777" w:rsidR="00EA1651" w:rsidRPr="00033F56" w:rsidRDefault="00EA1651" w:rsidP="00EA1651">
      <w:pPr>
        <w:jc w:val="both"/>
        <w:rPr>
          <w:rFonts w:ascii="Arial" w:hAnsi="Arial" w:cs="Arial"/>
          <w:lang w:val="it-IT"/>
        </w:rPr>
      </w:pPr>
      <w:r w:rsidRPr="00033F56">
        <w:rPr>
          <w:rFonts w:ascii="Arial" w:hAnsi="Arial" w:cs="Arial"/>
          <w:lang w:val="pt-BR"/>
        </w:rPr>
        <w:t xml:space="preserve">             Lucrarile au fost executate in conformitate cu normele profesionale in vigoare si au fost    finalizate:</w:t>
      </w:r>
    </w:p>
    <w:p w14:paraId="76DA2D06" w14:textId="77777777" w:rsidR="00EA1651" w:rsidRPr="00033F56" w:rsidRDefault="00EA1651" w:rsidP="00EA1651">
      <w:pPr>
        <w:jc w:val="both"/>
        <w:rPr>
          <w:rFonts w:ascii="Arial" w:hAnsi="Arial" w:cs="Arial"/>
          <w:lang w:val="ro-RO"/>
        </w:rPr>
      </w:pPr>
      <w:r w:rsidRPr="00033F56">
        <w:rPr>
          <w:rFonts w:ascii="Arial" w:hAnsi="Arial" w:cs="Arial"/>
          <w:lang w:val="ro-RO"/>
        </w:rPr>
        <w:t>[ ] da</w:t>
      </w:r>
    </w:p>
    <w:p w14:paraId="2AFE4215" w14:textId="77777777" w:rsidR="00EA1651" w:rsidRPr="00033F56" w:rsidRDefault="00EA1651" w:rsidP="00EA1651">
      <w:pPr>
        <w:jc w:val="both"/>
        <w:rPr>
          <w:rFonts w:ascii="Arial" w:hAnsi="Arial" w:cs="Arial"/>
          <w:lang w:val="ro-RO"/>
        </w:rPr>
      </w:pPr>
      <w:r w:rsidRPr="00033F56">
        <w:rPr>
          <w:rFonts w:ascii="Arial" w:hAnsi="Arial" w:cs="Arial"/>
          <w:lang w:val="ro-RO"/>
        </w:rPr>
        <w:t xml:space="preserve">[ ] nu </w:t>
      </w:r>
    </w:p>
    <w:p w14:paraId="7739DFB1" w14:textId="77777777" w:rsidR="00EA1651" w:rsidRPr="00033F56" w:rsidRDefault="00EA1651" w:rsidP="00EA1651">
      <w:pPr>
        <w:jc w:val="both"/>
        <w:rPr>
          <w:rFonts w:ascii="Arial" w:hAnsi="Arial" w:cs="Arial"/>
          <w:lang w:val="ro-RO"/>
        </w:rPr>
      </w:pPr>
      <w:r w:rsidRPr="00033F56">
        <w:rPr>
          <w:rFonts w:ascii="Arial" w:hAnsi="Arial" w:cs="Arial"/>
          <w:lang w:val="ro-RO"/>
        </w:rPr>
        <w:t xml:space="preserve">Daca pe parcursul </w:t>
      </w:r>
      <w:r w:rsidRPr="00033F56">
        <w:rPr>
          <w:rFonts w:ascii="Arial" w:hAnsi="Arial" w:cs="Arial"/>
          <w:lang w:val="pt-BR"/>
        </w:rPr>
        <w:t>executiei lucrarilor</w:t>
      </w:r>
      <w:r w:rsidRPr="00033F56">
        <w:rPr>
          <w:rFonts w:ascii="Arial" w:hAnsi="Arial" w:cs="Arial"/>
          <w:lang w:val="ro-RO"/>
        </w:rPr>
        <w:t xml:space="preserve"> au fost inregistrate:</w:t>
      </w:r>
    </w:p>
    <w:p w14:paraId="02476EC2" w14:textId="77777777" w:rsidR="00EA1651" w:rsidRPr="00033F56" w:rsidRDefault="00EA1651" w:rsidP="00EA1651">
      <w:pPr>
        <w:jc w:val="both"/>
        <w:rPr>
          <w:rFonts w:ascii="Arial" w:hAnsi="Arial" w:cs="Arial"/>
          <w:lang w:val="ro-RO"/>
        </w:rPr>
      </w:pPr>
      <w:r w:rsidRPr="00033F56">
        <w:rPr>
          <w:rFonts w:ascii="Arial" w:hAnsi="Arial" w:cs="Arial"/>
          <w:lang w:val="ro-RO"/>
        </w:rPr>
        <w:t>[ ] neconformitati care au condus la refaceri partiale sau totale de executie;</w:t>
      </w:r>
    </w:p>
    <w:p w14:paraId="0970B9DC" w14:textId="77777777" w:rsidR="00EA1651" w:rsidRPr="00033F56" w:rsidRDefault="00EA1651" w:rsidP="00EA1651">
      <w:pPr>
        <w:jc w:val="both"/>
        <w:rPr>
          <w:rFonts w:ascii="Arial" w:hAnsi="Arial" w:cs="Arial"/>
          <w:lang w:val="ro-RO"/>
        </w:rPr>
      </w:pPr>
      <w:r w:rsidRPr="00033F56">
        <w:rPr>
          <w:rFonts w:ascii="Arial" w:hAnsi="Arial" w:cs="Arial"/>
          <w:lang w:val="ro-RO"/>
        </w:rPr>
        <w:t>[ ] cazuri de accidente produse din vina exclusiva a executantului;.</w:t>
      </w:r>
    </w:p>
    <w:p w14:paraId="4496D4F0" w14:textId="77777777" w:rsidR="00EA1651" w:rsidRPr="00033F56" w:rsidRDefault="00EA1651" w:rsidP="00EA1651">
      <w:pPr>
        <w:jc w:val="both"/>
        <w:rPr>
          <w:rFonts w:ascii="Arial" w:hAnsi="Arial" w:cs="Arial"/>
          <w:lang w:val="ro-RO"/>
        </w:rPr>
      </w:pPr>
      <w:r w:rsidRPr="00033F56">
        <w:rPr>
          <w:rFonts w:ascii="Arial" w:hAnsi="Arial" w:cs="Arial"/>
          <w:lang w:val="ro-RO"/>
        </w:rPr>
        <w:t>[ ] receptii amanate sau respinse din cauza nerespectarii legislatiei in vigoare.</w:t>
      </w:r>
    </w:p>
    <w:p w14:paraId="6973C581" w14:textId="77777777" w:rsidR="00EA1651" w:rsidRPr="00033F56" w:rsidRDefault="00EA1651" w:rsidP="00EA1651">
      <w:pPr>
        <w:jc w:val="both"/>
        <w:rPr>
          <w:rFonts w:ascii="Arial" w:hAnsi="Arial" w:cs="Arial"/>
          <w:lang w:val="it-IT"/>
        </w:rPr>
      </w:pPr>
      <w:r w:rsidRPr="00033F56">
        <w:rPr>
          <w:rFonts w:ascii="Arial" w:hAnsi="Arial" w:cs="Arial"/>
          <w:lang w:val="ro-RO"/>
        </w:rPr>
        <w:t>8. Tipurile de lucrari executate in baza contractului, precum si alte aspecte relevante prin care ofertantul isi sustine experienta similara:</w:t>
      </w:r>
    </w:p>
    <w:p w14:paraId="196CDDFA" w14:textId="77777777" w:rsidR="00EA1651" w:rsidRPr="00033F56" w:rsidRDefault="00EA1651" w:rsidP="00EA1651">
      <w:pPr>
        <w:jc w:val="both"/>
        <w:rPr>
          <w:rFonts w:ascii="Arial" w:hAnsi="Arial" w:cs="Arial"/>
          <w:lang w:val="ro-RO"/>
        </w:rPr>
      </w:pPr>
      <w:r w:rsidRPr="00033F56">
        <w:rPr>
          <w:rFonts w:ascii="Arial" w:hAnsi="Arial" w:cs="Arial"/>
          <w:lang w:val="ro-RO"/>
        </w:rPr>
        <w:t>..............................................................................................................................................</w:t>
      </w:r>
    </w:p>
    <w:p w14:paraId="008C79D2"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Intelegem ca autoritatea contractanta are dreptul de a efectua verificari si de a ne solicita documente edificatoare care probeaza/confirma cele mentionate in prezenta.</w:t>
      </w:r>
    </w:p>
    <w:p w14:paraId="282A1108"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70DC2C08" w14:textId="77777777" w:rsidR="00EA1651" w:rsidRPr="00033F56" w:rsidRDefault="00EA1651" w:rsidP="00EA1651">
      <w:pPr>
        <w:jc w:val="both"/>
        <w:rPr>
          <w:rFonts w:ascii="Arial" w:hAnsi="Arial" w:cs="Arial"/>
          <w:lang w:val="ro-RO"/>
        </w:rPr>
      </w:pPr>
      <w:r w:rsidRPr="00033F56">
        <w:rPr>
          <w:rFonts w:ascii="Arial" w:hAnsi="Arial" w:cs="Arial"/>
          <w:lang w:val="ro-RO"/>
        </w:rPr>
        <w:t>semnatura reprezentant legal beneficiar_______________stampila_______data__________</w:t>
      </w:r>
    </w:p>
    <w:p w14:paraId="4992293A" w14:textId="77777777" w:rsidR="00EA1651" w:rsidRPr="00033F56" w:rsidRDefault="00EA1651" w:rsidP="00EA1651">
      <w:pPr>
        <w:jc w:val="both"/>
        <w:rPr>
          <w:rFonts w:ascii="Arial" w:hAnsi="Arial" w:cs="Arial"/>
          <w:lang w:val="ro-RO"/>
        </w:rPr>
      </w:pPr>
    </w:p>
    <w:p w14:paraId="0744711D" w14:textId="77777777" w:rsidR="00EA1651" w:rsidRPr="00033F56" w:rsidRDefault="00EA1651" w:rsidP="00EA1651">
      <w:pPr>
        <w:jc w:val="both"/>
        <w:rPr>
          <w:rFonts w:ascii="Arial" w:hAnsi="Arial" w:cs="Arial"/>
          <w:lang w:val="ro-RO"/>
        </w:rPr>
      </w:pPr>
    </w:p>
    <w:p w14:paraId="67B40D3F" w14:textId="77777777" w:rsidR="00EA1651" w:rsidRPr="00033F56" w:rsidRDefault="00EA1651" w:rsidP="00EA1651">
      <w:pPr>
        <w:shd w:val="clear" w:color="auto" w:fill="FFFFFF"/>
        <w:jc w:val="center"/>
        <w:rPr>
          <w:rFonts w:ascii="Arial" w:eastAsia="Calibri" w:hAnsi="Arial" w:cs="Arial"/>
          <w:b/>
          <w:lang w:val="ro-RO"/>
        </w:rPr>
      </w:pPr>
    </w:p>
    <w:p w14:paraId="016D0E12" w14:textId="77777777" w:rsidR="00EA1651" w:rsidRPr="00033F56" w:rsidRDefault="00EA1651" w:rsidP="00EA1651">
      <w:pPr>
        <w:shd w:val="clear" w:color="auto" w:fill="FFFFFF"/>
        <w:jc w:val="center"/>
        <w:rPr>
          <w:rFonts w:ascii="Arial" w:eastAsia="Calibri" w:hAnsi="Arial" w:cs="Arial"/>
          <w:b/>
          <w:lang w:val="ro-RO"/>
        </w:rPr>
      </w:pPr>
    </w:p>
    <w:p w14:paraId="4FC17665" w14:textId="77777777" w:rsidR="00EA1651" w:rsidRPr="00033F56" w:rsidRDefault="00EA1651" w:rsidP="00EA1651">
      <w:pPr>
        <w:shd w:val="clear" w:color="auto" w:fill="FFFFFF"/>
        <w:jc w:val="center"/>
        <w:rPr>
          <w:rFonts w:ascii="Arial" w:eastAsia="Calibri" w:hAnsi="Arial" w:cs="Arial"/>
          <w:b/>
          <w:lang w:val="ro-RO"/>
        </w:rPr>
      </w:pPr>
    </w:p>
    <w:p w14:paraId="4BE7E0D3" w14:textId="77777777" w:rsidR="00EA1651" w:rsidRPr="00033F56" w:rsidRDefault="00EA1651" w:rsidP="00EA1651">
      <w:pPr>
        <w:shd w:val="clear" w:color="auto" w:fill="FFFFFF"/>
        <w:jc w:val="center"/>
        <w:rPr>
          <w:rFonts w:ascii="Arial" w:eastAsia="Calibri" w:hAnsi="Arial" w:cs="Arial"/>
          <w:b/>
          <w:lang w:val="ro-RO"/>
        </w:rPr>
      </w:pPr>
    </w:p>
    <w:p w14:paraId="19A8E5AE" w14:textId="77777777" w:rsidR="00EA1651" w:rsidRPr="00033F56" w:rsidRDefault="00EA1651" w:rsidP="00EA1651">
      <w:pPr>
        <w:shd w:val="clear" w:color="auto" w:fill="FFFFFF"/>
        <w:jc w:val="center"/>
        <w:rPr>
          <w:rFonts w:ascii="Arial" w:eastAsia="Calibri" w:hAnsi="Arial" w:cs="Arial"/>
          <w:b/>
          <w:lang w:val="ro-RO"/>
        </w:rPr>
      </w:pPr>
    </w:p>
    <w:p w14:paraId="7F8014AE" w14:textId="77777777" w:rsidR="00EA1651" w:rsidRPr="00E61077" w:rsidRDefault="00EA1651" w:rsidP="00EA1651">
      <w:pPr>
        <w:pStyle w:val="Heading6"/>
        <w:jc w:val="center"/>
        <w:rPr>
          <w:rFonts w:ascii="Arial" w:eastAsia="Calibri" w:hAnsi="Arial" w:cs="Arial"/>
          <w:i/>
          <w:sz w:val="20"/>
          <w:lang w:val="pt-BR"/>
        </w:rPr>
      </w:pPr>
      <w:r w:rsidRPr="00033F56">
        <w:rPr>
          <w:rStyle w:val="Heading5Char"/>
          <w:rFonts w:ascii="Arial" w:eastAsia="Calibri" w:hAnsi="Arial" w:cs="Arial"/>
          <w:sz w:val="20"/>
          <w:szCs w:val="20"/>
          <w:lang w:val="pt-BR"/>
        </w:rPr>
        <w:lastRenderedPageBreak/>
        <w:t xml:space="preserve">Formular de Ofertă </w:t>
      </w:r>
    </w:p>
    <w:p w14:paraId="6FA65A8F" w14:textId="77777777" w:rsidR="00EA1651" w:rsidRPr="00033F56" w:rsidRDefault="00EA1651" w:rsidP="00EA1651">
      <w:pPr>
        <w:shd w:val="clear" w:color="auto" w:fill="FFFFFF"/>
        <w:jc w:val="center"/>
        <w:rPr>
          <w:rFonts w:ascii="Arial" w:eastAsia="Calibri" w:hAnsi="Arial" w:cs="Arial"/>
          <w:b/>
          <w:lang w:val="ro-RO"/>
        </w:rPr>
      </w:pPr>
    </w:p>
    <w:p w14:paraId="5BED09D2" w14:textId="77777777" w:rsidR="00EA1651" w:rsidRPr="00033F56" w:rsidRDefault="00EA1651" w:rsidP="00EA1651">
      <w:pPr>
        <w:shd w:val="clear" w:color="auto" w:fill="FFFFFF"/>
        <w:jc w:val="center"/>
        <w:rPr>
          <w:rFonts w:ascii="Arial" w:eastAsia="Calibri" w:hAnsi="Arial" w:cs="Arial"/>
          <w:b/>
          <w:lang w:val="ro-RO"/>
        </w:rPr>
      </w:pPr>
    </w:p>
    <w:p w14:paraId="2F9EB075" w14:textId="77777777" w:rsidR="00EA1651" w:rsidRPr="00033F56" w:rsidRDefault="00EA1651" w:rsidP="00EA1651">
      <w:pPr>
        <w:shd w:val="clear" w:color="auto" w:fill="FFFFFF"/>
        <w:jc w:val="center"/>
        <w:rPr>
          <w:rFonts w:ascii="Arial" w:eastAsia="Calibri" w:hAnsi="Arial" w:cs="Arial"/>
          <w:b/>
          <w:lang w:val="ro-RO"/>
        </w:rPr>
      </w:pPr>
    </w:p>
    <w:p w14:paraId="75E432F2" w14:textId="77777777" w:rsidR="00EA1651" w:rsidRPr="00033F56" w:rsidRDefault="00EA1651" w:rsidP="00EA1651">
      <w:pPr>
        <w:rPr>
          <w:rFonts w:ascii="Arial" w:eastAsia="Calibri" w:hAnsi="Arial" w:cs="Arial"/>
          <w:i/>
          <w:spacing w:val="-2"/>
          <w:lang w:val="ro-RO"/>
        </w:rPr>
      </w:pPr>
      <w:r w:rsidRPr="00033F56">
        <w:rPr>
          <w:rFonts w:ascii="Arial" w:eastAsia="Calibri" w:hAnsi="Arial" w:cs="Arial"/>
          <w:spacing w:val="-2"/>
          <w:lang w:val="ro-RO"/>
        </w:rPr>
        <w:t xml:space="preserve">Data: </w:t>
      </w:r>
      <w:r w:rsidRPr="00033F56">
        <w:rPr>
          <w:rFonts w:ascii="Arial" w:eastAsia="Calibri" w:hAnsi="Arial" w:cs="Arial"/>
          <w:i/>
          <w:color w:val="FF0000"/>
          <w:spacing w:val="-2"/>
          <w:lang w:val="ro-RO"/>
        </w:rPr>
        <w:t xml:space="preserve">[introduceți </w:t>
      </w:r>
      <w:r w:rsidRPr="00033F56">
        <w:rPr>
          <w:rFonts w:ascii="Arial" w:eastAsia="Calibri" w:hAnsi="Arial" w:cs="Arial"/>
          <w:bCs/>
          <w:i/>
          <w:color w:val="FF0000"/>
          <w:lang w:val="ro-RO"/>
        </w:rPr>
        <w:t>ziua, luna, anul</w:t>
      </w:r>
      <w:r w:rsidRPr="00033F56">
        <w:rPr>
          <w:rFonts w:ascii="Arial" w:eastAsia="Calibri" w:hAnsi="Arial" w:cs="Arial"/>
          <w:i/>
          <w:color w:val="FF0000"/>
          <w:spacing w:val="-2"/>
          <w:lang w:val="ro-RO"/>
        </w:rPr>
        <w:t>]</w:t>
      </w:r>
    </w:p>
    <w:p w14:paraId="4E8361D4" w14:textId="77777777" w:rsidR="00EA1651" w:rsidRPr="00033F56" w:rsidRDefault="00EA1651" w:rsidP="00EA1651">
      <w:pPr>
        <w:rPr>
          <w:rFonts w:ascii="Arial" w:eastAsia="Calibri" w:hAnsi="Arial" w:cs="Arial"/>
          <w:bCs/>
          <w:i/>
          <w:lang w:val="ro-RO"/>
        </w:rPr>
      </w:pPr>
      <w:r w:rsidRPr="00033F56">
        <w:rPr>
          <w:rFonts w:ascii="Arial" w:eastAsia="Calibri" w:hAnsi="Arial" w:cs="Arial"/>
          <w:bCs/>
          <w:lang w:val="ro-RO"/>
        </w:rPr>
        <w:t xml:space="preserve">Anunț de participare: </w:t>
      </w:r>
      <w:r w:rsidRPr="00033F56">
        <w:rPr>
          <w:rFonts w:ascii="Arial" w:eastAsia="Calibri" w:hAnsi="Arial" w:cs="Arial"/>
          <w:bCs/>
          <w:i/>
          <w:color w:val="FF0000"/>
          <w:lang w:val="ro-RO"/>
        </w:rPr>
        <w:t>[introduceți numărul anunțului de participare]</w:t>
      </w:r>
    </w:p>
    <w:p w14:paraId="214CDBDB" w14:textId="77777777" w:rsidR="00EA1651" w:rsidRPr="00033F56" w:rsidRDefault="00EA1651" w:rsidP="00EA1651">
      <w:pPr>
        <w:rPr>
          <w:rFonts w:ascii="Arial" w:eastAsia="Calibri" w:hAnsi="Arial" w:cs="Arial"/>
          <w:bCs/>
          <w:i/>
          <w:iCs/>
          <w:lang w:val="ro-RO"/>
        </w:rPr>
      </w:pPr>
      <w:r w:rsidRPr="00033F56">
        <w:rPr>
          <w:rFonts w:ascii="Arial" w:eastAsia="Calibri" w:hAnsi="Arial" w:cs="Arial"/>
          <w:bCs/>
          <w:lang w:val="ro-RO"/>
        </w:rPr>
        <w:t xml:space="preserve">Obiectul contractului: </w:t>
      </w:r>
      <w:r w:rsidRPr="00033F56">
        <w:rPr>
          <w:rFonts w:ascii="Arial" w:eastAsia="Calibri" w:hAnsi="Arial" w:cs="Arial"/>
          <w:bCs/>
          <w:i/>
          <w:color w:val="FF0000"/>
          <w:lang w:val="ro-RO"/>
        </w:rPr>
        <w:t>[introduceți obiectul contractului din anunțul de participare]</w:t>
      </w:r>
      <w:r w:rsidRPr="00033F56">
        <w:rPr>
          <w:rFonts w:ascii="Arial" w:eastAsia="Calibri" w:hAnsi="Arial" w:cs="Arial"/>
          <w:bCs/>
          <w:i/>
          <w:lang w:val="ro-RO"/>
        </w:rPr>
        <w:t xml:space="preserve"> </w:t>
      </w:r>
    </w:p>
    <w:p w14:paraId="1C9B323C" w14:textId="77777777" w:rsidR="00EA1651" w:rsidRPr="00033F56" w:rsidRDefault="00EA1651" w:rsidP="00EA1651">
      <w:pPr>
        <w:widowControl w:val="0"/>
        <w:autoSpaceDE w:val="0"/>
        <w:autoSpaceDN w:val="0"/>
        <w:rPr>
          <w:rFonts w:ascii="Arial" w:hAnsi="Arial" w:cs="Arial"/>
          <w:b/>
          <w:bCs/>
          <w:lang w:val="ro-RO"/>
        </w:rPr>
      </w:pPr>
    </w:p>
    <w:p w14:paraId="08E2DAD4" w14:textId="77777777" w:rsidR="00EA1651" w:rsidRPr="00033F56" w:rsidRDefault="00EA1651" w:rsidP="00EA1651">
      <w:pPr>
        <w:widowControl w:val="0"/>
        <w:autoSpaceDE w:val="0"/>
        <w:autoSpaceDN w:val="0"/>
        <w:rPr>
          <w:rFonts w:ascii="Arial" w:hAnsi="Arial" w:cs="Arial"/>
          <w:b/>
          <w:bCs/>
          <w:iCs/>
          <w:lang w:val="ro-RO"/>
        </w:rPr>
      </w:pPr>
      <w:r w:rsidRPr="00033F56">
        <w:rPr>
          <w:rFonts w:ascii="Arial" w:hAnsi="Arial" w:cs="Arial"/>
          <w:b/>
          <w:bCs/>
          <w:lang w:val="ro-RO"/>
        </w:rPr>
        <w:t xml:space="preserve">Către: Autoritatea Contractantă </w:t>
      </w:r>
      <w:r w:rsidRPr="00033F56">
        <w:rPr>
          <w:rFonts w:ascii="Arial" w:hAnsi="Arial" w:cs="Arial"/>
          <w:bCs/>
          <w:i/>
          <w:color w:val="FF0000"/>
          <w:lang w:val="ro-RO"/>
        </w:rPr>
        <w:t>[a se introduce denumirea]</w:t>
      </w:r>
      <w:r w:rsidRPr="00033F56">
        <w:rPr>
          <w:rFonts w:ascii="Arial" w:hAnsi="Arial" w:cs="Arial"/>
          <w:b/>
          <w:bCs/>
          <w:color w:val="FF0000"/>
          <w:lang w:val="ro-RO"/>
        </w:rPr>
        <w:t xml:space="preserve"> </w:t>
      </w:r>
      <w:r w:rsidRPr="00033F56">
        <w:rPr>
          <w:rFonts w:ascii="Arial" w:hAnsi="Arial" w:cs="Arial"/>
          <w:b/>
          <w:bCs/>
          <w:lang w:val="ro-RO"/>
        </w:rPr>
        <w:t xml:space="preserve"> </w:t>
      </w:r>
    </w:p>
    <w:p w14:paraId="01F19EE2" w14:textId="77777777" w:rsidR="00EA1651" w:rsidRPr="00033F56" w:rsidRDefault="00EA1651" w:rsidP="00EA1651">
      <w:pPr>
        <w:jc w:val="both"/>
        <w:rPr>
          <w:rFonts w:ascii="Arial" w:eastAsia="Calibri" w:hAnsi="Arial" w:cs="Arial"/>
          <w:lang w:val="ro-RO"/>
        </w:rPr>
      </w:pPr>
    </w:p>
    <w:p w14:paraId="2D68E97E" w14:textId="77777777" w:rsidR="00EA1651" w:rsidRPr="00033F56" w:rsidRDefault="00EA1651" w:rsidP="00EA1651">
      <w:pPr>
        <w:jc w:val="both"/>
        <w:rPr>
          <w:rFonts w:ascii="Arial" w:eastAsia="Calibri" w:hAnsi="Arial" w:cs="Arial"/>
          <w:lang w:val="ro-RO"/>
        </w:rPr>
      </w:pPr>
      <w:r w:rsidRPr="00033F56">
        <w:rPr>
          <w:rFonts w:ascii="Arial" w:eastAsia="Calibri"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CD252C1" w14:textId="77777777" w:rsidR="00EA1651" w:rsidRPr="00033F56" w:rsidRDefault="00EA1651" w:rsidP="00EA1651">
      <w:pPr>
        <w:jc w:val="both"/>
        <w:rPr>
          <w:rFonts w:ascii="Arial" w:eastAsia="Calibri" w:hAnsi="Arial" w:cs="Arial"/>
          <w:lang w:val="ro-RO"/>
        </w:rPr>
      </w:pPr>
    </w:p>
    <w:p w14:paraId="1BBD87A3" w14:textId="77777777" w:rsidR="00EA1651" w:rsidRPr="00033F56" w:rsidRDefault="00EA1651" w:rsidP="00EA1651">
      <w:pPr>
        <w:jc w:val="both"/>
        <w:rPr>
          <w:rFonts w:ascii="Arial" w:eastAsia="Calibri" w:hAnsi="Arial" w:cs="Arial"/>
          <w:lang w:val="ro-RO"/>
        </w:rPr>
      </w:pPr>
      <w:r w:rsidRPr="00033F56">
        <w:rPr>
          <w:rFonts w:ascii="Arial" w:eastAsia="Calibri" w:hAnsi="Arial" w:cs="Arial"/>
          <w:lang w:val="ro-RO"/>
        </w:rPr>
        <w:t>În concordanță cu Propunerea noastră Tehnică și Financiară  și pe baza informațiilor furnizate de Autoritatea Contractantă până la momentul depunerii Ofertei:</w:t>
      </w:r>
    </w:p>
    <w:p w14:paraId="510943AB" w14:textId="77777777" w:rsidR="00EA1651" w:rsidRPr="00033F56" w:rsidRDefault="00EA1651">
      <w:pPr>
        <w:numPr>
          <w:ilvl w:val="0"/>
          <w:numId w:val="88"/>
        </w:numPr>
        <w:contextualSpacing/>
        <w:jc w:val="both"/>
        <w:rPr>
          <w:rFonts w:ascii="Arial" w:hAnsi="Arial" w:cs="Arial"/>
          <w:spacing w:val="-2"/>
          <w:lang w:val="ro-RO" w:eastAsia="de-DE"/>
        </w:rPr>
      </w:pPr>
      <w:r w:rsidRPr="00033F56">
        <w:rPr>
          <w:rFonts w:ascii="Arial" w:hAnsi="Arial" w:cs="Arial"/>
          <w:lang w:val="ro-RO" w:eastAsia="de-DE"/>
        </w:rPr>
        <w:t xml:space="preserve">ofertăm prețul total de ______ </w:t>
      </w:r>
      <w:r w:rsidRPr="00033F56">
        <w:rPr>
          <w:rFonts w:ascii="Arial" w:hAnsi="Arial" w:cs="Arial"/>
          <w:bCs/>
          <w:i/>
          <w:iCs/>
          <w:lang w:val="ro-RO" w:eastAsia="de-DE"/>
        </w:rPr>
        <w:t xml:space="preserve">[Autoritatea Contractantă introduce moneda procedurii] </w:t>
      </w:r>
      <w:r w:rsidRPr="00033F56">
        <w:rPr>
          <w:rFonts w:ascii="Arial" w:hAnsi="Arial" w:cs="Arial"/>
          <w:bCs/>
          <w:i/>
          <w:iCs/>
          <w:color w:val="FF0000"/>
          <w:lang w:val="ro-RO" w:eastAsia="de-DE"/>
        </w:rPr>
        <w:t>[introduceți suma în cifre și litere din Propunerea Financiară]</w:t>
      </w:r>
      <w:r w:rsidRPr="00033F56">
        <w:rPr>
          <w:rFonts w:ascii="Arial" w:hAnsi="Arial" w:cs="Arial"/>
          <w:bCs/>
          <w:i/>
          <w:iCs/>
          <w:lang w:val="ro-RO" w:eastAsia="de-DE"/>
        </w:rPr>
        <w:t>,</w:t>
      </w:r>
      <w:r w:rsidRPr="00033F56">
        <w:rPr>
          <w:rFonts w:ascii="Arial" w:hAnsi="Arial" w:cs="Arial"/>
          <w:lang w:val="ro-RO" w:eastAsia="de-DE"/>
        </w:rPr>
        <w:t xml:space="preserve"> fără TVA, la care se adaugă TVA de ______</w:t>
      </w:r>
      <w:r w:rsidRPr="00033F56">
        <w:rPr>
          <w:rFonts w:ascii="Arial" w:hAnsi="Arial" w:cs="Arial"/>
          <w:bCs/>
          <w:i/>
          <w:iCs/>
          <w:lang w:val="ro-RO" w:eastAsia="de-DE"/>
        </w:rPr>
        <w:t xml:space="preserve"> </w:t>
      </w:r>
      <w:r w:rsidRPr="00033F56">
        <w:rPr>
          <w:rFonts w:ascii="Arial" w:hAnsi="Arial" w:cs="Arial"/>
          <w:bCs/>
          <w:i/>
          <w:iCs/>
          <w:color w:val="FF0000"/>
          <w:lang w:val="ro-RO" w:eastAsia="de-DE"/>
        </w:rPr>
        <w:t>[introduceți suma în cifre și litere]</w:t>
      </w:r>
      <w:r w:rsidRPr="00033F56">
        <w:rPr>
          <w:rFonts w:ascii="Arial" w:hAnsi="Arial" w:cs="Arial"/>
          <w:bCs/>
          <w:i/>
          <w:iCs/>
          <w:lang w:val="ro-RO" w:eastAsia="de-DE"/>
        </w:rPr>
        <w:t>,</w:t>
      </w:r>
      <w:r w:rsidRPr="00033F56">
        <w:rPr>
          <w:rFonts w:ascii="Arial" w:hAnsi="Arial" w:cs="Arial"/>
          <w:lang w:val="ro-RO" w:eastAsia="de-DE"/>
        </w:rPr>
        <w:t xml:space="preserve"> conform solicitărilor din anexa de prezentare ofertă  a caietului de sarcini, atașat prezentului formular.</w:t>
      </w:r>
    </w:p>
    <w:p w14:paraId="6B75CD96" w14:textId="77777777" w:rsidR="00EA1651" w:rsidRPr="00033F56" w:rsidRDefault="00EA1651" w:rsidP="00EA1651">
      <w:pPr>
        <w:tabs>
          <w:tab w:val="left" w:pos="90"/>
        </w:tabs>
        <w:jc w:val="both"/>
        <w:rPr>
          <w:rFonts w:ascii="Arial" w:hAnsi="Arial" w:cs="Arial"/>
          <w:b/>
          <w:color w:val="C00000"/>
          <w:lang w:val="pt-BR"/>
        </w:rPr>
      </w:pPr>
    </w:p>
    <w:p w14:paraId="215CE4DC" w14:textId="51F83480" w:rsidR="00EA1651" w:rsidRPr="00033F56" w:rsidRDefault="00EA1651" w:rsidP="00EA1651">
      <w:pPr>
        <w:contextualSpacing/>
        <w:jc w:val="both"/>
        <w:rPr>
          <w:rFonts w:ascii="Arial" w:hAnsi="Arial" w:cs="Arial"/>
          <w:lang w:val="pt-BR" w:eastAsia="de-DE"/>
        </w:rPr>
      </w:pPr>
      <w:r w:rsidRPr="00033F56">
        <w:rPr>
          <w:rFonts w:ascii="Arial" w:hAnsi="Arial" w:cs="Arial"/>
          <w:lang w:val="pt-BR" w:eastAsia="de-DE"/>
        </w:rPr>
        <w:t xml:space="preserve">Ne angajăm ca, în cazul în care oferta noastră este stabilită câştigătoare, să începem lucrările cât mai curând posibil după primirea ordinului de începere şi să terminăm lucrările în conformitate cu </w:t>
      </w:r>
      <w:r w:rsidRPr="00033F56">
        <w:rPr>
          <w:rFonts w:ascii="Arial" w:hAnsi="Arial" w:cs="Arial"/>
          <w:b/>
          <w:lang w:val="pt-BR" w:eastAsia="de-DE"/>
        </w:rPr>
        <w:t>termenul stabilit pe către Beneficia</w:t>
      </w:r>
      <w:r w:rsidR="00D35553" w:rsidRPr="00033F56">
        <w:rPr>
          <w:rFonts w:ascii="Arial" w:hAnsi="Arial" w:cs="Arial"/>
          <w:b/>
          <w:lang w:val="pt-BR" w:eastAsia="de-DE"/>
        </w:rPr>
        <w:t>r 5 luni</w:t>
      </w:r>
      <w:r w:rsidRPr="00033F56">
        <w:rPr>
          <w:rFonts w:ascii="Arial" w:hAnsi="Arial" w:cs="Arial"/>
          <w:lang w:val="pt-BR" w:eastAsia="de-DE"/>
        </w:rPr>
        <w:t xml:space="preserve"> ........................................ (perioada în litere şi în cifre).</w:t>
      </w:r>
    </w:p>
    <w:p w14:paraId="03C49F05" w14:textId="77777777" w:rsidR="00EA1651" w:rsidRPr="00033F56" w:rsidRDefault="00EA1651" w:rsidP="00EA1651">
      <w:pPr>
        <w:contextualSpacing/>
        <w:jc w:val="both"/>
        <w:rPr>
          <w:rFonts w:ascii="Arial" w:hAnsi="Arial" w:cs="Arial"/>
          <w:lang w:val="pt-BR" w:eastAsia="de-DE"/>
        </w:rPr>
      </w:pPr>
      <w:r w:rsidRPr="00033F56">
        <w:rPr>
          <w:rFonts w:ascii="Arial" w:hAnsi="Arial" w:cs="Arial"/>
          <w:lang w:val="pt-BR" w:eastAsia="de-DE"/>
        </w:rPr>
        <w:t xml:space="preserve">Ne angajam sa sa executam si sa finalizam lucrarile care fac obiectul prezentului contract </w:t>
      </w:r>
    </w:p>
    <w:p w14:paraId="29154727" w14:textId="77777777" w:rsidR="00EA1651" w:rsidRPr="00033F56" w:rsidRDefault="00EA1651" w:rsidP="00EA1651">
      <w:pPr>
        <w:ind w:left="720"/>
        <w:contextualSpacing/>
        <w:jc w:val="both"/>
        <w:rPr>
          <w:rFonts w:ascii="Arial" w:hAnsi="Arial" w:cs="Arial"/>
          <w:lang w:val="pt-BR" w:eastAsia="de-DE"/>
        </w:rPr>
      </w:pPr>
    </w:p>
    <w:p w14:paraId="30576FD2" w14:textId="77777777" w:rsidR="00EA1651" w:rsidRPr="00033F56" w:rsidRDefault="00EA1651" w:rsidP="00EA1651">
      <w:pPr>
        <w:ind w:left="720"/>
        <w:contextualSpacing/>
        <w:jc w:val="both"/>
        <w:rPr>
          <w:rFonts w:ascii="Arial" w:hAnsi="Arial" w:cs="Arial"/>
          <w:lang w:val="pt-BR" w:eastAsia="de-DE"/>
        </w:rPr>
      </w:pPr>
      <w:r w:rsidRPr="00033F56">
        <w:rPr>
          <w:rFonts w:ascii="Arial" w:hAnsi="Arial" w:cs="Arial"/>
          <w:b/>
          <w:lang w:val="pt-BR" w:eastAsia="de-DE"/>
        </w:rPr>
        <w:t xml:space="preserve">Cota de profit </w:t>
      </w:r>
      <w:r w:rsidRPr="00033F56">
        <w:rPr>
          <w:rFonts w:ascii="Arial" w:hAnsi="Arial" w:cs="Arial"/>
          <w:lang w:val="pt-BR" w:eastAsia="de-DE"/>
        </w:rPr>
        <w:t>utilizata la formularea ofertei : ………………</w:t>
      </w:r>
    </w:p>
    <w:p w14:paraId="25699E29" w14:textId="77777777" w:rsidR="00EA1651" w:rsidRPr="00033F56" w:rsidRDefault="00EA1651" w:rsidP="00EA1651">
      <w:pPr>
        <w:ind w:left="720"/>
        <w:contextualSpacing/>
        <w:jc w:val="both"/>
        <w:rPr>
          <w:rFonts w:ascii="Arial" w:hAnsi="Arial" w:cs="Arial"/>
          <w:lang w:val="pt-BR" w:eastAsia="de-DE"/>
        </w:rPr>
      </w:pPr>
    </w:p>
    <w:p w14:paraId="5FE560B0" w14:textId="77777777" w:rsidR="00EA1651" w:rsidRPr="00033F56" w:rsidRDefault="00EA1651" w:rsidP="00EA1651">
      <w:pPr>
        <w:tabs>
          <w:tab w:val="num" w:pos="0"/>
          <w:tab w:val="left" w:pos="540"/>
        </w:tabs>
        <w:jc w:val="both"/>
        <w:rPr>
          <w:rFonts w:ascii="Arial" w:eastAsia="Calibri" w:hAnsi="Arial" w:cs="Arial"/>
          <w:lang w:val="ro-RO"/>
        </w:rPr>
      </w:pPr>
      <w:r w:rsidRPr="00033F56">
        <w:rPr>
          <w:rFonts w:ascii="Arial" w:eastAsia="Calibri" w:hAnsi="Arial" w:cs="Arial"/>
          <w:lang w:val="ro-RO"/>
        </w:rPr>
        <w:t>Subsemnatul, prin semnarea acestei Oferte declar că:</w:t>
      </w:r>
    </w:p>
    <w:p w14:paraId="7DBB18F3"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 xml:space="preserve">am examinat conținutul Documentației de Atribuire, inclusiv amendamentul (ele) nr. ____ </w:t>
      </w:r>
      <w:r w:rsidRPr="00033F56">
        <w:rPr>
          <w:rFonts w:ascii="Arial" w:eastAsia="Calibri" w:hAnsi="Arial" w:cs="Arial"/>
          <w:i/>
          <w:color w:val="FF0000"/>
          <w:lang w:val="ro-RO"/>
        </w:rPr>
        <w:t>[introduceți detalii],</w:t>
      </w:r>
      <w:r w:rsidRPr="00033F56">
        <w:rPr>
          <w:rFonts w:ascii="Arial" w:eastAsia="Calibri" w:hAnsi="Arial" w:cs="Arial"/>
          <w:i/>
          <w:lang w:val="ro-RO"/>
        </w:rPr>
        <w:t xml:space="preserve"> </w:t>
      </w:r>
      <w:r w:rsidRPr="00033F56">
        <w:rPr>
          <w:rFonts w:ascii="Arial" w:eastAsia="Calibri" w:hAnsi="Arial" w:cs="Arial"/>
          <w:lang w:val="ro-RO"/>
        </w:rPr>
        <w:t xml:space="preserve">comunicate până la data depunerii Ofertelor pentru </w:t>
      </w:r>
      <w:r w:rsidRPr="00033F56">
        <w:rPr>
          <w:rFonts w:ascii="Arial" w:eastAsia="Calibri" w:hAnsi="Arial" w:cs="Arial"/>
          <w:i/>
          <w:color w:val="FF0000"/>
          <w:lang w:val="ro-RO"/>
        </w:rPr>
        <w:t>[introduceți numărul procedurii de atribuire]</w:t>
      </w:r>
      <w:r w:rsidRPr="00033F56">
        <w:rPr>
          <w:rFonts w:ascii="Arial" w:eastAsia="Calibri" w:hAnsi="Arial" w:cs="Arial"/>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0DB91A64"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1362867"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5B8A220"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după ce am examinat cu atenție documentele achiziției și avem o înțelegere completă asupra acestora ne declarăm mulțumiți de calitatea, cantitatea și gradul de detaliere a acestor documente;</w:t>
      </w:r>
    </w:p>
    <w:p w14:paraId="773093FE"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documentele achiziției au fost suficiente și adecvate pentru pregătirea unei Oferte exacte și Oferta noastră a fost pregătită luând în considerare toate acestea;</w:t>
      </w:r>
    </w:p>
    <w:p w14:paraId="1DAA6678"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D29D25A" w14:textId="77777777" w:rsidR="00EA1651" w:rsidRPr="00033F56" w:rsidRDefault="00EA1651">
      <w:pPr>
        <w:widowControl w:val="0"/>
        <w:numPr>
          <w:ilvl w:val="1"/>
          <w:numId w:val="87"/>
        </w:numPr>
        <w:autoSpaceDE w:val="0"/>
        <w:autoSpaceDN w:val="0"/>
        <w:ind w:left="709" w:hanging="349"/>
        <w:jc w:val="both"/>
        <w:rPr>
          <w:rFonts w:ascii="Arial" w:eastAsia="Calibri" w:hAnsi="Arial" w:cs="Arial"/>
          <w:lang w:val="ro-RO"/>
        </w:rPr>
      </w:pPr>
      <w:r w:rsidRPr="00033F56">
        <w:rPr>
          <w:rFonts w:ascii="Arial" w:eastAsia="Calibri" w:hAnsi="Arial"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877887C" w14:textId="77777777" w:rsidR="00EA1651" w:rsidRPr="00033F56" w:rsidRDefault="00EA1651">
      <w:pPr>
        <w:widowControl w:val="0"/>
        <w:numPr>
          <w:ilvl w:val="1"/>
          <w:numId w:val="87"/>
        </w:numPr>
        <w:autoSpaceDE w:val="0"/>
        <w:autoSpaceDN w:val="0"/>
        <w:ind w:left="709" w:hanging="349"/>
        <w:jc w:val="both"/>
        <w:rPr>
          <w:rFonts w:ascii="Arial" w:eastAsia="Calibri" w:hAnsi="Arial" w:cs="Arial"/>
          <w:color w:val="FF0000"/>
          <w:lang w:val="ro-RO"/>
        </w:rPr>
      </w:pPr>
      <w:r w:rsidRPr="00033F56">
        <w:rPr>
          <w:rFonts w:ascii="Arial" w:eastAsia="Calibri" w:hAnsi="Arial" w:cs="Arial"/>
          <w:lang w:val="ro-RO"/>
        </w:rPr>
        <w:t>am citit, am înțeles pe deplin, acceptăm și suntem de acord cu aplicarea indicatorilor de performanță incluși în Contract ca bază pentru emiterea documentelor constatatoare, finalizarea activităților și obținerea rezultatelor</w:t>
      </w:r>
      <w:r w:rsidRPr="00033F56">
        <w:rPr>
          <w:rFonts w:ascii="Arial" w:eastAsia="Calibri" w:hAnsi="Arial" w:cs="Arial"/>
          <w:color w:val="FF0000"/>
          <w:lang w:val="ro-RO"/>
        </w:rPr>
        <w:t>.</w:t>
      </w:r>
    </w:p>
    <w:p w14:paraId="5CBBC2F4" w14:textId="77777777" w:rsidR="00EA1651" w:rsidRPr="00033F56" w:rsidRDefault="00EA1651" w:rsidP="00EA1651">
      <w:pPr>
        <w:jc w:val="both"/>
        <w:rPr>
          <w:rFonts w:ascii="Arial" w:eastAsia="Calibri" w:hAnsi="Arial" w:cs="Arial"/>
          <w:lang w:val="ro-RO"/>
        </w:rPr>
      </w:pPr>
    </w:p>
    <w:p w14:paraId="2A32F68A" w14:textId="77777777" w:rsidR="00EA1651" w:rsidRPr="00033F56" w:rsidRDefault="00EA1651" w:rsidP="00EA1651">
      <w:pPr>
        <w:jc w:val="both"/>
        <w:rPr>
          <w:rFonts w:ascii="Arial" w:eastAsia="Calibri" w:hAnsi="Arial" w:cs="Arial"/>
          <w:lang w:val="ro-RO"/>
        </w:rPr>
      </w:pPr>
      <w:r w:rsidRPr="00033F56">
        <w:rPr>
          <w:rFonts w:ascii="Arial" w:eastAsia="Calibri" w:hAnsi="Arial" w:cs="Arial"/>
          <w:lang w:val="ro-RO"/>
        </w:rPr>
        <w:lastRenderedPageBreak/>
        <w:t xml:space="preserve">Suntem de acord ca Oferta noastră să rămână valabilă pentru o perioada de ________ </w:t>
      </w:r>
      <w:r w:rsidRPr="00033F56">
        <w:rPr>
          <w:rFonts w:ascii="Arial" w:eastAsia="Calibri" w:hAnsi="Arial" w:cs="Arial"/>
          <w:i/>
          <w:color w:val="FF0000"/>
          <w:lang w:val="ro-RO"/>
        </w:rPr>
        <w:t>[introduceți numărul]</w:t>
      </w:r>
      <w:r w:rsidRPr="00033F56">
        <w:rPr>
          <w:rFonts w:ascii="Arial" w:eastAsia="Calibri" w:hAnsi="Arial" w:cs="Arial"/>
          <w:lang w:val="ro-RO"/>
        </w:rPr>
        <w:t xml:space="preserve"> zile/luni de la data depunerii Ofertelor și că transmiterea acestei Oferte ne va ține răspunzători. Suntem de acord că aceasta poate fi acceptată în orice moment înainte de expirarea perioadei menționate. </w:t>
      </w:r>
    </w:p>
    <w:p w14:paraId="0028D531" w14:textId="77777777" w:rsidR="00EA1651" w:rsidRPr="00033F56" w:rsidRDefault="00EA1651" w:rsidP="00EA1651">
      <w:pPr>
        <w:ind w:left="720"/>
        <w:contextualSpacing/>
        <w:rPr>
          <w:rFonts w:ascii="Arial" w:hAnsi="Arial" w:cs="Arial"/>
          <w:lang w:val="ro-RO" w:eastAsia="de-DE"/>
        </w:rPr>
      </w:pPr>
    </w:p>
    <w:p w14:paraId="39877019" w14:textId="77777777" w:rsidR="00EA1651" w:rsidRPr="00033F56" w:rsidRDefault="00EA1651" w:rsidP="00EA1651">
      <w:pPr>
        <w:jc w:val="both"/>
        <w:rPr>
          <w:rFonts w:ascii="Arial" w:eastAsia="Calibri" w:hAnsi="Arial" w:cs="Arial"/>
          <w:lang w:val="ro-RO"/>
        </w:rPr>
      </w:pPr>
      <w:r w:rsidRPr="00033F56">
        <w:rPr>
          <w:rFonts w:ascii="Arial" w:eastAsia="Calibri" w:hAnsi="Arial" w:cs="Arial"/>
          <w:lang w:val="ro-RO"/>
        </w:rPr>
        <w:t xml:space="preserve">Subsemnatul, în calitate de reprezentant al Ofertantului </w:t>
      </w:r>
      <w:r w:rsidRPr="00033F56">
        <w:rPr>
          <w:rFonts w:ascii="Arial" w:eastAsia="Calibri" w:hAnsi="Arial" w:cs="Arial"/>
          <w:bCs/>
          <w:i/>
          <w:color w:val="FF0000"/>
          <w:lang w:val="ro-RO"/>
        </w:rPr>
        <w:t>[introduceți denumirea completă]</w:t>
      </w:r>
      <w:r w:rsidRPr="00033F56">
        <w:rPr>
          <w:rFonts w:ascii="Arial" w:eastAsia="Calibri" w:hAnsi="Arial" w:cs="Arial"/>
          <w:bCs/>
          <w:i/>
          <w:lang w:val="ro-RO"/>
        </w:rPr>
        <w:t xml:space="preserve"> </w:t>
      </w:r>
      <w:r w:rsidRPr="00033F56">
        <w:rPr>
          <w:rFonts w:ascii="Arial" w:eastAsia="Calibri" w:hAnsi="Arial" w:cs="Arial"/>
          <w:lang w:val="ro-RO"/>
        </w:rPr>
        <w:t>în această procedură declar că:</w:t>
      </w:r>
    </w:p>
    <w:p w14:paraId="1BE44AE0"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nu am făcut și nu vom face nicio încercare de a induce în eroare alți operatori economici pentru a depune sau nu o Ofertă cu scopul de a distorsiona competiția</w:t>
      </w:r>
    </w:p>
    <w:p w14:paraId="2019226F"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F4AB27E"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 xml:space="preserve">noi, împreună cu subcontractanții propuși </w:t>
      </w:r>
      <w:r w:rsidRPr="00033F56">
        <w:rPr>
          <w:rFonts w:ascii="Arial" w:hAnsi="Arial" w:cs="Arial"/>
          <w:bCs/>
          <w:i/>
          <w:color w:val="FF0000"/>
          <w:lang w:val="ro-RO" w:eastAsia="de-DE"/>
        </w:rPr>
        <w:t>[introduceți, dacă este aplicabil, denumirea completă a subcontractanților pentru care a fost prezentat DUAE și ale căror capacități au fost utilizate pentru îndeplinirea criteriilor de calificare]</w:t>
      </w:r>
      <w:r w:rsidRPr="00033F56">
        <w:rPr>
          <w:rFonts w:ascii="Arial" w:hAnsi="Arial" w:cs="Arial"/>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FAE987C"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 xml:space="preserve">noi, împreună cu terțul/terții susținători </w:t>
      </w:r>
      <w:r w:rsidRPr="00033F56">
        <w:rPr>
          <w:rFonts w:ascii="Arial" w:hAnsi="Arial" w:cs="Arial"/>
          <w:bCs/>
          <w:i/>
          <w:color w:val="FF0000"/>
          <w:lang w:val="ro-RO" w:eastAsia="de-DE"/>
        </w:rPr>
        <w:t>[introduceți, dacă este aplicabil, numele terților susținători pentru care a fost prezentat DUAE și ale căror capacități au fost utilizate pentru îndeplinirea criteriilor de calificare]</w:t>
      </w:r>
      <w:r w:rsidRPr="00033F56">
        <w:rPr>
          <w:rFonts w:ascii="Arial" w:hAnsi="Arial" w:cs="Arial"/>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81CD20C"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33F56">
        <w:rPr>
          <w:rFonts w:ascii="Arial" w:hAnsi="Arial" w:cs="Arial"/>
          <w:b/>
          <w:lang w:val="ro-RO" w:eastAsia="de-DE"/>
        </w:rPr>
        <w:t xml:space="preserve"> </w:t>
      </w:r>
      <w:r w:rsidRPr="00033F56">
        <w:rPr>
          <w:rFonts w:ascii="Arial" w:hAnsi="Arial" w:cs="Arial"/>
          <w:lang w:val="ro-RO" w:eastAsia="de-DE"/>
        </w:rPr>
        <w:t>efectele lor juridice.</w:t>
      </w:r>
    </w:p>
    <w:p w14:paraId="24B2D9B9"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 xml:space="preserve">până la încheierea și semnarea contractului de achiziție publică de lucrări această Ofertă, împreună cu comunicarea transmisă de Autoritatea Contractantă </w:t>
      </w:r>
      <w:r w:rsidRPr="00033F56">
        <w:rPr>
          <w:rFonts w:ascii="Arial" w:hAnsi="Arial" w:cs="Arial"/>
          <w:i/>
          <w:color w:val="FF0000"/>
          <w:lang w:val="ro-RO" w:eastAsia="de-DE"/>
        </w:rPr>
        <w:t>[introduceți denumirea Autorității Contractante]</w:t>
      </w:r>
      <w:r w:rsidRPr="00033F56">
        <w:rPr>
          <w:rFonts w:ascii="Arial" w:hAnsi="Arial" w:cs="Arial"/>
          <w:lang w:val="ro-RO" w:eastAsia="de-DE"/>
        </w:rPr>
        <w:t>, prin care Oferta noastră este stabilită câștigătoare, vor constitui un angajament ferm pentru noi.</w:t>
      </w:r>
    </w:p>
    <w:p w14:paraId="7C574CFE"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 xml:space="preserve">Înțelegem că Autoritatea Contractantă </w:t>
      </w:r>
    </w:p>
    <w:p w14:paraId="3C31B4B8" w14:textId="77777777" w:rsidR="00EA1651" w:rsidRPr="00033F56" w:rsidRDefault="00EA1651">
      <w:pPr>
        <w:numPr>
          <w:ilvl w:val="1"/>
          <w:numId w:val="85"/>
        </w:numPr>
        <w:contextualSpacing/>
        <w:jc w:val="both"/>
        <w:rPr>
          <w:rFonts w:ascii="Arial" w:hAnsi="Arial" w:cs="Arial"/>
          <w:lang w:val="ro-RO" w:eastAsia="de-DE"/>
        </w:rPr>
      </w:pPr>
      <w:r w:rsidRPr="00033F56">
        <w:rPr>
          <w:rFonts w:ascii="Arial" w:hAnsi="Arial" w:cs="Arial"/>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59EEC7D7" w14:textId="77777777" w:rsidR="00EA1651" w:rsidRPr="00033F56" w:rsidRDefault="00EA1651">
      <w:pPr>
        <w:numPr>
          <w:ilvl w:val="1"/>
          <w:numId w:val="85"/>
        </w:numPr>
        <w:contextualSpacing/>
        <w:jc w:val="both"/>
        <w:rPr>
          <w:rFonts w:ascii="Arial" w:hAnsi="Arial" w:cs="Arial"/>
          <w:lang w:val="ro-RO" w:eastAsia="de-DE"/>
        </w:rPr>
      </w:pPr>
      <w:r w:rsidRPr="00033F56">
        <w:rPr>
          <w:rFonts w:ascii="Arial" w:hAnsi="Arial" w:cs="Arial"/>
          <w:lang w:val="ro-RO" w:eastAsia="de-DE"/>
        </w:rPr>
        <w:t>nu este obligată să accepte Oferta cu cel mai scăzut preț sau orice altă Ofertă pe care o poate primi.</w:t>
      </w:r>
    </w:p>
    <w:p w14:paraId="38756A82" w14:textId="77777777" w:rsidR="00EA1651" w:rsidRPr="00033F56" w:rsidRDefault="00EA1651">
      <w:pPr>
        <w:numPr>
          <w:ilvl w:val="1"/>
          <w:numId w:val="85"/>
        </w:numPr>
        <w:contextualSpacing/>
        <w:jc w:val="both"/>
        <w:rPr>
          <w:rFonts w:ascii="Arial" w:hAnsi="Arial" w:cs="Arial"/>
          <w:lang w:val="ro-RO" w:eastAsia="de-DE"/>
        </w:rPr>
      </w:pPr>
      <w:r w:rsidRPr="00033F56">
        <w:rPr>
          <w:rFonts w:ascii="Arial" w:hAnsi="Arial" w:cs="Arial"/>
          <w:lang w:val="ro-RO" w:eastAsia="de-DE"/>
        </w:rPr>
        <w:t>în niciun caz nu va fi răspunzătoare pentru eventuale prejudicii determinate de situațiile menționate anterior si garantăm că nu vom ține Autoritatea Contractantă răspunzătoare într-o astfel de situație.</w:t>
      </w:r>
    </w:p>
    <w:p w14:paraId="0B83CA2E"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 xml:space="preserve">Dacă Oferta noastră va fi acceptată, ne angajăm să asigurăm o garanție de bună execuție de ___ </w:t>
      </w:r>
      <w:r w:rsidRPr="00033F56">
        <w:rPr>
          <w:rFonts w:ascii="Arial" w:hAnsi="Arial" w:cs="Arial"/>
          <w:i/>
          <w:color w:val="FF0000"/>
          <w:lang w:val="ro-RO" w:eastAsia="de-DE"/>
        </w:rPr>
        <w:t>[introduceți procentul stabilit în Fișa de date a achiziției]</w:t>
      </w:r>
      <w:r w:rsidRPr="00033F56">
        <w:rPr>
          <w:rFonts w:ascii="Arial" w:hAnsi="Arial" w:cs="Arial"/>
          <w:lang w:val="ro-RO" w:eastAsia="de-DE"/>
        </w:rPr>
        <w:t xml:space="preserve"> din prețul Contractului.</w:t>
      </w:r>
    </w:p>
    <w:p w14:paraId="59F00F17"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697FD106" w14:textId="77777777" w:rsidR="00EA1651" w:rsidRPr="00033F56" w:rsidRDefault="00EA1651">
      <w:pPr>
        <w:numPr>
          <w:ilvl w:val="0"/>
          <w:numId w:val="85"/>
        </w:numPr>
        <w:contextualSpacing/>
        <w:jc w:val="both"/>
        <w:rPr>
          <w:rFonts w:ascii="Arial" w:hAnsi="Arial" w:cs="Arial"/>
          <w:lang w:val="ro-RO" w:eastAsia="de-DE"/>
        </w:rPr>
      </w:pPr>
      <w:r w:rsidRPr="00033F56">
        <w:rPr>
          <w:rFonts w:ascii="Arial" w:hAnsi="Arial" w:cs="Arial"/>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6782D40E" w14:textId="77777777" w:rsidR="00EA1651" w:rsidRPr="00033F56" w:rsidRDefault="00EA1651" w:rsidP="00EA1651">
      <w:pPr>
        <w:ind w:left="785"/>
        <w:contextualSpacing/>
        <w:jc w:val="both"/>
        <w:rPr>
          <w:rFonts w:ascii="Arial" w:hAnsi="Arial" w:cs="Arial"/>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EA1651" w:rsidRPr="00E61077" w14:paraId="4E16E207" w14:textId="77777777" w:rsidTr="004D4441">
        <w:tc>
          <w:tcPr>
            <w:tcW w:w="1276" w:type="dxa"/>
          </w:tcPr>
          <w:p w14:paraId="210E071D"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Nr. Crt. </w:t>
            </w:r>
          </w:p>
        </w:tc>
        <w:tc>
          <w:tcPr>
            <w:tcW w:w="7053" w:type="dxa"/>
          </w:tcPr>
          <w:p w14:paraId="323397D6"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Referința din Propunerea Tehnică sau Propunerea Financiară</w:t>
            </w:r>
          </w:p>
          <w:p w14:paraId="0054BE58"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hAnsi="Arial" w:cs="Arial"/>
                <w:i/>
                <w:color w:val="FF0000"/>
                <w:lang w:val="ro-RO" w:eastAsia="de-DE"/>
              </w:rPr>
              <w:t>[introduceți numărul paginii, de la paragraful nr. ... la paragraful nr. ...]</w:t>
            </w:r>
          </w:p>
        </w:tc>
      </w:tr>
      <w:tr w:rsidR="00EA1651" w:rsidRPr="00033F56" w14:paraId="3F9BBDEC" w14:textId="77777777" w:rsidTr="004D4441">
        <w:tc>
          <w:tcPr>
            <w:tcW w:w="1276" w:type="dxa"/>
          </w:tcPr>
          <w:p w14:paraId="5EE9F8E4"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1. </w:t>
            </w:r>
          </w:p>
        </w:tc>
        <w:tc>
          <w:tcPr>
            <w:tcW w:w="7053" w:type="dxa"/>
          </w:tcPr>
          <w:p w14:paraId="50FE1C97"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 xml:space="preserve">.... </w:t>
            </w:r>
            <w:r w:rsidRPr="00033F56">
              <w:rPr>
                <w:rFonts w:ascii="Arial" w:hAnsi="Arial" w:cs="Arial"/>
                <w:i/>
                <w:color w:val="FF0000"/>
                <w:lang w:val="ro-RO" w:eastAsia="de-DE"/>
              </w:rPr>
              <w:t>[introduceți informația]</w:t>
            </w:r>
          </w:p>
        </w:tc>
      </w:tr>
      <w:tr w:rsidR="00EA1651" w:rsidRPr="00033F56" w14:paraId="6991ABEF" w14:textId="77777777" w:rsidTr="004D4441">
        <w:tc>
          <w:tcPr>
            <w:tcW w:w="1276" w:type="dxa"/>
          </w:tcPr>
          <w:p w14:paraId="54D1E43E"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2. </w:t>
            </w:r>
          </w:p>
        </w:tc>
        <w:tc>
          <w:tcPr>
            <w:tcW w:w="7053" w:type="dxa"/>
          </w:tcPr>
          <w:p w14:paraId="132E12BE"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 xml:space="preserve">.... </w:t>
            </w:r>
            <w:r w:rsidRPr="00033F56">
              <w:rPr>
                <w:rFonts w:ascii="Arial" w:hAnsi="Arial" w:cs="Arial"/>
                <w:i/>
                <w:color w:val="FF0000"/>
                <w:lang w:val="ro-RO" w:eastAsia="de-DE"/>
              </w:rPr>
              <w:t>[introduceți informația]</w:t>
            </w:r>
          </w:p>
        </w:tc>
      </w:tr>
    </w:tbl>
    <w:p w14:paraId="147DD069" w14:textId="77777777" w:rsidR="00EA1651" w:rsidRPr="00033F56" w:rsidRDefault="00EA1651" w:rsidP="00EA1651">
      <w:pPr>
        <w:numPr>
          <w:ilvl w:val="1"/>
          <w:numId w:val="0"/>
        </w:numPr>
        <w:tabs>
          <w:tab w:val="num" w:pos="360"/>
        </w:tabs>
        <w:ind w:left="851"/>
        <w:jc w:val="both"/>
        <w:rPr>
          <w:rFonts w:ascii="Arial" w:eastAsia="Calibri" w:hAnsi="Arial" w:cs="Arial"/>
          <w:lang w:val="ro-RO"/>
        </w:rPr>
      </w:pPr>
    </w:p>
    <w:p w14:paraId="39B104CB" w14:textId="77777777" w:rsidR="00EA1651" w:rsidRPr="00033F56" w:rsidRDefault="00EA1651" w:rsidP="00EA1651">
      <w:pPr>
        <w:numPr>
          <w:ilvl w:val="1"/>
          <w:numId w:val="0"/>
        </w:numPr>
        <w:tabs>
          <w:tab w:val="num" w:pos="360"/>
        </w:tabs>
        <w:ind w:left="851"/>
        <w:jc w:val="both"/>
        <w:rPr>
          <w:rFonts w:ascii="Arial" w:eastAsia="Calibri" w:hAnsi="Arial" w:cs="Arial"/>
          <w:lang w:val="ro-RO"/>
        </w:rPr>
      </w:pPr>
      <w:r w:rsidRPr="00033F56">
        <w:rPr>
          <w:rFonts w:ascii="Arial" w:eastAsia="Calibri" w:hAnsi="Arial" w:cs="Arial"/>
          <w:lang w:val="ro-RO"/>
        </w:rPr>
        <w:t>De asemenea, în virtutea art. 123 alin. (1) din HG nr. 395/2016, precizăm că motivele pentru care părțile/informațiile mai sus menționate din Propunerea Tehnică și din Propunerea Financiară sunt confidențiale sunt următoarele:</w:t>
      </w:r>
    </w:p>
    <w:p w14:paraId="57119F82" w14:textId="77777777" w:rsidR="00EA1651" w:rsidRPr="00033F56" w:rsidRDefault="00EA1651" w:rsidP="00EA1651">
      <w:pPr>
        <w:numPr>
          <w:ilvl w:val="1"/>
          <w:numId w:val="0"/>
        </w:numPr>
        <w:tabs>
          <w:tab w:val="num" w:pos="360"/>
        </w:tabs>
        <w:ind w:left="851"/>
        <w:jc w:val="both"/>
        <w:rPr>
          <w:rFonts w:ascii="Arial" w:eastAsia="Calibri" w:hAnsi="Arial" w:cs="Arial"/>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EA1651" w:rsidRPr="00033F56" w14:paraId="656804F7" w14:textId="77777777" w:rsidTr="004D4441">
        <w:tc>
          <w:tcPr>
            <w:tcW w:w="1276" w:type="dxa"/>
          </w:tcPr>
          <w:p w14:paraId="5A212E2B"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Nr. Crt. </w:t>
            </w:r>
          </w:p>
        </w:tc>
        <w:tc>
          <w:tcPr>
            <w:tcW w:w="7053" w:type="dxa"/>
          </w:tcPr>
          <w:p w14:paraId="45F50FB2"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Motivele pentru care părțile/informațiile mai sus menționate din Propunerea Tehnică și din Propunerea Financiară sunt confidențiale</w:t>
            </w:r>
          </w:p>
        </w:tc>
      </w:tr>
      <w:tr w:rsidR="00EA1651" w:rsidRPr="00033F56" w14:paraId="3610D225" w14:textId="77777777" w:rsidTr="004D4441">
        <w:tc>
          <w:tcPr>
            <w:tcW w:w="1276" w:type="dxa"/>
          </w:tcPr>
          <w:p w14:paraId="629367BF"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1. </w:t>
            </w:r>
          </w:p>
        </w:tc>
        <w:tc>
          <w:tcPr>
            <w:tcW w:w="7053" w:type="dxa"/>
          </w:tcPr>
          <w:p w14:paraId="4BFFF96E"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 xml:space="preserve">.... </w:t>
            </w:r>
            <w:r w:rsidRPr="00033F56">
              <w:rPr>
                <w:rFonts w:ascii="Arial" w:hAnsi="Arial" w:cs="Arial"/>
                <w:i/>
                <w:color w:val="FF0000"/>
                <w:lang w:val="ro-RO" w:eastAsia="de-DE"/>
              </w:rPr>
              <w:t>[prezentați motivul]</w:t>
            </w:r>
          </w:p>
        </w:tc>
      </w:tr>
      <w:tr w:rsidR="00EA1651" w:rsidRPr="00033F56" w14:paraId="091F0D7B" w14:textId="77777777" w:rsidTr="004D4441">
        <w:tc>
          <w:tcPr>
            <w:tcW w:w="1276" w:type="dxa"/>
          </w:tcPr>
          <w:p w14:paraId="3E5A9F79" w14:textId="77777777" w:rsidR="00EA1651" w:rsidRPr="00033F56" w:rsidRDefault="00EA1651" w:rsidP="004D4441">
            <w:pPr>
              <w:numPr>
                <w:ilvl w:val="1"/>
                <w:numId w:val="0"/>
              </w:numPr>
              <w:tabs>
                <w:tab w:val="num" w:pos="360"/>
              </w:tabs>
              <w:jc w:val="both"/>
              <w:rPr>
                <w:rFonts w:ascii="Arial" w:eastAsia="Calibri" w:hAnsi="Arial" w:cs="Arial"/>
                <w:lang w:val="ro-RO"/>
              </w:rPr>
            </w:pPr>
            <w:r w:rsidRPr="00033F56">
              <w:rPr>
                <w:rFonts w:ascii="Arial" w:eastAsia="Calibri" w:hAnsi="Arial" w:cs="Arial"/>
                <w:lang w:val="ro-RO"/>
              </w:rPr>
              <w:t xml:space="preserve">2. </w:t>
            </w:r>
          </w:p>
        </w:tc>
        <w:tc>
          <w:tcPr>
            <w:tcW w:w="7053" w:type="dxa"/>
          </w:tcPr>
          <w:p w14:paraId="35A4AA1E" w14:textId="77777777" w:rsidR="00EA1651" w:rsidRPr="00033F56" w:rsidRDefault="00EA1651" w:rsidP="004D4441">
            <w:pPr>
              <w:numPr>
                <w:ilvl w:val="1"/>
                <w:numId w:val="0"/>
              </w:numPr>
              <w:tabs>
                <w:tab w:val="num" w:pos="360"/>
              </w:tabs>
              <w:jc w:val="center"/>
              <w:rPr>
                <w:rFonts w:ascii="Arial" w:eastAsia="Calibri" w:hAnsi="Arial" w:cs="Arial"/>
                <w:lang w:val="ro-RO"/>
              </w:rPr>
            </w:pPr>
            <w:r w:rsidRPr="00033F56">
              <w:rPr>
                <w:rFonts w:ascii="Arial" w:eastAsia="Calibri" w:hAnsi="Arial" w:cs="Arial"/>
                <w:lang w:val="ro-RO"/>
              </w:rPr>
              <w:t xml:space="preserve">.... </w:t>
            </w:r>
            <w:r w:rsidRPr="00033F56">
              <w:rPr>
                <w:rFonts w:ascii="Arial" w:hAnsi="Arial" w:cs="Arial"/>
                <w:i/>
                <w:color w:val="FF0000"/>
                <w:lang w:val="ro-RO" w:eastAsia="de-DE"/>
              </w:rPr>
              <w:t>[prezentați motivul]</w:t>
            </w:r>
          </w:p>
        </w:tc>
      </w:tr>
    </w:tbl>
    <w:p w14:paraId="0754CD3A" w14:textId="77777777" w:rsidR="00EA1651" w:rsidRPr="00033F56" w:rsidRDefault="00EA1651" w:rsidP="00EA1651">
      <w:pPr>
        <w:numPr>
          <w:ilvl w:val="1"/>
          <w:numId w:val="0"/>
        </w:numPr>
        <w:tabs>
          <w:tab w:val="num" w:pos="360"/>
        </w:tabs>
        <w:ind w:left="851"/>
        <w:jc w:val="both"/>
        <w:rPr>
          <w:rFonts w:ascii="Arial" w:eastAsia="Calibri" w:hAnsi="Arial" w:cs="Arial"/>
          <w:lang w:val="ro-RO"/>
        </w:rPr>
      </w:pPr>
    </w:p>
    <w:p w14:paraId="5B51DD9F" w14:textId="77777777" w:rsidR="00EA1651" w:rsidRPr="00033F56" w:rsidRDefault="00EA1651" w:rsidP="00EA1651">
      <w:pPr>
        <w:numPr>
          <w:ilvl w:val="1"/>
          <w:numId w:val="0"/>
        </w:numPr>
        <w:tabs>
          <w:tab w:val="num" w:pos="360"/>
        </w:tabs>
        <w:jc w:val="both"/>
        <w:rPr>
          <w:rFonts w:ascii="Arial" w:eastAsia="Calibri" w:hAnsi="Arial" w:cs="Arial"/>
          <w:lang w:val="ro-RO"/>
        </w:rPr>
      </w:pPr>
    </w:p>
    <w:tbl>
      <w:tblPr>
        <w:tblW w:w="9835" w:type="dxa"/>
        <w:tblLayout w:type="fixed"/>
        <w:tblLook w:val="01E0" w:firstRow="1" w:lastRow="1" w:firstColumn="1" w:lastColumn="1" w:noHBand="0" w:noVBand="0"/>
      </w:tblPr>
      <w:tblGrid>
        <w:gridCol w:w="5070"/>
        <w:gridCol w:w="4765"/>
      </w:tblGrid>
      <w:tr w:rsidR="00EA1651" w:rsidRPr="00033F56" w14:paraId="418C3FB0" w14:textId="77777777" w:rsidTr="004D4441">
        <w:tc>
          <w:tcPr>
            <w:tcW w:w="5070" w:type="dxa"/>
          </w:tcPr>
          <w:p w14:paraId="6EAFF566" w14:textId="77777777" w:rsidR="00EA1651" w:rsidRPr="00033F56" w:rsidRDefault="00EA1651" w:rsidP="004D4441">
            <w:pPr>
              <w:rPr>
                <w:rFonts w:ascii="Arial" w:eastAsia="Calibri" w:hAnsi="Arial" w:cs="Arial"/>
                <w:lang w:val="ro-RO"/>
              </w:rPr>
            </w:pPr>
            <w:r w:rsidRPr="00033F56">
              <w:rPr>
                <w:rFonts w:ascii="Arial" w:eastAsia="Calibri" w:hAnsi="Arial" w:cs="Arial"/>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6F6645AF" w14:textId="77777777" w:rsidR="00EA1651" w:rsidRPr="00033F56" w:rsidRDefault="00EA1651" w:rsidP="004D4441">
            <w:pPr>
              <w:jc w:val="center"/>
              <w:rPr>
                <w:rFonts w:ascii="Arial" w:eastAsia="Calibri" w:hAnsi="Arial" w:cs="Arial"/>
                <w:lang w:val="ro-RO"/>
              </w:rPr>
            </w:pPr>
            <w:r w:rsidRPr="00033F56">
              <w:rPr>
                <w:rFonts w:ascii="Arial" w:eastAsia="Calibri" w:hAnsi="Arial" w:cs="Arial"/>
                <w:lang w:val="ro-RO"/>
              </w:rPr>
              <w:t>......................................................................</w:t>
            </w:r>
          </w:p>
        </w:tc>
      </w:tr>
      <w:tr w:rsidR="00EA1651" w:rsidRPr="00033F56" w14:paraId="3483355E" w14:textId="77777777" w:rsidTr="004D4441">
        <w:tc>
          <w:tcPr>
            <w:tcW w:w="5070" w:type="dxa"/>
          </w:tcPr>
          <w:p w14:paraId="3C74192E" w14:textId="77777777" w:rsidR="00EA1651" w:rsidRPr="00033F56" w:rsidRDefault="00EA1651" w:rsidP="004D4441">
            <w:pPr>
              <w:rPr>
                <w:rFonts w:ascii="Arial" w:eastAsia="Calibri" w:hAnsi="Arial" w:cs="Arial"/>
                <w:lang w:val="ro-RO"/>
              </w:rPr>
            </w:pPr>
            <w:r w:rsidRPr="00033F56">
              <w:rPr>
                <w:rFonts w:ascii="Arial" w:eastAsia="Calibri" w:hAnsi="Arial" w:cs="Arial"/>
                <w:lang w:val="ro-RO"/>
              </w:rPr>
              <w:t>Numele semnatarului, așa cum este acesta identificat în DUAE la rubrica „Informații privind reprezentanții operatorului economic”</w:t>
            </w:r>
          </w:p>
        </w:tc>
        <w:tc>
          <w:tcPr>
            <w:tcW w:w="4765" w:type="dxa"/>
          </w:tcPr>
          <w:p w14:paraId="4CF6D62C" w14:textId="77777777" w:rsidR="00EA1651" w:rsidRPr="00033F56" w:rsidRDefault="00EA1651" w:rsidP="004D4441">
            <w:pPr>
              <w:jc w:val="center"/>
              <w:rPr>
                <w:rFonts w:ascii="Arial" w:eastAsia="Calibri" w:hAnsi="Arial" w:cs="Arial"/>
                <w:lang w:val="ro-RO"/>
              </w:rPr>
            </w:pPr>
            <w:r w:rsidRPr="00033F56">
              <w:rPr>
                <w:rFonts w:ascii="Arial" w:eastAsia="Calibri" w:hAnsi="Arial" w:cs="Arial"/>
                <w:lang w:val="ro-RO"/>
              </w:rPr>
              <w:t>......................................................................</w:t>
            </w:r>
          </w:p>
        </w:tc>
      </w:tr>
      <w:tr w:rsidR="00EA1651" w:rsidRPr="00033F56" w14:paraId="1D1231BA" w14:textId="77777777" w:rsidTr="004D4441">
        <w:tc>
          <w:tcPr>
            <w:tcW w:w="5070" w:type="dxa"/>
          </w:tcPr>
          <w:p w14:paraId="28A339C1" w14:textId="77777777" w:rsidR="00EA1651" w:rsidRPr="00033F56" w:rsidRDefault="00EA1651" w:rsidP="004D4441">
            <w:pPr>
              <w:rPr>
                <w:rFonts w:ascii="Arial" w:eastAsia="Calibri" w:hAnsi="Arial" w:cs="Arial"/>
                <w:lang w:val="ro-RO"/>
              </w:rPr>
            </w:pPr>
            <w:r w:rsidRPr="00033F56">
              <w:rPr>
                <w:rFonts w:ascii="Arial" w:eastAsia="Calibri" w:hAnsi="Arial" w:cs="Arial"/>
                <w:lang w:val="ro-RO"/>
              </w:rPr>
              <w:t xml:space="preserve">Capacitatea/calitatea semnatarului Ofertei </w:t>
            </w:r>
          </w:p>
        </w:tc>
        <w:tc>
          <w:tcPr>
            <w:tcW w:w="4765" w:type="dxa"/>
          </w:tcPr>
          <w:p w14:paraId="18EB7C74" w14:textId="77777777" w:rsidR="00EA1651" w:rsidRPr="00033F56" w:rsidRDefault="00EA1651" w:rsidP="004D4441">
            <w:pPr>
              <w:jc w:val="center"/>
              <w:rPr>
                <w:rFonts w:ascii="Arial" w:eastAsia="Calibri" w:hAnsi="Arial" w:cs="Arial"/>
                <w:lang w:val="ro-RO"/>
              </w:rPr>
            </w:pPr>
            <w:r w:rsidRPr="00033F56">
              <w:rPr>
                <w:rFonts w:ascii="Arial" w:eastAsia="Calibri" w:hAnsi="Arial" w:cs="Arial"/>
                <w:lang w:val="ro-RO"/>
              </w:rPr>
              <w:t>......................................................................</w:t>
            </w:r>
          </w:p>
        </w:tc>
      </w:tr>
    </w:tbl>
    <w:p w14:paraId="5E0A8044" w14:textId="77777777" w:rsidR="00EA1651" w:rsidRPr="00033F56" w:rsidRDefault="00EA1651" w:rsidP="00EA1651">
      <w:pPr>
        <w:ind w:left="4236" w:right="72" w:firstLine="706"/>
        <w:rPr>
          <w:rFonts w:ascii="Arial" w:eastAsia="Calibri" w:hAnsi="Arial" w:cs="Arial"/>
          <w:bCs/>
          <w:lang w:val="ro-RO"/>
        </w:rPr>
      </w:pPr>
    </w:p>
    <w:tbl>
      <w:tblPr>
        <w:tblW w:w="9835" w:type="dxa"/>
        <w:tblLayout w:type="fixed"/>
        <w:tblLook w:val="01E0" w:firstRow="1" w:lastRow="1" w:firstColumn="1" w:lastColumn="1" w:noHBand="0" w:noVBand="0"/>
      </w:tblPr>
      <w:tblGrid>
        <w:gridCol w:w="5070"/>
        <w:gridCol w:w="4765"/>
      </w:tblGrid>
      <w:tr w:rsidR="00EA1651" w:rsidRPr="00033F56" w14:paraId="0B7D3307" w14:textId="77777777" w:rsidTr="004D4441">
        <w:tc>
          <w:tcPr>
            <w:tcW w:w="5070" w:type="dxa"/>
          </w:tcPr>
          <w:p w14:paraId="53E7866C" w14:textId="77777777" w:rsidR="00EA1651" w:rsidRPr="00033F56" w:rsidRDefault="00EA1651" w:rsidP="004D4441">
            <w:pPr>
              <w:rPr>
                <w:rFonts w:ascii="Arial" w:eastAsia="Calibri" w:hAnsi="Arial" w:cs="Arial"/>
                <w:lang w:val="ro-RO"/>
              </w:rPr>
            </w:pPr>
          </w:p>
        </w:tc>
        <w:tc>
          <w:tcPr>
            <w:tcW w:w="4765" w:type="dxa"/>
          </w:tcPr>
          <w:p w14:paraId="741CAF47" w14:textId="77777777" w:rsidR="00EA1651" w:rsidRPr="00033F56" w:rsidRDefault="00EA1651" w:rsidP="004D4441">
            <w:pPr>
              <w:jc w:val="center"/>
              <w:rPr>
                <w:rFonts w:ascii="Arial" w:eastAsia="Calibri" w:hAnsi="Arial" w:cs="Arial"/>
                <w:lang w:val="ro-RO"/>
              </w:rPr>
            </w:pPr>
          </w:p>
        </w:tc>
      </w:tr>
    </w:tbl>
    <w:p w14:paraId="5D1B4D50" w14:textId="77777777" w:rsidR="00EA1651" w:rsidRPr="00033F56" w:rsidRDefault="00EA1651" w:rsidP="00EA1651">
      <w:pPr>
        <w:tabs>
          <w:tab w:val="left" w:pos="90"/>
        </w:tabs>
        <w:ind w:firstLine="720"/>
        <w:jc w:val="center"/>
        <w:rPr>
          <w:rFonts w:ascii="Arial" w:hAnsi="Arial" w:cs="Arial"/>
          <w:b/>
          <w:color w:val="C00000"/>
          <w:lang w:val="ro-RO"/>
        </w:rPr>
      </w:pPr>
    </w:p>
    <w:p w14:paraId="7B71D19F" w14:textId="77777777" w:rsidR="00EA1651" w:rsidRPr="00033F56" w:rsidRDefault="00EA1651" w:rsidP="00EA1651">
      <w:pPr>
        <w:tabs>
          <w:tab w:val="left" w:pos="90"/>
        </w:tabs>
        <w:ind w:firstLine="720"/>
        <w:jc w:val="center"/>
        <w:rPr>
          <w:rFonts w:ascii="Arial" w:hAnsi="Arial" w:cs="Arial"/>
          <w:b/>
          <w:color w:val="C00000"/>
          <w:lang w:val="ro-RO"/>
        </w:rPr>
      </w:pPr>
    </w:p>
    <w:p w14:paraId="5883BF9D" w14:textId="77777777" w:rsidR="00EA1651" w:rsidRPr="00033F56" w:rsidRDefault="00EA1651" w:rsidP="00EA1651">
      <w:pPr>
        <w:tabs>
          <w:tab w:val="left" w:pos="90"/>
        </w:tabs>
        <w:ind w:firstLine="720"/>
        <w:jc w:val="center"/>
        <w:rPr>
          <w:rFonts w:ascii="Arial" w:hAnsi="Arial" w:cs="Arial"/>
          <w:b/>
          <w:color w:val="C00000"/>
          <w:lang w:val="ro-RO"/>
        </w:rPr>
      </w:pPr>
    </w:p>
    <w:p w14:paraId="515AD7CE" w14:textId="77777777" w:rsidR="00EA1651" w:rsidRPr="00033F56" w:rsidRDefault="00EA1651" w:rsidP="00EA1651">
      <w:pPr>
        <w:tabs>
          <w:tab w:val="left" w:pos="90"/>
        </w:tabs>
        <w:ind w:firstLine="720"/>
        <w:jc w:val="center"/>
        <w:rPr>
          <w:rFonts w:ascii="Arial" w:hAnsi="Arial" w:cs="Arial"/>
          <w:b/>
          <w:color w:val="C00000"/>
          <w:lang w:val="ro-RO"/>
        </w:rPr>
      </w:pPr>
    </w:p>
    <w:p w14:paraId="2515D7A6" w14:textId="77777777" w:rsidR="00EA1651" w:rsidRPr="00033F56" w:rsidRDefault="00EA1651" w:rsidP="00EA1651">
      <w:pPr>
        <w:tabs>
          <w:tab w:val="left" w:pos="90"/>
        </w:tabs>
        <w:ind w:firstLine="720"/>
        <w:jc w:val="center"/>
        <w:rPr>
          <w:rFonts w:ascii="Arial" w:hAnsi="Arial" w:cs="Arial"/>
          <w:b/>
          <w:color w:val="C00000"/>
          <w:lang w:val="ro-RO"/>
        </w:rPr>
      </w:pPr>
    </w:p>
    <w:p w14:paraId="51FEBEAA" w14:textId="77777777" w:rsidR="00EA1651" w:rsidRPr="00033F56" w:rsidRDefault="00EA1651" w:rsidP="00EA1651">
      <w:pPr>
        <w:jc w:val="center"/>
        <w:rPr>
          <w:rFonts w:ascii="Arial" w:hAnsi="Arial" w:cs="Arial"/>
          <w:b/>
          <w:lang w:val="ro-RO"/>
        </w:rPr>
      </w:pPr>
    </w:p>
    <w:p w14:paraId="34E564E9" w14:textId="77777777" w:rsidR="00EA1651" w:rsidRPr="00033F56" w:rsidRDefault="00EA1651" w:rsidP="00EA1651">
      <w:pPr>
        <w:jc w:val="center"/>
        <w:rPr>
          <w:rFonts w:ascii="Arial" w:hAnsi="Arial" w:cs="Arial"/>
          <w:b/>
          <w:bCs/>
          <w:lang w:val="ro-RO"/>
        </w:rPr>
      </w:pPr>
    </w:p>
    <w:p w14:paraId="5F5D20B9" w14:textId="77777777" w:rsidR="00EA1651" w:rsidRPr="00033F56" w:rsidRDefault="00EA1651" w:rsidP="00EA1651">
      <w:pPr>
        <w:rPr>
          <w:rFonts w:ascii="Arial" w:hAnsi="Arial" w:cs="Arial"/>
          <w:bCs/>
          <w:lang w:val="ro-RO"/>
        </w:rPr>
      </w:pPr>
    </w:p>
    <w:p w14:paraId="12BD507F" w14:textId="77777777" w:rsidR="00EA1651" w:rsidRPr="00033F56" w:rsidRDefault="00EA1651" w:rsidP="00EA1651">
      <w:pPr>
        <w:ind w:left="900" w:right="1298"/>
        <w:rPr>
          <w:rFonts w:ascii="Arial" w:hAnsi="Arial" w:cs="Arial"/>
          <w:bCs/>
          <w:highlight w:val="yellow"/>
          <w:lang w:val="it-IT"/>
        </w:rPr>
      </w:pPr>
    </w:p>
    <w:p w14:paraId="03C5D236" w14:textId="77777777" w:rsidR="00EA1651" w:rsidRPr="00033F56" w:rsidRDefault="00EA1651" w:rsidP="00EA1651">
      <w:pPr>
        <w:tabs>
          <w:tab w:val="left" w:pos="90"/>
        </w:tabs>
        <w:ind w:firstLine="720"/>
        <w:jc w:val="center"/>
        <w:rPr>
          <w:rFonts w:ascii="Arial" w:hAnsi="Arial" w:cs="Arial"/>
          <w:b/>
          <w:color w:val="C00000"/>
          <w:lang w:val="ro-RO"/>
        </w:rPr>
      </w:pPr>
    </w:p>
    <w:p w14:paraId="571E0C53" w14:textId="77777777" w:rsidR="00EA1651" w:rsidRPr="00033F56" w:rsidRDefault="00EA1651" w:rsidP="00EA1651">
      <w:pPr>
        <w:tabs>
          <w:tab w:val="left" w:pos="90"/>
        </w:tabs>
        <w:ind w:firstLine="720"/>
        <w:jc w:val="center"/>
        <w:rPr>
          <w:rFonts w:ascii="Arial" w:hAnsi="Arial" w:cs="Arial"/>
          <w:b/>
          <w:color w:val="C00000"/>
          <w:lang w:val="ro-RO"/>
        </w:rPr>
      </w:pPr>
    </w:p>
    <w:p w14:paraId="36CBBA86" w14:textId="77777777" w:rsidR="00EA1651" w:rsidRPr="00033F56" w:rsidRDefault="00EA1651" w:rsidP="00EA1651">
      <w:pPr>
        <w:tabs>
          <w:tab w:val="left" w:pos="90"/>
        </w:tabs>
        <w:ind w:firstLine="720"/>
        <w:jc w:val="center"/>
        <w:rPr>
          <w:rFonts w:ascii="Arial" w:hAnsi="Arial" w:cs="Arial"/>
          <w:b/>
          <w:color w:val="C00000"/>
          <w:lang w:val="ro-RO"/>
        </w:rPr>
      </w:pPr>
    </w:p>
    <w:p w14:paraId="67C763F3" w14:textId="77777777" w:rsidR="00A92F29" w:rsidRPr="00033F56" w:rsidRDefault="00A92F29" w:rsidP="00EA1651">
      <w:pPr>
        <w:tabs>
          <w:tab w:val="left" w:pos="90"/>
        </w:tabs>
        <w:ind w:firstLine="720"/>
        <w:jc w:val="center"/>
        <w:rPr>
          <w:rFonts w:ascii="Arial" w:hAnsi="Arial" w:cs="Arial"/>
          <w:b/>
          <w:color w:val="C00000"/>
          <w:lang w:val="ro-RO"/>
        </w:rPr>
      </w:pPr>
    </w:p>
    <w:p w14:paraId="5C58F58A" w14:textId="77777777" w:rsidR="00A92F29" w:rsidRPr="00033F56" w:rsidRDefault="00A92F29" w:rsidP="00EA1651">
      <w:pPr>
        <w:tabs>
          <w:tab w:val="left" w:pos="90"/>
        </w:tabs>
        <w:ind w:firstLine="720"/>
        <w:jc w:val="center"/>
        <w:rPr>
          <w:rFonts w:ascii="Arial" w:hAnsi="Arial" w:cs="Arial"/>
          <w:b/>
          <w:color w:val="C00000"/>
          <w:lang w:val="ro-RO"/>
        </w:rPr>
      </w:pPr>
    </w:p>
    <w:p w14:paraId="6A93A515" w14:textId="77777777" w:rsidR="00A92F29" w:rsidRPr="00033F56" w:rsidRDefault="00A92F29" w:rsidP="00EA1651">
      <w:pPr>
        <w:tabs>
          <w:tab w:val="left" w:pos="90"/>
        </w:tabs>
        <w:ind w:firstLine="720"/>
        <w:jc w:val="center"/>
        <w:rPr>
          <w:rFonts w:ascii="Arial" w:hAnsi="Arial" w:cs="Arial"/>
          <w:b/>
          <w:color w:val="C00000"/>
          <w:lang w:val="ro-RO"/>
        </w:rPr>
      </w:pPr>
    </w:p>
    <w:p w14:paraId="1E1DA860" w14:textId="77777777" w:rsidR="00A92F29" w:rsidRPr="00033F56" w:rsidRDefault="00A92F29" w:rsidP="00EA1651">
      <w:pPr>
        <w:tabs>
          <w:tab w:val="left" w:pos="90"/>
        </w:tabs>
        <w:ind w:firstLine="720"/>
        <w:jc w:val="center"/>
        <w:rPr>
          <w:rFonts w:ascii="Arial" w:hAnsi="Arial" w:cs="Arial"/>
          <w:b/>
          <w:color w:val="C00000"/>
          <w:lang w:val="ro-RO"/>
        </w:rPr>
      </w:pPr>
    </w:p>
    <w:p w14:paraId="5BD3D0E0" w14:textId="77777777" w:rsidR="00A92F29" w:rsidRPr="00033F56" w:rsidRDefault="00A92F29" w:rsidP="00EA1651">
      <w:pPr>
        <w:tabs>
          <w:tab w:val="left" w:pos="90"/>
        </w:tabs>
        <w:ind w:firstLine="720"/>
        <w:jc w:val="center"/>
        <w:rPr>
          <w:rFonts w:ascii="Arial" w:hAnsi="Arial" w:cs="Arial"/>
          <w:b/>
          <w:color w:val="C00000"/>
          <w:lang w:val="ro-RO"/>
        </w:rPr>
      </w:pPr>
    </w:p>
    <w:p w14:paraId="093678B5" w14:textId="77777777" w:rsidR="00A92F29" w:rsidRPr="00033F56" w:rsidRDefault="00A92F29" w:rsidP="00EA1651">
      <w:pPr>
        <w:tabs>
          <w:tab w:val="left" w:pos="90"/>
        </w:tabs>
        <w:ind w:firstLine="720"/>
        <w:jc w:val="center"/>
        <w:rPr>
          <w:rFonts w:ascii="Arial" w:hAnsi="Arial" w:cs="Arial"/>
          <w:b/>
          <w:color w:val="C00000"/>
          <w:lang w:val="ro-RO"/>
        </w:rPr>
      </w:pPr>
    </w:p>
    <w:p w14:paraId="5C808500" w14:textId="77777777" w:rsidR="00A92F29" w:rsidRPr="00033F56" w:rsidRDefault="00A92F29" w:rsidP="00EA1651">
      <w:pPr>
        <w:tabs>
          <w:tab w:val="left" w:pos="90"/>
        </w:tabs>
        <w:ind w:firstLine="720"/>
        <w:jc w:val="center"/>
        <w:rPr>
          <w:rFonts w:ascii="Arial" w:hAnsi="Arial" w:cs="Arial"/>
          <w:b/>
          <w:color w:val="C00000"/>
          <w:lang w:val="ro-RO"/>
        </w:rPr>
      </w:pPr>
    </w:p>
    <w:p w14:paraId="1782F09F" w14:textId="77777777" w:rsidR="00A92F29" w:rsidRPr="00033F56" w:rsidRDefault="00A92F29" w:rsidP="00EA1651">
      <w:pPr>
        <w:tabs>
          <w:tab w:val="left" w:pos="90"/>
        </w:tabs>
        <w:ind w:firstLine="720"/>
        <w:jc w:val="center"/>
        <w:rPr>
          <w:rFonts w:ascii="Arial" w:hAnsi="Arial" w:cs="Arial"/>
          <w:b/>
          <w:color w:val="C00000"/>
          <w:lang w:val="ro-RO"/>
        </w:rPr>
      </w:pPr>
    </w:p>
    <w:p w14:paraId="16DBD462" w14:textId="77777777" w:rsidR="00A92F29" w:rsidRPr="00033F56" w:rsidRDefault="00A92F29" w:rsidP="00EA1651">
      <w:pPr>
        <w:tabs>
          <w:tab w:val="left" w:pos="90"/>
        </w:tabs>
        <w:ind w:firstLine="720"/>
        <w:jc w:val="center"/>
        <w:rPr>
          <w:rFonts w:ascii="Arial" w:hAnsi="Arial" w:cs="Arial"/>
          <w:b/>
          <w:color w:val="C00000"/>
          <w:lang w:val="ro-RO"/>
        </w:rPr>
      </w:pPr>
    </w:p>
    <w:p w14:paraId="70DD6466" w14:textId="77777777" w:rsidR="00A92F29" w:rsidRPr="00033F56" w:rsidRDefault="00A92F29" w:rsidP="00EA1651">
      <w:pPr>
        <w:tabs>
          <w:tab w:val="left" w:pos="90"/>
        </w:tabs>
        <w:ind w:firstLine="720"/>
        <w:jc w:val="center"/>
        <w:rPr>
          <w:rFonts w:ascii="Arial" w:hAnsi="Arial" w:cs="Arial"/>
          <w:b/>
          <w:color w:val="C00000"/>
          <w:lang w:val="ro-RO"/>
        </w:rPr>
      </w:pPr>
    </w:p>
    <w:p w14:paraId="509EE3F8" w14:textId="77777777" w:rsidR="00A92F29" w:rsidRPr="00033F56" w:rsidRDefault="00A92F29" w:rsidP="00EA1651">
      <w:pPr>
        <w:tabs>
          <w:tab w:val="left" w:pos="90"/>
        </w:tabs>
        <w:ind w:firstLine="720"/>
        <w:jc w:val="center"/>
        <w:rPr>
          <w:rFonts w:ascii="Arial" w:hAnsi="Arial" w:cs="Arial"/>
          <w:b/>
          <w:color w:val="C00000"/>
          <w:lang w:val="ro-RO"/>
        </w:rPr>
      </w:pPr>
    </w:p>
    <w:p w14:paraId="60C5ED41" w14:textId="77777777" w:rsidR="00A92F29" w:rsidRPr="00033F56" w:rsidRDefault="00A92F29" w:rsidP="00EA1651">
      <w:pPr>
        <w:tabs>
          <w:tab w:val="left" w:pos="90"/>
        </w:tabs>
        <w:ind w:firstLine="720"/>
        <w:jc w:val="center"/>
        <w:rPr>
          <w:rFonts w:ascii="Arial" w:hAnsi="Arial" w:cs="Arial"/>
          <w:b/>
          <w:color w:val="C00000"/>
          <w:lang w:val="ro-RO"/>
        </w:rPr>
      </w:pPr>
    </w:p>
    <w:p w14:paraId="3AFAA55D" w14:textId="77777777" w:rsidR="00A92F29" w:rsidRPr="00033F56" w:rsidRDefault="00A92F29" w:rsidP="00EA1651">
      <w:pPr>
        <w:tabs>
          <w:tab w:val="left" w:pos="90"/>
        </w:tabs>
        <w:ind w:firstLine="720"/>
        <w:jc w:val="center"/>
        <w:rPr>
          <w:rFonts w:ascii="Arial" w:hAnsi="Arial" w:cs="Arial"/>
          <w:b/>
          <w:color w:val="C00000"/>
          <w:lang w:val="ro-RO"/>
        </w:rPr>
      </w:pPr>
    </w:p>
    <w:p w14:paraId="64EA8B6E" w14:textId="77777777" w:rsidR="00A92F29" w:rsidRPr="00033F56" w:rsidRDefault="00A92F29" w:rsidP="00EA1651">
      <w:pPr>
        <w:tabs>
          <w:tab w:val="left" w:pos="90"/>
        </w:tabs>
        <w:ind w:firstLine="720"/>
        <w:jc w:val="center"/>
        <w:rPr>
          <w:rFonts w:ascii="Arial" w:hAnsi="Arial" w:cs="Arial"/>
          <w:b/>
          <w:color w:val="C00000"/>
          <w:lang w:val="ro-RO"/>
        </w:rPr>
      </w:pPr>
    </w:p>
    <w:p w14:paraId="6D705D84" w14:textId="77777777" w:rsidR="00A92F29" w:rsidRPr="00033F56" w:rsidRDefault="00A92F29" w:rsidP="00EA1651">
      <w:pPr>
        <w:tabs>
          <w:tab w:val="left" w:pos="90"/>
        </w:tabs>
        <w:ind w:firstLine="720"/>
        <w:jc w:val="center"/>
        <w:rPr>
          <w:rFonts w:ascii="Arial" w:hAnsi="Arial" w:cs="Arial"/>
          <w:b/>
          <w:color w:val="C00000"/>
          <w:lang w:val="ro-RO"/>
        </w:rPr>
      </w:pPr>
    </w:p>
    <w:p w14:paraId="163D57EC" w14:textId="77777777" w:rsidR="00A92F29" w:rsidRPr="00033F56" w:rsidRDefault="00A92F29" w:rsidP="00EA1651">
      <w:pPr>
        <w:tabs>
          <w:tab w:val="left" w:pos="90"/>
        </w:tabs>
        <w:ind w:firstLine="720"/>
        <w:jc w:val="center"/>
        <w:rPr>
          <w:rFonts w:ascii="Arial" w:hAnsi="Arial" w:cs="Arial"/>
          <w:b/>
          <w:color w:val="C00000"/>
          <w:lang w:val="ro-RO"/>
        </w:rPr>
      </w:pPr>
    </w:p>
    <w:p w14:paraId="482D3181" w14:textId="77777777" w:rsidR="00A92F29" w:rsidRPr="00033F56" w:rsidRDefault="00A92F29" w:rsidP="00EA1651">
      <w:pPr>
        <w:tabs>
          <w:tab w:val="left" w:pos="90"/>
        </w:tabs>
        <w:ind w:firstLine="720"/>
        <w:jc w:val="center"/>
        <w:rPr>
          <w:rFonts w:ascii="Arial" w:hAnsi="Arial" w:cs="Arial"/>
          <w:b/>
          <w:color w:val="C00000"/>
          <w:lang w:val="ro-RO"/>
        </w:rPr>
      </w:pPr>
    </w:p>
    <w:p w14:paraId="51C2B7AD" w14:textId="77777777" w:rsidR="00A92F29" w:rsidRPr="00033F56" w:rsidRDefault="00A92F29" w:rsidP="00EA1651">
      <w:pPr>
        <w:tabs>
          <w:tab w:val="left" w:pos="90"/>
        </w:tabs>
        <w:ind w:firstLine="720"/>
        <w:jc w:val="center"/>
        <w:rPr>
          <w:rFonts w:ascii="Arial" w:hAnsi="Arial" w:cs="Arial"/>
          <w:b/>
          <w:color w:val="C00000"/>
          <w:lang w:val="ro-RO"/>
        </w:rPr>
      </w:pPr>
    </w:p>
    <w:p w14:paraId="38FF07AF" w14:textId="77777777" w:rsidR="00A92F29" w:rsidRPr="00033F56" w:rsidRDefault="00A92F29" w:rsidP="00EA1651">
      <w:pPr>
        <w:tabs>
          <w:tab w:val="left" w:pos="90"/>
        </w:tabs>
        <w:ind w:firstLine="720"/>
        <w:jc w:val="center"/>
        <w:rPr>
          <w:rFonts w:ascii="Arial" w:hAnsi="Arial" w:cs="Arial"/>
          <w:b/>
          <w:color w:val="C00000"/>
          <w:lang w:val="ro-RO"/>
        </w:rPr>
      </w:pPr>
    </w:p>
    <w:p w14:paraId="048B5113" w14:textId="77777777" w:rsidR="00A92F29" w:rsidRPr="00033F56" w:rsidRDefault="00A92F29" w:rsidP="00EA1651">
      <w:pPr>
        <w:tabs>
          <w:tab w:val="left" w:pos="90"/>
        </w:tabs>
        <w:ind w:firstLine="720"/>
        <w:jc w:val="center"/>
        <w:rPr>
          <w:rFonts w:ascii="Arial" w:hAnsi="Arial" w:cs="Arial"/>
          <w:b/>
          <w:color w:val="C00000"/>
          <w:lang w:val="ro-RO"/>
        </w:rPr>
      </w:pPr>
    </w:p>
    <w:p w14:paraId="19BBAFC9" w14:textId="77777777" w:rsidR="00A92F29" w:rsidRPr="00033F56" w:rsidRDefault="00A92F29" w:rsidP="00EA1651">
      <w:pPr>
        <w:tabs>
          <w:tab w:val="left" w:pos="90"/>
        </w:tabs>
        <w:ind w:firstLine="720"/>
        <w:jc w:val="center"/>
        <w:rPr>
          <w:rFonts w:ascii="Arial" w:hAnsi="Arial" w:cs="Arial"/>
          <w:b/>
          <w:color w:val="C00000"/>
          <w:lang w:val="ro-RO"/>
        </w:rPr>
      </w:pPr>
    </w:p>
    <w:p w14:paraId="29BD1292" w14:textId="77777777" w:rsidR="00A92F29" w:rsidRPr="00033F56" w:rsidRDefault="00A92F29" w:rsidP="00EA1651">
      <w:pPr>
        <w:tabs>
          <w:tab w:val="left" w:pos="90"/>
        </w:tabs>
        <w:ind w:firstLine="720"/>
        <w:jc w:val="center"/>
        <w:rPr>
          <w:rFonts w:ascii="Arial" w:hAnsi="Arial" w:cs="Arial"/>
          <w:b/>
          <w:color w:val="C00000"/>
          <w:lang w:val="ro-RO"/>
        </w:rPr>
      </w:pPr>
    </w:p>
    <w:p w14:paraId="3C28DD24" w14:textId="77777777" w:rsidR="00A92F29" w:rsidRPr="00033F56" w:rsidRDefault="00A92F29" w:rsidP="00A92F29">
      <w:pPr>
        <w:keepNext/>
        <w:spacing w:before="240" w:after="60"/>
        <w:outlineLvl w:val="0"/>
        <w:rPr>
          <w:rFonts w:ascii="Arial" w:hAnsi="Arial" w:cs="Arial"/>
          <w:b/>
          <w:bCs/>
          <w:i/>
          <w:kern w:val="32"/>
          <w:lang w:val="ro-RO"/>
        </w:rPr>
      </w:pPr>
      <w:r w:rsidRPr="00033F56">
        <w:rPr>
          <w:rFonts w:ascii="Arial" w:hAnsi="Arial" w:cs="Arial"/>
          <w:b/>
          <w:bCs/>
          <w:kern w:val="32"/>
          <w:lang w:val="ro-RO"/>
        </w:rPr>
        <w:lastRenderedPageBreak/>
        <w:t>Anexa la formularul de oferta de lucrari</w:t>
      </w:r>
    </w:p>
    <w:p w14:paraId="06B88CF1" w14:textId="77777777" w:rsidR="00A92F29" w:rsidRPr="00033F56" w:rsidRDefault="00A92F29" w:rsidP="00A92F29">
      <w:pPr>
        <w:tabs>
          <w:tab w:val="left" w:pos="500"/>
        </w:tabs>
        <w:rPr>
          <w:rFonts w:ascii="Arial" w:hAnsi="Arial" w:cs="Arial"/>
          <w:b/>
          <w:lang w:val="ro-RO"/>
        </w:rPr>
      </w:pPr>
    </w:p>
    <w:p w14:paraId="7103AB60" w14:textId="77777777" w:rsidR="00A92F29" w:rsidRPr="00033F56" w:rsidRDefault="00A92F29" w:rsidP="00A92F29">
      <w:pPr>
        <w:jc w:val="both"/>
        <w:rPr>
          <w:rFonts w:ascii="Arial" w:hAnsi="Arial" w:cs="Arial"/>
          <w:i/>
          <w:lang w:val="ro-RO"/>
        </w:rPr>
      </w:pPr>
      <w:r w:rsidRPr="00033F56">
        <w:rPr>
          <w:rFonts w:ascii="Arial" w:hAnsi="Arial" w:cs="Arial"/>
          <w:i/>
          <w:lang w:val="ro-RO"/>
        </w:rPr>
        <w:t>.....................................................</w:t>
      </w:r>
    </w:p>
    <w:p w14:paraId="34D27A10" w14:textId="77777777" w:rsidR="00A92F29" w:rsidRPr="00033F56" w:rsidRDefault="00A92F29" w:rsidP="00A92F29">
      <w:pPr>
        <w:jc w:val="both"/>
        <w:rPr>
          <w:rFonts w:ascii="Arial" w:hAnsi="Arial" w:cs="Arial"/>
          <w:lang w:val="ro-RO"/>
        </w:rPr>
      </w:pPr>
      <w:r w:rsidRPr="00033F56">
        <w:rPr>
          <w:rFonts w:ascii="Arial" w:hAnsi="Arial" w:cs="Arial"/>
          <w:lang w:val="ro-RO"/>
        </w:rPr>
        <w:t>(denumirea/numele ofertant)</w:t>
      </w:r>
    </w:p>
    <w:p w14:paraId="09A178C7" w14:textId="77777777" w:rsidR="00A92F29" w:rsidRPr="00033F56" w:rsidRDefault="00A92F29" w:rsidP="00A92F29">
      <w:pPr>
        <w:jc w:val="both"/>
        <w:rPr>
          <w:rFonts w:ascii="Arial" w:hAnsi="Arial" w:cs="Arial"/>
          <w:lang w:val="ro-RO"/>
        </w:rPr>
      </w:pPr>
    </w:p>
    <w:p w14:paraId="12A33047" w14:textId="77777777" w:rsidR="00A92F29" w:rsidRPr="00033F56" w:rsidRDefault="00A92F29" w:rsidP="00A92F29">
      <w:pPr>
        <w:jc w:val="both"/>
        <w:rPr>
          <w:rFonts w:ascii="Arial" w:hAnsi="Arial" w:cs="Arial"/>
          <w:lang w:val="ro-RO"/>
        </w:rPr>
      </w:pPr>
    </w:p>
    <w:p w14:paraId="197FE04C" w14:textId="77777777" w:rsidR="00A92F29" w:rsidRPr="00033F56" w:rsidRDefault="00A92F29" w:rsidP="00A92F29">
      <w:pPr>
        <w:jc w:val="center"/>
        <w:rPr>
          <w:rFonts w:ascii="Arial" w:hAnsi="Arial" w:cs="Arial"/>
          <w:lang w:val="ro-RO"/>
        </w:rPr>
      </w:pPr>
    </w:p>
    <w:p w14:paraId="59CC888B" w14:textId="77777777" w:rsidR="00A92F29" w:rsidRPr="00033F56" w:rsidRDefault="00A92F29" w:rsidP="00A92F29">
      <w:pPr>
        <w:jc w:val="center"/>
        <w:rPr>
          <w:rFonts w:ascii="Arial" w:hAnsi="Arial" w:cs="Arial"/>
          <w:lang w:val="ro-RO"/>
        </w:rPr>
      </w:pPr>
      <w:r w:rsidRPr="00033F56">
        <w:rPr>
          <w:rFonts w:ascii="Arial" w:hAnsi="Arial" w:cs="Arial"/>
          <w:lang w:val="ro-RO"/>
        </w:rPr>
        <w:t>ANEXĂ LA OFERTA DE LUCRĂRI</w:t>
      </w:r>
    </w:p>
    <w:p w14:paraId="169F1A89" w14:textId="77777777" w:rsidR="00A92F29" w:rsidRPr="00033F56" w:rsidRDefault="00A92F29" w:rsidP="00A92F29">
      <w:pPr>
        <w:jc w:val="center"/>
        <w:rPr>
          <w:rFonts w:ascii="Arial" w:hAnsi="Arial" w:cs="Arial"/>
          <w:b/>
          <w:bCs/>
          <w:lang w:val="ro-RO"/>
        </w:rPr>
      </w:pPr>
    </w:p>
    <w:p w14:paraId="70C9ABAB" w14:textId="77777777" w:rsidR="00A92F29" w:rsidRPr="00033F56" w:rsidRDefault="00A92F29" w:rsidP="00A92F29">
      <w:pPr>
        <w:rPr>
          <w:rFonts w:ascii="Arial" w:hAnsi="Arial" w:cs="Arial"/>
          <w:bCs/>
          <w:lang w:val="ro-RO"/>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23"/>
        <w:gridCol w:w="2157"/>
      </w:tblGrid>
      <w:tr w:rsidR="00A92F29" w:rsidRPr="00E61077" w14:paraId="6C23D745" w14:textId="77777777" w:rsidTr="004D4441">
        <w:trPr>
          <w:jc w:val="center"/>
        </w:trPr>
        <w:tc>
          <w:tcPr>
            <w:tcW w:w="540" w:type="dxa"/>
            <w:tcBorders>
              <w:top w:val="single" w:sz="4" w:space="0" w:color="auto"/>
              <w:left w:val="single" w:sz="4" w:space="0" w:color="auto"/>
              <w:bottom w:val="single" w:sz="4" w:space="0" w:color="auto"/>
              <w:right w:val="single" w:sz="4" w:space="0" w:color="auto"/>
            </w:tcBorders>
            <w:hideMark/>
          </w:tcPr>
          <w:p w14:paraId="03CBBE47" w14:textId="77777777" w:rsidR="00A92F29" w:rsidRPr="00033F56" w:rsidRDefault="00A92F29" w:rsidP="004D4441">
            <w:pPr>
              <w:rPr>
                <w:rFonts w:ascii="Arial" w:hAnsi="Arial" w:cs="Arial"/>
                <w:bCs/>
                <w:lang w:val="ro-RO"/>
              </w:rPr>
            </w:pPr>
            <w:r w:rsidRPr="00033F56">
              <w:rPr>
                <w:rFonts w:ascii="Arial" w:hAnsi="Arial" w:cs="Arial"/>
                <w:bCs/>
                <w:lang w:val="ro-RO"/>
              </w:rPr>
              <w:t>1</w:t>
            </w:r>
          </w:p>
        </w:tc>
        <w:tc>
          <w:tcPr>
            <w:tcW w:w="5220" w:type="dxa"/>
            <w:tcBorders>
              <w:top w:val="single" w:sz="4" w:space="0" w:color="auto"/>
              <w:left w:val="single" w:sz="4" w:space="0" w:color="auto"/>
              <w:bottom w:val="single" w:sz="4" w:space="0" w:color="auto"/>
              <w:right w:val="single" w:sz="4" w:space="0" w:color="auto"/>
            </w:tcBorders>
            <w:hideMark/>
          </w:tcPr>
          <w:p w14:paraId="3A4F66B6" w14:textId="77777777" w:rsidR="00A92F29" w:rsidRPr="00033F56" w:rsidRDefault="00A92F29" w:rsidP="004D4441">
            <w:pPr>
              <w:jc w:val="both"/>
              <w:rPr>
                <w:rFonts w:ascii="Arial" w:hAnsi="Arial" w:cs="Arial"/>
                <w:bCs/>
                <w:lang w:val="pt-BR"/>
              </w:rPr>
            </w:pPr>
            <w:r w:rsidRPr="00033F56">
              <w:rPr>
                <w:rFonts w:ascii="Arial" w:hAnsi="Arial" w:cs="Arial"/>
                <w:bCs/>
                <w:lang w:val="ro-RO"/>
              </w:rPr>
              <w:t>Valoarea maximă a lucrărilor executate de subcontractant (% din preţul to</w:t>
            </w:r>
            <w:r w:rsidRPr="00033F56">
              <w:rPr>
                <w:rFonts w:ascii="Arial" w:hAnsi="Arial" w:cs="Arial"/>
                <w:bCs/>
                <w:lang w:val="pt-BR"/>
              </w:rPr>
              <w:t>tal ofertat)</w:t>
            </w:r>
          </w:p>
        </w:tc>
        <w:tc>
          <w:tcPr>
            <w:tcW w:w="2156" w:type="dxa"/>
            <w:tcBorders>
              <w:top w:val="single" w:sz="4" w:space="0" w:color="auto"/>
              <w:left w:val="single" w:sz="4" w:space="0" w:color="auto"/>
              <w:bottom w:val="single" w:sz="4" w:space="0" w:color="auto"/>
              <w:right w:val="single" w:sz="4" w:space="0" w:color="auto"/>
            </w:tcBorders>
          </w:tcPr>
          <w:p w14:paraId="13242172" w14:textId="77777777" w:rsidR="00A92F29" w:rsidRPr="00033F56" w:rsidRDefault="00A92F29" w:rsidP="004D4441">
            <w:pPr>
              <w:rPr>
                <w:rFonts w:ascii="Arial" w:hAnsi="Arial" w:cs="Arial"/>
                <w:bCs/>
                <w:lang w:val="pt-BR"/>
              </w:rPr>
            </w:pPr>
          </w:p>
        </w:tc>
      </w:tr>
      <w:tr w:rsidR="00A92F29" w:rsidRPr="00033F56" w14:paraId="480ADBC8" w14:textId="77777777" w:rsidTr="004D4441">
        <w:trPr>
          <w:jc w:val="center"/>
        </w:trPr>
        <w:tc>
          <w:tcPr>
            <w:tcW w:w="540" w:type="dxa"/>
            <w:tcBorders>
              <w:top w:val="single" w:sz="4" w:space="0" w:color="auto"/>
              <w:left w:val="single" w:sz="4" w:space="0" w:color="auto"/>
              <w:bottom w:val="single" w:sz="4" w:space="0" w:color="auto"/>
              <w:right w:val="single" w:sz="4" w:space="0" w:color="auto"/>
            </w:tcBorders>
            <w:hideMark/>
          </w:tcPr>
          <w:p w14:paraId="36066F7F" w14:textId="77777777" w:rsidR="00A92F29" w:rsidRPr="00033F56" w:rsidRDefault="00A92F29" w:rsidP="004D4441">
            <w:pPr>
              <w:rPr>
                <w:rFonts w:ascii="Arial" w:hAnsi="Arial" w:cs="Arial"/>
                <w:bCs/>
                <w:lang w:val="en-US"/>
              </w:rPr>
            </w:pPr>
            <w:r w:rsidRPr="00033F56">
              <w:rPr>
                <w:rFonts w:ascii="Arial" w:hAnsi="Arial" w:cs="Arial"/>
                <w:bCs/>
              </w:rPr>
              <w:t>2</w:t>
            </w:r>
          </w:p>
        </w:tc>
        <w:tc>
          <w:tcPr>
            <w:tcW w:w="5220" w:type="dxa"/>
            <w:tcBorders>
              <w:top w:val="single" w:sz="4" w:space="0" w:color="auto"/>
              <w:left w:val="single" w:sz="4" w:space="0" w:color="auto"/>
              <w:bottom w:val="single" w:sz="4" w:space="0" w:color="auto"/>
              <w:right w:val="single" w:sz="4" w:space="0" w:color="auto"/>
            </w:tcBorders>
            <w:hideMark/>
          </w:tcPr>
          <w:p w14:paraId="2FF037AD" w14:textId="77777777" w:rsidR="00A92F29" w:rsidRPr="00033F56" w:rsidRDefault="00A92F29" w:rsidP="004D4441">
            <w:pPr>
              <w:jc w:val="both"/>
              <w:rPr>
                <w:rFonts w:ascii="Arial" w:hAnsi="Arial" w:cs="Arial"/>
                <w:bCs/>
                <w:lang w:val="pt-BR"/>
              </w:rPr>
            </w:pPr>
            <w:r w:rsidRPr="00033F56">
              <w:rPr>
                <w:rFonts w:ascii="Arial" w:hAnsi="Arial" w:cs="Arial"/>
                <w:bCs/>
                <w:lang w:val="pt-BR"/>
              </w:rPr>
              <w:t>Garanţia de bună execuţie va fi constituită sub forma........................</w:t>
            </w:r>
          </w:p>
          <w:p w14:paraId="2D94A7D6" w14:textId="77777777" w:rsidR="00A92F29" w:rsidRPr="00033F56" w:rsidRDefault="00A92F29" w:rsidP="004D4441">
            <w:pPr>
              <w:rPr>
                <w:rFonts w:ascii="Arial" w:hAnsi="Arial" w:cs="Arial"/>
                <w:bCs/>
                <w:lang w:val="fr-FR"/>
              </w:rPr>
            </w:pPr>
            <w:proofErr w:type="spellStart"/>
            <w:proofErr w:type="gramStart"/>
            <w:r w:rsidRPr="00033F56">
              <w:rPr>
                <w:rFonts w:ascii="Arial" w:hAnsi="Arial" w:cs="Arial"/>
                <w:bCs/>
                <w:lang w:val="fr-FR"/>
              </w:rPr>
              <w:t>în</w:t>
            </w:r>
            <w:proofErr w:type="spellEnd"/>
            <w:proofErr w:type="gramEnd"/>
            <w:r w:rsidRPr="00033F56">
              <w:rPr>
                <w:rFonts w:ascii="Arial" w:hAnsi="Arial" w:cs="Arial"/>
                <w:bCs/>
                <w:lang w:val="fr-FR"/>
              </w:rPr>
              <w:t xml:space="preserve"> </w:t>
            </w:r>
            <w:proofErr w:type="spellStart"/>
            <w:r w:rsidRPr="00033F56">
              <w:rPr>
                <w:rFonts w:ascii="Arial" w:hAnsi="Arial" w:cs="Arial"/>
                <w:bCs/>
                <w:lang w:val="fr-FR"/>
              </w:rPr>
              <w:t>cuantum</w:t>
            </w:r>
            <w:proofErr w:type="spellEnd"/>
            <w:r w:rsidRPr="00033F56">
              <w:rPr>
                <w:rFonts w:ascii="Arial" w:hAnsi="Arial" w:cs="Arial"/>
                <w:bCs/>
                <w:lang w:val="fr-FR"/>
              </w:rPr>
              <w:t xml:space="preserve"> </w:t>
            </w:r>
            <w:proofErr w:type="gramStart"/>
            <w:r w:rsidRPr="00033F56">
              <w:rPr>
                <w:rFonts w:ascii="Arial" w:hAnsi="Arial" w:cs="Arial"/>
                <w:bCs/>
                <w:lang w:val="fr-FR"/>
              </w:rPr>
              <w:t>de:</w:t>
            </w:r>
            <w:proofErr w:type="gramEnd"/>
          </w:p>
        </w:tc>
        <w:tc>
          <w:tcPr>
            <w:tcW w:w="2156" w:type="dxa"/>
            <w:tcBorders>
              <w:top w:val="single" w:sz="4" w:space="0" w:color="auto"/>
              <w:left w:val="single" w:sz="4" w:space="0" w:color="auto"/>
              <w:bottom w:val="single" w:sz="4" w:space="0" w:color="auto"/>
              <w:right w:val="single" w:sz="4" w:space="0" w:color="auto"/>
            </w:tcBorders>
          </w:tcPr>
          <w:p w14:paraId="3AF79B3A" w14:textId="77777777" w:rsidR="00A92F29" w:rsidRPr="00033F56" w:rsidRDefault="00A92F29" w:rsidP="004D4441">
            <w:pPr>
              <w:jc w:val="center"/>
              <w:rPr>
                <w:rFonts w:ascii="Arial" w:hAnsi="Arial" w:cs="Arial"/>
                <w:bCs/>
                <w:lang w:val="en-US"/>
              </w:rPr>
            </w:pPr>
          </w:p>
        </w:tc>
      </w:tr>
      <w:tr w:rsidR="00A92F29" w:rsidRPr="00033F56" w14:paraId="5EC9565F" w14:textId="77777777" w:rsidTr="004D4441">
        <w:trPr>
          <w:jc w:val="center"/>
        </w:trPr>
        <w:tc>
          <w:tcPr>
            <w:tcW w:w="540" w:type="dxa"/>
            <w:tcBorders>
              <w:top w:val="single" w:sz="4" w:space="0" w:color="auto"/>
              <w:left w:val="single" w:sz="4" w:space="0" w:color="auto"/>
              <w:bottom w:val="single" w:sz="4" w:space="0" w:color="auto"/>
              <w:right w:val="single" w:sz="4" w:space="0" w:color="auto"/>
            </w:tcBorders>
            <w:hideMark/>
          </w:tcPr>
          <w:p w14:paraId="639E6E15" w14:textId="77777777" w:rsidR="00A92F29" w:rsidRPr="00033F56" w:rsidRDefault="00A92F29" w:rsidP="004D4441">
            <w:pPr>
              <w:rPr>
                <w:rFonts w:ascii="Arial" w:hAnsi="Arial" w:cs="Arial"/>
                <w:bCs/>
                <w:lang w:val="en-US"/>
              </w:rPr>
            </w:pPr>
            <w:r w:rsidRPr="00033F56">
              <w:rPr>
                <w:rFonts w:ascii="Arial" w:hAnsi="Arial" w:cs="Arial"/>
                <w:bCs/>
              </w:rPr>
              <w:t>3</w:t>
            </w:r>
          </w:p>
        </w:tc>
        <w:tc>
          <w:tcPr>
            <w:tcW w:w="5220" w:type="dxa"/>
            <w:tcBorders>
              <w:top w:val="single" w:sz="4" w:space="0" w:color="auto"/>
              <w:left w:val="single" w:sz="4" w:space="0" w:color="auto"/>
              <w:bottom w:val="single" w:sz="4" w:space="0" w:color="auto"/>
              <w:right w:val="single" w:sz="4" w:space="0" w:color="auto"/>
            </w:tcBorders>
            <w:hideMark/>
          </w:tcPr>
          <w:p w14:paraId="4FF20115" w14:textId="77777777" w:rsidR="00A92F29" w:rsidRPr="00033F56" w:rsidRDefault="00A92F29" w:rsidP="004D4441">
            <w:pPr>
              <w:jc w:val="both"/>
              <w:rPr>
                <w:rFonts w:ascii="Arial" w:hAnsi="Arial" w:cs="Arial"/>
                <w:bCs/>
                <w:lang w:val="pt-BR"/>
              </w:rPr>
            </w:pPr>
            <w:r w:rsidRPr="00033F56">
              <w:rPr>
                <w:rFonts w:ascii="Arial" w:hAnsi="Arial" w:cs="Arial"/>
                <w:bCs/>
                <w:lang w:val="pt-BR"/>
              </w:rPr>
              <w:t>Perioada de garanţie de bună execuţie</w:t>
            </w:r>
          </w:p>
          <w:p w14:paraId="12205A39" w14:textId="77777777" w:rsidR="00A92F29" w:rsidRPr="00033F56" w:rsidRDefault="00A92F29" w:rsidP="004D4441">
            <w:pPr>
              <w:rPr>
                <w:rFonts w:ascii="Arial" w:hAnsi="Arial" w:cs="Arial"/>
                <w:bCs/>
                <w:lang w:val="pt-BR"/>
              </w:rPr>
            </w:pPr>
            <w:r w:rsidRPr="00033F56">
              <w:rPr>
                <w:rFonts w:ascii="Arial" w:hAnsi="Arial" w:cs="Arial"/>
                <w:bCs/>
                <w:lang w:val="pt-BR"/>
              </w:rPr>
              <w:t>(</w:t>
            </w:r>
            <w:proofErr w:type="spellStart"/>
            <w:r w:rsidRPr="00033F56">
              <w:rPr>
                <w:rFonts w:ascii="Arial" w:hAnsi="Arial" w:cs="Arial"/>
                <w:bCs/>
              </w:rPr>
              <w:t>luni</w:t>
            </w:r>
            <w:proofErr w:type="spellEnd"/>
            <w:r w:rsidRPr="00033F56">
              <w:rPr>
                <w:rFonts w:ascii="Arial" w:hAnsi="Arial" w:cs="Arial"/>
                <w:bCs/>
              </w:rPr>
              <w:t xml:space="preserve"> </w:t>
            </w:r>
            <w:proofErr w:type="spellStart"/>
            <w:r w:rsidRPr="00033F56">
              <w:rPr>
                <w:rFonts w:ascii="Arial" w:hAnsi="Arial" w:cs="Arial"/>
                <w:bCs/>
              </w:rPr>
              <w:t>calendaristice</w:t>
            </w:r>
            <w:proofErr w:type="spellEnd"/>
            <w:r w:rsidRPr="00033F56">
              <w:rPr>
                <w:rFonts w:ascii="Arial" w:hAnsi="Arial" w:cs="Arial"/>
                <w:bCs/>
              </w:rPr>
              <w:t>)</w:t>
            </w:r>
          </w:p>
        </w:tc>
        <w:tc>
          <w:tcPr>
            <w:tcW w:w="2156" w:type="dxa"/>
            <w:tcBorders>
              <w:top w:val="single" w:sz="4" w:space="0" w:color="auto"/>
              <w:left w:val="single" w:sz="4" w:space="0" w:color="auto"/>
              <w:bottom w:val="single" w:sz="4" w:space="0" w:color="auto"/>
              <w:right w:val="single" w:sz="4" w:space="0" w:color="auto"/>
            </w:tcBorders>
          </w:tcPr>
          <w:p w14:paraId="7E31FD24" w14:textId="77777777" w:rsidR="00A92F29" w:rsidRPr="00033F56" w:rsidRDefault="00A92F29" w:rsidP="004D4441">
            <w:pPr>
              <w:rPr>
                <w:rFonts w:ascii="Arial" w:hAnsi="Arial" w:cs="Arial"/>
                <w:bCs/>
                <w:lang w:val="en-US"/>
              </w:rPr>
            </w:pPr>
          </w:p>
        </w:tc>
      </w:tr>
      <w:tr w:rsidR="00A92F29" w:rsidRPr="00E61077" w14:paraId="5E7832B5" w14:textId="77777777" w:rsidTr="004D4441">
        <w:trPr>
          <w:jc w:val="center"/>
        </w:trPr>
        <w:tc>
          <w:tcPr>
            <w:tcW w:w="540" w:type="dxa"/>
            <w:tcBorders>
              <w:top w:val="single" w:sz="4" w:space="0" w:color="auto"/>
              <w:left w:val="single" w:sz="4" w:space="0" w:color="auto"/>
              <w:bottom w:val="single" w:sz="4" w:space="0" w:color="auto"/>
              <w:right w:val="single" w:sz="4" w:space="0" w:color="auto"/>
            </w:tcBorders>
            <w:hideMark/>
          </w:tcPr>
          <w:p w14:paraId="6D0363EF" w14:textId="77777777" w:rsidR="00A92F29" w:rsidRPr="00033F56" w:rsidRDefault="00A92F29" w:rsidP="004D4441">
            <w:pPr>
              <w:rPr>
                <w:rFonts w:ascii="Arial" w:hAnsi="Arial" w:cs="Arial"/>
                <w:bCs/>
                <w:lang w:val="en-US"/>
              </w:rPr>
            </w:pPr>
            <w:r w:rsidRPr="00033F56">
              <w:rPr>
                <w:rFonts w:ascii="Arial" w:hAnsi="Arial" w:cs="Arial"/>
                <w:bCs/>
              </w:rPr>
              <w:t>4</w:t>
            </w:r>
          </w:p>
        </w:tc>
        <w:tc>
          <w:tcPr>
            <w:tcW w:w="5220" w:type="dxa"/>
            <w:tcBorders>
              <w:top w:val="single" w:sz="4" w:space="0" w:color="auto"/>
              <w:left w:val="single" w:sz="4" w:space="0" w:color="auto"/>
              <w:bottom w:val="single" w:sz="4" w:space="0" w:color="auto"/>
              <w:right w:val="single" w:sz="4" w:space="0" w:color="auto"/>
            </w:tcBorders>
            <w:hideMark/>
          </w:tcPr>
          <w:p w14:paraId="361DB778" w14:textId="77777777" w:rsidR="00A92F29" w:rsidRPr="00033F56" w:rsidRDefault="00A92F29" w:rsidP="004D4441">
            <w:pPr>
              <w:jc w:val="both"/>
              <w:rPr>
                <w:rFonts w:ascii="Arial" w:hAnsi="Arial" w:cs="Arial"/>
                <w:bCs/>
                <w:lang w:val="fr-FR"/>
              </w:rPr>
            </w:pPr>
            <w:proofErr w:type="spellStart"/>
            <w:r w:rsidRPr="00033F56">
              <w:rPr>
                <w:rFonts w:ascii="Arial" w:hAnsi="Arial" w:cs="Arial"/>
                <w:bCs/>
                <w:lang w:val="fr-FR"/>
              </w:rPr>
              <w:t>Perioada</w:t>
            </w:r>
            <w:proofErr w:type="spellEnd"/>
            <w:r w:rsidRPr="00033F56">
              <w:rPr>
                <w:rFonts w:ascii="Arial" w:hAnsi="Arial" w:cs="Arial"/>
                <w:bCs/>
                <w:lang w:val="fr-FR"/>
              </w:rPr>
              <w:t xml:space="preserve"> de </w:t>
            </w:r>
            <w:proofErr w:type="spellStart"/>
            <w:r w:rsidRPr="00033F56">
              <w:rPr>
                <w:rFonts w:ascii="Arial" w:hAnsi="Arial" w:cs="Arial"/>
                <w:bCs/>
                <w:lang w:val="fr-FR"/>
              </w:rPr>
              <w:t>mobilizare</w:t>
            </w:r>
            <w:proofErr w:type="spellEnd"/>
            <w:r w:rsidRPr="00033F56">
              <w:rPr>
                <w:rFonts w:ascii="Arial" w:hAnsi="Arial" w:cs="Arial"/>
                <w:bCs/>
                <w:lang w:val="fr-FR"/>
              </w:rPr>
              <w:t xml:space="preserve"> </w:t>
            </w:r>
          </w:p>
          <w:p w14:paraId="2D1442F2" w14:textId="77777777" w:rsidR="00A92F29" w:rsidRPr="00033F56" w:rsidRDefault="00A92F29" w:rsidP="004D4441">
            <w:pPr>
              <w:jc w:val="both"/>
              <w:rPr>
                <w:rFonts w:ascii="Arial" w:hAnsi="Arial" w:cs="Arial"/>
                <w:bCs/>
                <w:lang w:val="fr-FR"/>
              </w:rPr>
            </w:pPr>
            <w:r w:rsidRPr="00033F56">
              <w:rPr>
                <w:rFonts w:ascii="Arial" w:hAnsi="Arial" w:cs="Arial"/>
                <w:bCs/>
                <w:lang w:val="fr-FR"/>
              </w:rPr>
              <w:t>(</w:t>
            </w:r>
            <w:proofErr w:type="spellStart"/>
            <w:proofErr w:type="gramStart"/>
            <w:r w:rsidRPr="00033F56">
              <w:rPr>
                <w:rFonts w:ascii="Arial" w:hAnsi="Arial" w:cs="Arial"/>
                <w:bCs/>
                <w:lang w:val="fr-FR"/>
              </w:rPr>
              <w:t>numărul</w:t>
            </w:r>
            <w:proofErr w:type="spellEnd"/>
            <w:proofErr w:type="gramEnd"/>
            <w:r w:rsidRPr="00033F56">
              <w:rPr>
                <w:rFonts w:ascii="Arial" w:hAnsi="Arial" w:cs="Arial"/>
                <w:bCs/>
                <w:lang w:val="fr-FR"/>
              </w:rPr>
              <w:t xml:space="preserve"> de </w:t>
            </w:r>
            <w:proofErr w:type="spellStart"/>
            <w:r w:rsidRPr="00033F56">
              <w:rPr>
                <w:rFonts w:ascii="Arial" w:hAnsi="Arial" w:cs="Arial"/>
                <w:bCs/>
                <w:lang w:val="fr-FR"/>
              </w:rPr>
              <w:t>zile</w:t>
            </w:r>
            <w:proofErr w:type="spellEnd"/>
            <w:r w:rsidRPr="00033F56">
              <w:rPr>
                <w:rFonts w:ascii="Arial" w:hAnsi="Arial" w:cs="Arial"/>
                <w:bCs/>
                <w:lang w:val="fr-FR"/>
              </w:rPr>
              <w:t xml:space="preserve"> </w:t>
            </w:r>
            <w:proofErr w:type="spellStart"/>
            <w:r w:rsidRPr="00033F56">
              <w:rPr>
                <w:rFonts w:ascii="Arial" w:hAnsi="Arial" w:cs="Arial"/>
                <w:bCs/>
                <w:lang w:val="fr-FR"/>
              </w:rPr>
              <w:t>calendaristice</w:t>
            </w:r>
            <w:proofErr w:type="spellEnd"/>
            <w:r w:rsidRPr="00033F56">
              <w:rPr>
                <w:rFonts w:ascii="Arial" w:hAnsi="Arial" w:cs="Arial"/>
                <w:bCs/>
                <w:lang w:val="fr-FR"/>
              </w:rPr>
              <w:t xml:space="preserve"> de la data </w:t>
            </w:r>
            <w:proofErr w:type="spellStart"/>
            <w:r w:rsidRPr="00033F56">
              <w:rPr>
                <w:rFonts w:ascii="Arial" w:hAnsi="Arial" w:cs="Arial"/>
                <w:bCs/>
                <w:lang w:val="fr-FR"/>
              </w:rPr>
              <w:t>primirii</w:t>
            </w:r>
            <w:proofErr w:type="spellEnd"/>
            <w:r w:rsidRPr="00033F56">
              <w:rPr>
                <w:rFonts w:ascii="Arial" w:hAnsi="Arial" w:cs="Arial"/>
                <w:bCs/>
                <w:lang w:val="fr-FR"/>
              </w:rPr>
              <w:t xml:space="preserve"> </w:t>
            </w:r>
            <w:proofErr w:type="spellStart"/>
            <w:r w:rsidRPr="00033F56">
              <w:rPr>
                <w:rFonts w:ascii="Arial" w:hAnsi="Arial" w:cs="Arial"/>
                <w:bCs/>
                <w:lang w:val="fr-FR"/>
              </w:rPr>
              <w:t>ordinului</w:t>
            </w:r>
            <w:proofErr w:type="spellEnd"/>
            <w:r w:rsidRPr="00033F56">
              <w:rPr>
                <w:rFonts w:ascii="Arial" w:hAnsi="Arial" w:cs="Arial"/>
                <w:bCs/>
                <w:lang w:val="fr-FR"/>
              </w:rPr>
              <w:t xml:space="preserve"> de </w:t>
            </w:r>
            <w:proofErr w:type="spellStart"/>
            <w:r w:rsidRPr="00033F56">
              <w:rPr>
                <w:rFonts w:ascii="Arial" w:hAnsi="Arial" w:cs="Arial"/>
                <w:bCs/>
                <w:lang w:val="fr-FR"/>
              </w:rPr>
              <w:t>începere</w:t>
            </w:r>
            <w:proofErr w:type="spellEnd"/>
            <w:r w:rsidRPr="00033F56">
              <w:rPr>
                <w:rFonts w:ascii="Arial" w:hAnsi="Arial" w:cs="Arial"/>
                <w:bCs/>
                <w:lang w:val="fr-FR"/>
              </w:rPr>
              <w:t xml:space="preserve"> a </w:t>
            </w:r>
            <w:proofErr w:type="spellStart"/>
            <w:r w:rsidRPr="00033F56">
              <w:rPr>
                <w:rFonts w:ascii="Arial" w:hAnsi="Arial" w:cs="Arial"/>
                <w:bCs/>
                <w:lang w:val="fr-FR"/>
              </w:rPr>
              <w:t>lucrărilor</w:t>
            </w:r>
            <w:proofErr w:type="spellEnd"/>
            <w:r w:rsidRPr="00033F56">
              <w:rPr>
                <w:rFonts w:ascii="Arial" w:hAnsi="Arial" w:cs="Arial"/>
                <w:bCs/>
                <w:lang w:val="fr-FR"/>
              </w:rPr>
              <w:t xml:space="preserve"> </w:t>
            </w:r>
            <w:proofErr w:type="spellStart"/>
            <w:r w:rsidRPr="00033F56">
              <w:rPr>
                <w:rFonts w:ascii="Arial" w:hAnsi="Arial" w:cs="Arial"/>
                <w:bCs/>
                <w:lang w:val="fr-FR"/>
              </w:rPr>
              <w:t>până</w:t>
            </w:r>
            <w:proofErr w:type="spellEnd"/>
            <w:r w:rsidRPr="00033F56">
              <w:rPr>
                <w:rFonts w:ascii="Arial" w:hAnsi="Arial" w:cs="Arial"/>
                <w:bCs/>
                <w:lang w:val="fr-FR"/>
              </w:rPr>
              <w:t xml:space="preserve"> la data </w:t>
            </w:r>
            <w:proofErr w:type="spellStart"/>
            <w:r w:rsidRPr="00033F56">
              <w:rPr>
                <w:rFonts w:ascii="Arial" w:hAnsi="Arial" w:cs="Arial"/>
                <w:bCs/>
                <w:lang w:val="fr-FR"/>
              </w:rPr>
              <w:t>începerii</w:t>
            </w:r>
            <w:proofErr w:type="spellEnd"/>
            <w:r w:rsidRPr="00033F56">
              <w:rPr>
                <w:rFonts w:ascii="Arial" w:hAnsi="Arial" w:cs="Arial"/>
                <w:bCs/>
                <w:lang w:val="fr-FR"/>
              </w:rPr>
              <w:t xml:space="preserve"> </w:t>
            </w:r>
            <w:proofErr w:type="spellStart"/>
            <w:r w:rsidRPr="00033F56">
              <w:rPr>
                <w:rFonts w:ascii="Arial" w:hAnsi="Arial" w:cs="Arial"/>
                <w:bCs/>
                <w:lang w:val="fr-FR"/>
              </w:rPr>
              <w:t>execuţiei</w:t>
            </w:r>
            <w:proofErr w:type="spellEnd"/>
            <w:r w:rsidRPr="00033F56">
              <w:rPr>
                <w:rFonts w:ascii="Arial" w:hAnsi="Arial" w:cs="Arial"/>
                <w:bCs/>
                <w:lang w:val="fr-FR"/>
              </w:rPr>
              <w:t>)</w:t>
            </w:r>
          </w:p>
        </w:tc>
        <w:tc>
          <w:tcPr>
            <w:tcW w:w="2156" w:type="dxa"/>
            <w:tcBorders>
              <w:top w:val="single" w:sz="4" w:space="0" w:color="auto"/>
              <w:left w:val="single" w:sz="4" w:space="0" w:color="auto"/>
              <w:bottom w:val="single" w:sz="4" w:space="0" w:color="auto"/>
              <w:right w:val="single" w:sz="4" w:space="0" w:color="auto"/>
            </w:tcBorders>
          </w:tcPr>
          <w:p w14:paraId="7D591B45" w14:textId="77777777" w:rsidR="00A92F29" w:rsidRPr="00033F56" w:rsidRDefault="00A92F29" w:rsidP="004D4441">
            <w:pPr>
              <w:rPr>
                <w:rFonts w:ascii="Arial" w:hAnsi="Arial" w:cs="Arial"/>
                <w:bCs/>
                <w:lang w:val="fr-FR"/>
              </w:rPr>
            </w:pPr>
          </w:p>
        </w:tc>
      </w:tr>
      <w:tr w:rsidR="00A92F29" w:rsidRPr="00E61077" w14:paraId="4A89477C" w14:textId="77777777" w:rsidTr="004D4441">
        <w:trPr>
          <w:jc w:val="center"/>
        </w:trPr>
        <w:tc>
          <w:tcPr>
            <w:tcW w:w="540" w:type="dxa"/>
            <w:tcBorders>
              <w:top w:val="single" w:sz="4" w:space="0" w:color="auto"/>
              <w:left w:val="single" w:sz="4" w:space="0" w:color="auto"/>
              <w:bottom w:val="single" w:sz="4" w:space="0" w:color="auto"/>
              <w:right w:val="single" w:sz="4" w:space="0" w:color="auto"/>
            </w:tcBorders>
            <w:hideMark/>
          </w:tcPr>
          <w:p w14:paraId="443E2158" w14:textId="77777777" w:rsidR="00A92F29" w:rsidRPr="00033F56" w:rsidRDefault="00A92F29" w:rsidP="004D4441">
            <w:pPr>
              <w:rPr>
                <w:rFonts w:ascii="Arial" w:hAnsi="Arial" w:cs="Arial"/>
                <w:bCs/>
                <w:lang w:val="en-US"/>
              </w:rPr>
            </w:pPr>
            <w:r w:rsidRPr="00033F56">
              <w:rPr>
                <w:rFonts w:ascii="Arial" w:hAnsi="Arial" w:cs="Arial"/>
                <w:bCs/>
              </w:rPr>
              <w:t>5</w:t>
            </w:r>
          </w:p>
        </w:tc>
        <w:tc>
          <w:tcPr>
            <w:tcW w:w="5220" w:type="dxa"/>
            <w:tcBorders>
              <w:top w:val="single" w:sz="4" w:space="0" w:color="auto"/>
              <w:left w:val="single" w:sz="4" w:space="0" w:color="auto"/>
              <w:bottom w:val="single" w:sz="4" w:space="0" w:color="auto"/>
              <w:right w:val="single" w:sz="4" w:space="0" w:color="auto"/>
            </w:tcBorders>
            <w:hideMark/>
          </w:tcPr>
          <w:p w14:paraId="1E9213C6" w14:textId="77777777" w:rsidR="00A92F29" w:rsidRPr="00033F56" w:rsidRDefault="00A92F29" w:rsidP="004D4441">
            <w:pPr>
              <w:jc w:val="both"/>
              <w:rPr>
                <w:rFonts w:ascii="Arial" w:hAnsi="Arial" w:cs="Arial"/>
                <w:bCs/>
                <w:lang w:val="pt-BR"/>
              </w:rPr>
            </w:pPr>
            <w:r w:rsidRPr="00033F56">
              <w:rPr>
                <w:rFonts w:ascii="Arial" w:hAnsi="Arial" w:cs="Arial"/>
                <w:bCs/>
                <w:lang w:val="pt-BR"/>
              </w:rPr>
              <w:t>Perioada medie de remediere a defectelor (zile calendaristice)</w:t>
            </w:r>
          </w:p>
        </w:tc>
        <w:tc>
          <w:tcPr>
            <w:tcW w:w="2156" w:type="dxa"/>
            <w:tcBorders>
              <w:top w:val="single" w:sz="4" w:space="0" w:color="auto"/>
              <w:left w:val="single" w:sz="4" w:space="0" w:color="auto"/>
              <w:bottom w:val="single" w:sz="4" w:space="0" w:color="auto"/>
              <w:right w:val="single" w:sz="4" w:space="0" w:color="auto"/>
            </w:tcBorders>
          </w:tcPr>
          <w:p w14:paraId="650D4E7F" w14:textId="77777777" w:rsidR="00A92F29" w:rsidRPr="00033F56" w:rsidRDefault="00A92F29" w:rsidP="004D4441">
            <w:pPr>
              <w:rPr>
                <w:rFonts w:ascii="Arial" w:hAnsi="Arial" w:cs="Arial"/>
                <w:bCs/>
                <w:lang w:val="pt-BR"/>
              </w:rPr>
            </w:pPr>
          </w:p>
        </w:tc>
      </w:tr>
    </w:tbl>
    <w:p w14:paraId="0F8848BA" w14:textId="77777777" w:rsidR="00A92F29" w:rsidRPr="00033F56" w:rsidRDefault="00A92F29" w:rsidP="00A92F29">
      <w:pPr>
        <w:ind w:left="900" w:right="1298"/>
        <w:rPr>
          <w:rFonts w:ascii="Arial" w:hAnsi="Arial" w:cs="Arial"/>
          <w:bCs/>
          <w:lang w:val="it-IT"/>
        </w:rPr>
      </w:pPr>
    </w:p>
    <w:p w14:paraId="7A5AB187" w14:textId="77777777" w:rsidR="00A92F29" w:rsidRPr="00033F56" w:rsidRDefault="00A92F29" w:rsidP="00A92F29">
      <w:pPr>
        <w:jc w:val="center"/>
        <w:rPr>
          <w:rFonts w:ascii="Arial" w:hAnsi="Arial" w:cs="Arial"/>
          <w:lang w:val="ro-RO"/>
        </w:rPr>
      </w:pPr>
      <w:r w:rsidRPr="00033F56">
        <w:rPr>
          <w:rFonts w:ascii="Arial" w:hAnsi="Arial" w:cs="Arial"/>
          <w:lang w:val="ro-RO"/>
        </w:rPr>
        <w:t>.....................................................</w:t>
      </w:r>
    </w:p>
    <w:p w14:paraId="04597D76" w14:textId="77777777" w:rsidR="00A92F29" w:rsidRPr="00033F56" w:rsidRDefault="00A92F29" w:rsidP="00A92F29">
      <w:pPr>
        <w:jc w:val="center"/>
        <w:rPr>
          <w:rFonts w:ascii="Arial" w:hAnsi="Arial" w:cs="Arial"/>
          <w:i/>
          <w:lang w:val="ro-RO"/>
        </w:rPr>
      </w:pPr>
      <w:r w:rsidRPr="00033F56">
        <w:rPr>
          <w:rFonts w:ascii="Arial" w:hAnsi="Arial" w:cs="Arial"/>
          <w:i/>
          <w:lang w:val="ro-RO"/>
        </w:rPr>
        <w:t>(semnătura autorizată)</w:t>
      </w:r>
    </w:p>
    <w:p w14:paraId="782EBD41" w14:textId="77777777" w:rsidR="00A92F29" w:rsidRPr="00033F56" w:rsidRDefault="00A92F29" w:rsidP="00A92F29">
      <w:pPr>
        <w:jc w:val="center"/>
        <w:rPr>
          <w:rFonts w:ascii="Arial" w:hAnsi="Arial" w:cs="Arial"/>
          <w:i/>
          <w:lang w:val="ro-RO"/>
        </w:rPr>
      </w:pPr>
    </w:p>
    <w:p w14:paraId="341F58F4" w14:textId="77777777" w:rsidR="00A92F29" w:rsidRPr="00033F56" w:rsidRDefault="00A92F29" w:rsidP="00A92F29">
      <w:pPr>
        <w:jc w:val="center"/>
        <w:rPr>
          <w:rFonts w:ascii="Arial" w:hAnsi="Arial" w:cs="Arial"/>
          <w:lang w:val="it-IT"/>
        </w:rPr>
      </w:pPr>
      <w:r w:rsidRPr="00033F56">
        <w:rPr>
          <w:rFonts w:ascii="Arial" w:hAnsi="Arial" w:cs="Arial"/>
          <w:lang w:val="ro-RO"/>
        </w:rPr>
        <w:t>L.S.</w:t>
      </w:r>
    </w:p>
    <w:p w14:paraId="31A469AD" w14:textId="77777777" w:rsidR="00A92F29" w:rsidRPr="00033F56" w:rsidRDefault="00A92F29" w:rsidP="00A92F29">
      <w:pPr>
        <w:rPr>
          <w:rFonts w:ascii="Arial" w:hAnsi="Arial" w:cs="Arial"/>
          <w:b/>
          <w:bCs/>
          <w:iCs/>
          <w:kern w:val="32"/>
          <w:lang w:val="ro-RO"/>
        </w:rPr>
      </w:pPr>
    </w:p>
    <w:p w14:paraId="40BF6F83" w14:textId="77777777" w:rsidR="00EA1651" w:rsidRPr="00033F56" w:rsidRDefault="00EA1651" w:rsidP="00EA1651">
      <w:pPr>
        <w:tabs>
          <w:tab w:val="left" w:pos="90"/>
        </w:tabs>
        <w:ind w:firstLine="720"/>
        <w:jc w:val="center"/>
        <w:rPr>
          <w:rFonts w:ascii="Arial" w:hAnsi="Arial" w:cs="Arial"/>
          <w:b/>
          <w:color w:val="C00000"/>
          <w:lang w:val="ro-RO"/>
        </w:rPr>
      </w:pPr>
    </w:p>
    <w:p w14:paraId="41DDC11F" w14:textId="77777777" w:rsidR="00EA1651" w:rsidRPr="00033F56" w:rsidRDefault="00EA1651" w:rsidP="00EA1651">
      <w:pPr>
        <w:tabs>
          <w:tab w:val="left" w:pos="90"/>
        </w:tabs>
        <w:rPr>
          <w:rFonts w:ascii="Arial" w:hAnsi="Arial" w:cs="Arial"/>
          <w:b/>
          <w:color w:val="C00000"/>
          <w:lang w:val="ro-RO"/>
        </w:rPr>
        <w:sectPr w:rsidR="00EA1651" w:rsidRPr="00033F56" w:rsidSect="00EA1651">
          <w:footerReference w:type="default" r:id="rId12"/>
          <w:pgSz w:w="11906" w:h="16838"/>
          <w:pgMar w:top="1135" w:right="1276" w:bottom="2410" w:left="851" w:header="709" w:footer="820" w:gutter="113"/>
          <w:cols w:space="708"/>
          <w:docGrid w:linePitch="360"/>
        </w:sectPr>
      </w:pPr>
    </w:p>
    <w:p w14:paraId="3F1FDF1A" w14:textId="77777777" w:rsidR="00EA1651" w:rsidRPr="00033F56" w:rsidRDefault="00EA1651" w:rsidP="00EA1651">
      <w:pPr>
        <w:jc w:val="both"/>
        <w:rPr>
          <w:rFonts w:ascii="Arial" w:hAnsi="Arial" w:cs="Arial"/>
          <w:lang w:val="pt-BR"/>
        </w:rPr>
      </w:pPr>
    </w:p>
    <w:p w14:paraId="44BEB014" w14:textId="77777777" w:rsidR="00EA1651" w:rsidRPr="00033F56" w:rsidRDefault="00EA1651" w:rsidP="00EA1651">
      <w:pPr>
        <w:jc w:val="both"/>
        <w:rPr>
          <w:rFonts w:ascii="Arial" w:hAnsi="Arial" w:cs="Arial"/>
          <w:lang w:val="pt-BR"/>
        </w:rPr>
      </w:pPr>
    </w:p>
    <w:p w14:paraId="6275BB9E" w14:textId="77777777" w:rsidR="00EA1651" w:rsidRPr="00E61077" w:rsidRDefault="00EA1651" w:rsidP="00EA1651">
      <w:pPr>
        <w:pStyle w:val="Heading6"/>
        <w:rPr>
          <w:rFonts w:ascii="Arial" w:hAnsi="Arial" w:cs="Arial"/>
          <w:sz w:val="20"/>
          <w:lang w:val="pt-BR"/>
        </w:rPr>
      </w:pPr>
      <w:r w:rsidRPr="00E61077">
        <w:rPr>
          <w:rFonts w:ascii="Arial" w:hAnsi="Arial" w:cs="Arial"/>
          <w:sz w:val="20"/>
          <w:lang w:val="pt-BR"/>
        </w:rPr>
        <w:t xml:space="preserve">Formular imputernicire generala de reprezentare </w:t>
      </w:r>
    </w:p>
    <w:p w14:paraId="59AB79C2" w14:textId="77777777" w:rsidR="00EA1651" w:rsidRPr="00033F56" w:rsidRDefault="00EA1651" w:rsidP="00EA1651">
      <w:pPr>
        <w:autoSpaceDE w:val="0"/>
        <w:autoSpaceDN w:val="0"/>
        <w:adjustRightInd w:val="0"/>
        <w:rPr>
          <w:rFonts w:ascii="Arial" w:eastAsia="Calibri" w:hAnsi="Arial" w:cs="Arial"/>
          <w:lang w:val="pt-BR"/>
        </w:rPr>
      </w:pPr>
    </w:p>
    <w:p w14:paraId="226AEDC1" w14:textId="77777777" w:rsidR="00EA1651" w:rsidRPr="00033F56" w:rsidRDefault="00EA1651" w:rsidP="00EA1651">
      <w:pPr>
        <w:autoSpaceDE w:val="0"/>
        <w:autoSpaceDN w:val="0"/>
        <w:adjustRightInd w:val="0"/>
        <w:rPr>
          <w:rFonts w:ascii="Arial" w:eastAsia="Calibri" w:hAnsi="Arial" w:cs="Arial"/>
          <w:lang w:val="pt-BR"/>
        </w:rPr>
      </w:pPr>
      <w:r w:rsidRPr="00033F56">
        <w:rPr>
          <w:rFonts w:ascii="Arial" w:eastAsia="Calibri" w:hAnsi="Arial" w:cs="Arial"/>
          <w:lang w:val="pt-BR"/>
        </w:rPr>
        <w:t xml:space="preserve">Operator economic </w:t>
      </w:r>
      <w:r w:rsidRPr="00033F56">
        <w:rPr>
          <w:rFonts w:ascii="Arial" w:eastAsia="Calibri" w:hAnsi="Arial" w:cs="Arial"/>
          <w:bCs/>
          <w:lang w:val="pt-BR"/>
        </w:rPr>
        <w:t xml:space="preserve">...................................... (denumirea/numele) </w:t>
      </w:r>
    </w:p>
    <w:p w14:paraId="7B2FDCA0" w14:textId="77777777" w:rsidR="00EA1651" w:rsidRPr="00033F56" w:rsidRDefault="00EA1651" w:rsidP="00EA1651">
      <w:pPr>
        <w:widowControl w:val="0"/>
        <w:autoSpaceDE w:val="0"/>
        <w:autoSpaceDN w:val="0"/>
        <w:adjustRightInd w:val="0"/>
        <w:jc w:val="center"/>
        <w:rPr>
          <w:rFonts w:ascii="Arial" w:hAnsi="Arial" w:cs="Arial"/>
          <w:noProof/>
          <w:lang w:val="pt-BR" w:eastAsia="ar-SA"/>
        </w:rPr>
      </w:pPr>
    </w:p>
    <w:p w14:paraId="762FEC52" w14:textId="77777777" w:rsidR="00EA1651" w:rsidRPr="00033F56" w:rsidRDefault="00EA1651" w:rsidP="00EA1651">
      <w:pPr>
        <w:widowControl w:val="0"/>
        <w:autoSpaceDE w:val="0"/>
        <w:autoSpaceDN w:val="0"/>
        <w:adjustRightInd w:val="0"/>
        <w:jc w:val="center"/>
        <w:rPr>
          <w:rFonts w:ascii="Arial" w:hAnsi="Arial" w:cs="Arial"/>
          <w:b/>
          <w:bCs/>
          <w:lang w:val="pt-BR"/>
        </w:rPr>
      </w:pPr>
      <w:r w:rsidRPr="00033F56">
        <w:rPr>
          <w:rFonts w:ascii="Arial" w:hAnsi="Arial" w:cs="Arial"/>
          <w:b/>
          <w:bCs/>
          <w:lang w:val="pt-BR"/>
        </w:rPr>
        <w:t>Imputernicire generala de reprezentare</w:t>
      </w:r>
    </w:p>
    <w:p w14:paraId="2789EBEB" w14:textId="77777777" w:rsidR="00EA1651" w:rsidRPr="00033F56" w:rsidRDefault="00EA1651" w:rsidP="00EA1651">
      <w:pPr>
        <w:widowControl w:val="0"/>
        <w:autoSpaceDE w:val="0"/>
        <w:autoSpaceDN w:val="0"/>
        <w:adjustRightInd w:val="0"/>
        <w:jc w:val="center"/>
        <w:rPr>
          <w:rFonts w:ascii="Arial" w:hAnsi="Arial" w:cs="Arial"/>
          <w:lang w:val="pt-BR"/>
        </w:rPr>
      </w:pPr>
    </w:p>
    <w:p w14:paraId="712C6006"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bCs/>
          <w:lang w:val="pt-BR"/>
        </w:rPr>
        <w:t xml:space="preserve">Subscrisa </w:t>
      </w:r>
      <w:r w:rsidRPr="00033F56">
        <w:rPr>
          <w:rFonts w:ascii="Arial" w:hAnsi="Arial" w:cs="Arial"/>
          <w:lang w:val="pt-BR"/>
        </w:rPr>
        <w:t xml:space="preserve">………………………………………………………………, cu sediul în ……………………………………………………………………………………………, înmatriculată la Registrul Comerţului sub nr. ………………………, cod unic de inregistrare  ………………,  reprezentată legal prin ………………………………………………, în calitate de ………………………………………………, </w:t>
      </w:r>
      <w:r w:rsidRPr="00033F56">
        <w:rPr>
          <w:rFonts w:ascii="Arial" w:hAnsi="Arial" w:cs="Arial"/>
          <w:bCs/>
          <w:lang w:val="pt-BR"/>
        </w:rPr>
        <w:t xml:space="preserve">împuternicim </w:t>
      </w:r>
      <w:r w:rsidRPr="00033F56">
        <w:rPr>
          <w:rFonts w:ascii="Arial" w:hAnsi="Arial" w:cs="Arial"/>
          <w:lang w:val="pt-BR"/>
        </w:rPr>
        <w:t xml:space="preserve">prin prezenta pe ………………………………………………, </w:t>
      </w:r>
      <w:r w:rsidRPr="00033F56">
        <w:rPr>
          <w:rFonts w:ascii="Arial" w:hAnsi="Arial" w:cs="Arial"/>
          <w:bCs/>
          <w:lang w:val="pt-BR"/>
        </w:rPr>
        <w:t>specimen de semnatura</w:t>
      </w:r>
      <w:r w:rsidRPr="00033F56">
        <w:rPr>
          <w:rFonts w:ascii="Arial" w:hAnsi="Arial" w:cs="Arial"/>
          <w:lang w:val="pt-BR"/>
        </w:rPr>
        <w:t xml:space="preserve">............................... domiciliat în ……………………………… …………………………………, identificat cu B.I./C.I. seria ……, nr. ………………, CNP …………………………, eliberat de …………………………, la data de …………, având funcţia de ……………………………………………, să ne reprezinte la procedura de achizitii ……………………, organizată de ............................................, in data de ............,ora......în scopul atribuirii contractului . </w:t>
      </w:r>
    </w:p>
    <w:p w14:paraId="4E6CB539" w14:textId="77777777" w:rsidR="00EA1651" w:rsidRPr="00033F56" w:rsidRDefault="00EA1651" w:rsidP="00EA1651">
      <w:pPr>
        <w:widowControl w:val="0"/>
        <w:autoSpaceDE w:val="0"/>
        <w:autoSpaceDN w:val="0"/>
        <w:adjustRightInd w:val="0"/>
        <w:ind w:firstLine="720"/>
        <w:jc w:val="both"/>
        <w:rPr>
          <w:rFonts w:ascii="Arial" w:hAnsi="Arial" w:cs="Arial"/>
          <w:lang w:val="pt-BR"/>
        </w:rPr>
      </w:pPr>
      <w:r w:rsidRPr="00033F56">
        <w:rPr>
          <w:rFonts w:ascii="Arial" w:hAnsi="Arial" w:cs="Arial"/>
          <w:lang w:val="pt-BR"/>
        </w:rPr>
        <w:t xml:space="preserve">În îndeplinirea mandatului său, împuternicitul va avea următoarele drepturi şi obligaţii: </w:t>
      </w:r>
    </w:p>
    <w:p w14:paraId="3B712D0A"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 xml:space="preserve">1. Să semneze toate actele şi documentele care rezulta de la subscrisa în legătură cu participarea la prezenta procedură; </w:t>
      </w:r>
    </w:p>
    <w:p w14:paraId="7FD9B098"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 xml:space="preserve">2. Să participe în numele subscrisei la procedură şi să semneze toate documentele rezultate pe parcursul şi/sau în urma desfăşurării procedurii. </w:t>
      </w:r>
    </w:p>
    <w:p w14:paraId="5D58C0DC"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 xml:space="preserve">3. Să semneze răspunsurile la solicitările de clarificare formulate de către comisia de evaluare în timpul desfăşurării procedurii. </w:t>
      </w:r>
    </w:p>
    <w:p w14:paraId="30EBABB0"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 xml:space="preserve">4. Să depună în numele subscrisei contestaţiile cu privire la procedură. </w:t>
      </w:r>
    </w:p>
    <w:p w14:paraId="5C264AC3"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5. Sa semneze contractul de achizitie publica.</w:t>
      </w:r>
    </w:p>
    <w:p w14:paraId="440F1426" w14:textId="77777777" w:rsidR="00EA1651" w:rsidRPr="00033F56" w:rsidRDefault="00EA1651" w:rsidP="00EA1651">
      <w:pPr>
        <w:widowControl w:val="0"/>
        <w:autoSpaceDE w:val="0"/>
        <w:autoSpaceDN w:val="0"/>
        <w:adjustRightInd w:val="0"/>
        <w:jc w:val="both"/>
        <w:rPr>
          <w:rFonts w:ascii="Arial" w:hAnsi="Arial" w:cs="Arial"/>
          <w:lang w:val="pt-BR"/>
        </w:rPr>
      </w:pPr>
      <w:r w:rsidRPr="00033F56">
        <w:rPr>
          <w:rFonts w:ascii="Arial" w:hAnsi="Arial" w:cs="Arial"/>
          <w:lang w:val="pt-BR"/>
        </w:rPr>
        <w:t xml:space="preserve">Prin prezenta, împuternicitul nostru este pe deplin autorizat să angajeze răspunderea subscrisei cu privire la toate actele şi faptele ce decurg din participarea la procedură. </w:t>
      </w:r>
    </w:p>
    <w:p w14:paraId="1184D292" w14:textId="77777777" w:rsidR="00EA1651" w:rsidRPr="00033F56" w:rsidRDefault="00EA1651" w:rsidP="00EA1651">
      <w:pPr>
        <w:widowControl w:val="0"/>
        <w:autoSpaceDE w:val="0"/>
        <w:autoSpaceDN w:val="0"/>
        <w:adjustRightInd w:val="0"/>
        <w:jc w:val="both"/>
        <w:rPr>
          <w:rFonts w:ascii="Arial" w:hAnsi="Arial" w:cs="Arial"/>
          <w:b/>
          <w:bCs/>
          <w:lang w:val="pt-BR"/>
        </w:rPr>
      </w:pPr>
      <w:r w:rsidRPr="00033F56">
        <w:rPr>
          <w:rFonts w:ascii="Arial" w:hAnsi="Arial" w:cs="Arial"/>
          <w:b/>
          <w:bCs/>
          <w:lang w:val="pt-BR"/>
        </w:rPr>
        <w:t>Notă: Împuternicirea va fi însoţită de o copie după un act de identitate al persoanei/persoanelor împuternicite (</w:t>
      </w:r>
      <w:r w:rsidRPr="00033F56">
        <w:rPr>
          <w:rFonts w:ascii="Arial" w:hAnsi="Arial" w:cs="Arial"/>
          <w:b/>
          <w:bCs/>
          <w:i/>
          <w:iCs/>
          <w:lang w:val="pt-BR"/>
        </w:rPr>
        <w:t>buletin de identitate, carte de identitate, paşaport</w:t>
      </w:r>
      <w:r w:rsidRPr="00033F56">
        <w:rPr>
          <w:rFonts w:ascii="Arial" w:hAnsi="Arial" w:cs="Arial"/>
          <w:b/>
          <w:bCs/>
          <w:lang w:val="pt-BR"/>
        </w:rPr>
        <w:t xml:space="preserve">). </w:t>
      </w:r>
    </w:p>
    <w:p w14:paraId="2F8ED992" w14:textId="77777777" w:rsidR="00EA1651" w:rsidRPr="00033F56" w:rsidRDefault="00EA1651" w:rsidP="00EA1651">
      <w:pPr>
        <w:widowControl w:val="0"/>
        <w:autoSpaceDE w:val="0"/>
        <w:autoSpaceDN w:val="0"/>
        <w:adjustRightInd w:val="0"/>
        <w:rPr>
          <w:rFonts w:ascii="Arial" w:hAnsi="Arial" w:cs="Arial"/>
          <w:lang w:val="pt-BR"/>
        </w:rPr>
      </w:pPr>
      <w:r w:rsidRPr="00033F56">
        <w:rPr>
          <w:rFonts w:ascii="Arial" w:hAnsi="Arial" w:cs="Arial"/>
          <w:b/>
          <w:bCs/>
          <w:lang w:val="pt-BR"/>
        </w:rPr>
        <w:t>Data_____________</w:t>
      </w:r>
      <w:r w:rsidRPr="00033F56">
        <w:rPr>
          <w:rFonts w:ascii="Arial" w:hAnsi="Arial" w:cs="Arial"/>
          <w:b/>
          <w:bCs/>
          <w:lang w:val="pt-BR"/>
        </w:rPr>
        <w:tab/>
      </w:r>
      <w:r w:rsidRPr="00033F56">
        <w:rPr>
          <w:rFonts w:ascii="Arial" w:hAnsi="Arial" w:cs="Arial"/>
          <w:b/>
          <w:bCs/>
          <w:lang w:val="pt-BR"/>
        </w:rPr>
        <w:tab/>
      </w:r>
      <w:r w:rsidRPr="00033F56">
        <w:rPr>
          <w:rFonts w:ascii="Arial" w:hAnsi="Arial" w:cs="Arial"/>
          <w:b/>
          <w:bCs/>
          <w:lang w:val="pt-BR"/>
        </w:rPr>
        <w:tab/>
      </w:r>
      <w:r w:rsidRPr="00033F56">
        <w:rPr>
          <w:rFonts w:ascii="Arial" w:hAnsi="Arial" w:cs="Arial"/>
          <w:b/>
          <w:bCs/>
          <w:lang w:val="pt-BR"/>
        </w:rPr>
        <w:tab/>
        <w:t>Denumirea mandantului</w:t>
      </w:r>
    </w:p>
    <w:p w14:paraId="163D882A" w14:textId="77777777" w:rsidR="00EA1651" w:rsidRPr="00033F56" w:rsidRDefault="00EA1651" w:rsidP="00EA1651">
      <w:pPr>
        <w:widowControl w:val="0"/>
        <w:autoSpaceDE w:val="0"/>
        <w:autoSpaceDN w:val="0"/>
        <w:adjustRightInd w:val="0"/>
        <w:ind w:firstLine="720"/>
        <w:rPr>
          <w:rFonts w:ascii="Arial" w:hAnsi="Arial" w:cs="Arial"/>
          <w:lang w:val="pt-BR"/>
        </w:rPr>
      </w:pPr>
      <w:r w:rsidRPr="00033F56">
        <w:rPr>
          <w:rFonts w:ascii="Arial" w:hAnsi="Arial" w:cs="Arial"/>
          <w:lang w:val="pt-BR"/>
        </w:rPr>
        <w:t>S.C. …………………………………</w:t>
      </w:r>
    </w:p>
    <w:p w14:paraId="519D69BB" w14:textId="77777777" w:rsidR="00EA1651" w:rsidRPr="00033F56" w:rsidRDefault="00EA1651" w:rsidP="00EA1651">
      <w:pPr>
        <w:widowControl w:val="0"/>
        <w:autoSpaceDE w:val="0"/>
        <w:autoSpaceDN w:val="0"/>
        <w:adjustRightInd w:val="0"/>
        <w:ind w:firstLine="709"/>
        <w:jc w:val="center"/>
        <w:rPr>
          <w:rFonts w:ascii="Arial" w:hAnsi="Arial" w:cs="Arial"/>
          <w:lang w:val="pt-BR"/>
        </w:rPr>
      </w:pPr>
      <w:r w:rsidRPr="00033F56">
        <w:rPr>
          <w:rFonts w:ascii="Arial" w:hAnsi="Arial" w:cs="Arial"/>
          <w:lang w:val="pt-BR"/>
        </w:rPr>
        <w:t>reprezentată legal prin</w:t>
      </w:r>
    </w:p>
    <w:p w14:paraId="1EEE06CC" w14:textId="77777777" w:rsidR="00EA1651" w:rsidRPr="00033F56" w:rsidRDefault="00EA1651" w:rsidP="00EA1651">
      <w:pPr>
        <w:widowControl w:val="0"/>
        <w:autoSpaceDE w:val="0"/>
        <w:autoSpaceDN w:val="0"/>
        <w:adjustRightInd w:val="0"/>
        <w:ind w:firstLine="709"/>
        <w:jc w:val="center"/>
        <w:rPr>
          <w:rFonts w:ascii="Arial" w:hAnsi="Arial" w:cs="Arial"/>
          <w:lang w:val="pt-BR"/>
        </w:rPr>
      </w:pPr>
      <w:r w:rsidRPr="00033F56">
        <w:rPr>
          <w:rFonts w:ascii="Arial" w:hAnsi="Arial" w:cs="Arial"/>
          <w:lang w:val="pt-BR"/>
        </w:rPr>
        <w:t>___________________________</w:t>
      </w:r>
    </w:p>
    <w:p w14:paraId="2C878E1C" w14:textId="77777777" w:rsidR="00EA1651" w:rsidRPr="00033F56" w:rsidRDefault="00EA1651" w:rsidP="00EA1651">
      <w:pPr>
        <w:widowControl w:val="0"/>
        <w:pBdr>
          <w:bottom w:val="single" w:sz="12" w:space="1" w:color="auto"/>
        </w:pBdr>
        <w:autoSpaceDE w:val="0"/>
        <w:autoSpaceDN w:val="0"/>
        <w:adjustRightInd w:val="0"/>
        <w:ind w:firstLine="709"/>
        <w:jc w:val="center"/>
        <w:rPr>
          <w:rFonts w:ascii="Arial" w:hAnsi="Arial" w:cs="Arial"/>
          <w:lang w:val="pt-BR"/>
        </w:rPr>
      </w:pPr>
      <w:r w:rsidRPr="00033F56">
        <w:rPr>
          <w:rFonts w:ascii="Arial" w:hAnsi="Arial" w:cs="Arial"/>
          <w:i/>
          <w:iCs/>
          <w:lang w:val="pt-BR"/>
        </w:rPr>
        <w:t>(Nume, prenume)</w:t>
      </w:r>
    </w:p>
    <w:p w14:paraId="6763A561" w14:textId="77777777" w:rsidR="00EA1651" w:rsidRPr="00033F56" w:rsidRDefault="00EA1651" w:rsidP="00EA1651">
      <w:pPr>
        <w:widowControl w:val="0"/>
        <w:autoSpaceDE w:val="0"/>
        <w:autoSpaceDN w:val="0"/>
        <w:adjustRightInd w:val="0"/>
        <w:ind w:firstLine="709"/>
        <w:jc w:val="center"/>
        <w:rPr>
          <w:rFonts w:ascii="Arial" w:hAnsi="Arial" w:cs="Arial"/>
          <w:lang w:val="pt-BR"/>
        </w:rPr>
      </w:pPr>
    </w:p>
    <w:p w14:paraId="74CC78F0" w14:textId="77777777" w:rsidR="00EA1651" w:rsidRPr="00033F56" w:rsidRDefault="00EA1651" w:rsidP="00EA1651">
      <w:pPr>
        <w:widowControl w:val="0"/>
        <w:autoSpaceDE w:val="0"/>
        <w:autoSpaceDN w:val="0"/>
        <w:adjustRightInd w:val="0"/>
        <w:ind w:firstLine="709"/>
        <w:jc w:val="center"/>
        <w:rPr>
          <w:rFonts w:ascii="Arial" w:hAnsi="Arial" w:cs="Arial"/>
          <w:lang w:val="pt-BR"/>
        </w:rPr>
      </w:pPr>
    </w:p>
    <w:p w14:paraId="6348954F" w14:textId="77777777" w:rsidR="00EA1651" w:rsidRPr="00033F56" w:rsidRDefault="00EA1651" w:rsidP="00EA1651">
      <w:pPr>
        <w:rPr>
          <w:rFonts w:ascii="Arial" w:hAnsi="Arial" w:cs="Arial"/>
          <w:bCs/>
          <w:noProof/>
          <w:kern w:val="1"/>
          <w:lang w:val="ro-RO" w:eastAsia="ar-SA"/>
        </w:rPr>
      </w:pPr>
    </w:p>
    <w:p w14:paraId="7294D6EE" w14:textId="77777777" w:rsidR="00EA1651" w:rsidRPr="00033F56" w:rsidRDefault="00EA1651" w:rsidP="00EA1651">
      <w:pPr>
        <w:rPr>
          <w:rFonts w:ascii="Arial" w:hAnsi="Arial" w:cs="Arial"/>
          <w:bCs/>
          <w:noProof/>
          <w:kern w:val="1"/>
          <w:lang w:val="ro-RO" w:eastAsia="ar-SA"/>
        </w:rPr>
      </w:pPr>
    </w:p>
    <w:p w14:paraId="5306637E" w14:textId="77777777" w:rsidR="00EA1651" w:rsidRPr="00033F56" w:rsidRDefault="00EA1651" w:rsidP="00EA1651">
      <w:pPr>
        <w:rPr>
          <w:rFonts w:ascii="Arial" w:hAnsi="Arial" w:cs="Arial"/>
          <w:bCs/>
          <w:noProof/>
          <w:kern w:val="1"/>
          <w:lang w:val="ro-RO" w:eastAsia="ar-SA"/>
        </w:rPr>
      </w:pPr>
    </w:p>
    <w:p w14:paraId="3723BC81" w14:textId="77777777" w:rsidR="00EA1651" w:rsidRPr="00033F56" w:rsidRDefault="00EA1651" w:rsidP="00EA1651">
      <w:pPr>
        <w:rPr>
          <w:rFonts w:ascii="Arial" w:hAnsi="Arial" w:cs="Arial"/>
          <w:bCs/>
          <w:noProof/>
          <w:kern w:val="1"/>
          <w:lang w:val="ro-RO" w:eastAsia="ar-SA"/>
        </w:rPr>
      </w:pPr>
    </w:p>
    <w:p w14:paraId="710371A2" w14:textId="77777777" w:rsidR="00EA1651" w:rsidRPr="00033F56" w:rsidRDefault="00EA1651" w:rsidP="00EA1651">
      <w:pPr>
        <w:rPr>
          <w:rFonts w:ascii="Arial" w:hAnsi="Arial" w:cs="Arial"/>
          <w:bCs/>
          <w:noProof/>
          <w:kern w:val="1"/>
          <w:lang w:val="ro-RO" w:eastAsia="ar-SA"/>
        </w:rPr>
      </w:pPr>
    </w:p>
    <w:p w14:paraId="2C2B4CB6" w14:textId="77777777" w:rsidR="00EA1651" w:rsidRPr="00033F56" w:rsidRDefault="00EA1651" w:rsidP="00EA1651">
      <w:pPr>
        <w:rPr>
          <w:rFonts w:ascii="Arial" w:hAnsi="Arial" w:cs="Arial"/>
          <w:bCs/>
          <w:noProof/>
          <w:kern w:val="1"/>
          <w:lang w:val="ro-RO" w:eastAsia="ar-SA"/>
        </w:rPr>
      </w:pPr>
    </w:p>
    <w:p w14:paraId="142ABB82" w14:textId="77777777" w:rsidR="00EA1651" w:rsidRPr="00033F56" w:rsidRDefault="00EA1651" w:rsidP="00EA1651">
      <w:pPr>
        <w:rPr>
          <w:rFonts w:ascii="Arial" w:hAnsi="Arial" w:cs="Arial"/>
          <w:bCs/>
          <w:noProof/>
          <w:kern w:val="1"/>
          <w:lang w:val="ro-RO" w:eastAsia="ar-SA"/>
        </w:rPr>
      </w:pPr>
    </w:p>
    <w:p w14:paraId="46683874" w14:textId="77777777" w:rsidR="00EA1651" w:rsidRPr="00033F56" w:rsidRDefault="00EA1651" w:rsidP="00EA1651">
      <w:pPr>
        <w:rPr>
          <w:rFonts w:ascii="Arial" w:hAnsi="Arial" w:cs="Arial"/>
          <w:bCs/>
          <w:noProof/>
          <w:kern w:val="1"/>
          <w:lang w:val="ro-RO" w:eastAsia="ar-SA"/>
        </w:rPr>
      </w:pPr>
    </w:p>
    <w:p w14:paraId="274A85E5" w14:textId="77777777" w:rsidR="00EA1651" w:rsidRPr="00033F56" w:rsidRDefault="00EA1651" w:rsidP="00EA1651">
      <w:pPr>
        <w:rPr>
          <w:rFonts w:ascii="Arial" w:hAnsi="Arial" w:cs="Arial"/>
          <w:bCs/>
          <w:noProof/>
          <w:kern w:val="1"/>
          <w:lang w:val="ro-RO" w:eastAsia="ar-SA"/>
        </w:rPr>
      </w:pPr>
    </w:p>
    <w:p w14:paraId="70FF6E2B" w14:textId="77777777" w:rsidR="00EA1651" w:rsidRPr="00033F56" w:rsidRDefault="00EA1651" w:rsidP="00EA1651">
      <w:pPr>
        <w:rPr>
          <w:rFonts w:ascii="Arial" w:hAnsi="Arial" w:cs="Arial"/>
          <w:bCs/>
          <w:noProof/>
          <w:kern w:val="1"/>
          <w:lang w:val="ro-RO" w:eastAsia="ar-SA"/>
        </w:rPr>
      </w:pPr>
    </w:p>
    <w:p w14:paraId="12324882" w14:textId="77777777" w:rsidR="00EA1651" w:rsidRPr="00033F56" w:rsidRDefault="00EA1651" w:rsidP="00EA1651">
      <w:pPr>
        <w:rPr>
          <w:rFonts w:ascii="Arial" w:hAnsi="Arial" w:cs="Arial"/>
          <w:bCs/>
          <w:noProof/>
          <w:kern w:val="1"/>
          <w:lang w:val="ro-RO" w:eastAsia="ar-SA"/>
        </w:rPr>
      </w:pPr>
    </w:p>
    <w:p w14:paraId="2E145175" w14:textId="77777777" w:rsidR="00EA1651" w:rsidRPr="00033F56" w:rsidRDefault="00EA1651" w:rsidP="00EA1651">
      <w:pPr>
        <w:rPr>
          <w:rFonts w:ascii="Arial" w:hAnsi="Arial" w:cs="Arial"/>
          <w:bCs/>
          <w:noProof/>
          <w:kern w:val="1"/>
          <w:lang w:val="ro-RO" w:eastAsia="ar-SA"/>
        </w:rPr>
      </w:pPr>
    </w:p>
    <w:p w14:paraId="5C85D21D" w14:textId="77777777" w:rsidR="00EA1651" w:rsidRPr="00033F56" w:rsidRDefault="00EA1651" w:rsidP="00EA1651">
      <w:pPr>
        <w:rPr>
          <w:rFonts w:ascii="Arial" w:hAnsi="Arial" w:cs="Arial"/>
          <w:bCs/>
          <w:noProof/>
          <w:kern w:val="1"/>
          <w:lang w:val="ro-RO" w:eastAsia="ar-SA"/>
        </w:rPr>
      </w:pPr>
    </w:p>
    <w:p w14:paraId="14DA8FDC" w14:textId="77777777" w:rsidR="00EA1651" w:rsidRPr="00033F56" w:rsidRDefault="00EA1651" w:rsidP="00EA1651">
      <w:pPr>
        <w:rPr>
          <w:rFonts w:ascii="Arial" w:hAnsi="Arial" w:cs="Arial"/>
          <w:bCs/>
          <w:noProof/>
          <w:kern w:val="1"/>
          <w:lang w:val="ro-RO" w:eastAsia="ar-SA"/>
        </w:rPr>
      </w:pPr>
    </w:p>
    <w:p w14:paraId="1FCD9EED" w14:textId="77777777" w:rsidR="00EA1651" w:rsidRPr="00033F56" w:rsidRDefault="00EA1651" w:rsidP="00EA1651">
      <w:pPr>
        <w:rPr>
          <w:rFonts w:ascii="Arial" w:hAnsi="Arial" w:cs="Arial"/>
          <w:bCs/>
          <w:noProof/>
          <w:kern w:val="1"/>
          <w:lang w:val="ro-RO" w:eastAsia="ar-SA"/>
        </w:rPr>
      </w:pPr>
    </w:p>
    <w:p w14:paraId="0201BB29" w14:textId="77777777" w:rsidR="00EA1651" w:rsidRPr="00033F56" w:rsidRDefault="00EA1651" w:rsidP="00EA1651">
      <w:pPr>
        <w:rPr>
          <w:rFonts w:ascii="Arial" w:hAnsi="Arial" w:cs="Arial"/>
          <w:bCs/>
          <w:noProof/>
          <w:kern w:val="1"/>
          <w:lang w:val="ro-RO" w:eastAsia="ar-SA"/>
        </w:rPr>
      </w:pPr>
    </w:p>
    <w:p w14:paraId="1775D3D0" w14:textId="77777777" w:rsidR="00EA1651" w:rsidRPr="00033F56" w:rsidRDefault="00EA1651" w:rsidP="00EA1651">
      <w:pPr>
        <w:rPr>
          <w:rFonts w:ascii="Arial" w:hAnsi="Arial" w:cs="Arial"/>
          <w:b/>
          <w:kern w:val="32"/>
          <w:lang w:val="pt-BR"/>
        </w:rPr>
      </w:pPr>
    </w:p>
    <w:p w14:paraId="1E4B9218" w14:textId="77777777" w:rsidR="00EA1651" w:rsidRPr="00E61077" w:rsidRDefault="00EA1651" w:rsidP="00EA1651">
      <w:pPr>
        <w:pStyle w:val="Heading6"/>
        <w:rPr>
          <w:rFonts w:ascii="Arial" w:hAnsi="Arial" w:cs="Arial"/>
          <w:b w:val="0"/>
          <w:sz w:val="20"/>
          <w:lang w:val="pt-BR"/>
        </w:rPr>
      </w:pPr>
      <w:r w:rsidRPr="00033F56">
        <w:rPr>
          <w:rStyle w:val="Heading6Char"/>
          <w:rFonts w:ascii="Arial" w:hAnsi="Arial" w:cs="Arial"/>
          <w:sz w:val="20"/>
          <w:szCs w:val="20"/>
          <w:lang w:val="pt-BR"/>
        </w:rPr>
        <w:lastRenderedPageBreak/>
        <w:t>Formula</w:t>
      </w:r>
      <w:r w:rsidRPr="00033F56">
        <w:rPr>
          <w:rStyle w:val="Heading6Char"/>
          <w:rFonts w:ascii="Arial" w:hAnsi="Arial" w:cs="Arial"/>
          <w:sz w:val="20"/>
          <w:szCs w:val="20"/>
        </w:rPr>
        <w:t>rul  DECLARAŢIE DE ACCEPTARE A CONDIŢIILOR CONTRACTUALE</w:t>
      </w:r>
      <w:r w:rsidRPr="00033F56">
        <w:rPr>
          <w:rFonts w:ascii="Arial" w:hAnsi="Arial" w:cs="Arial"/>
          <w:b w:val="0"/>
          <w:sz w:val="20"/>
          <w:vertAlign w:val="superscript"/>
        </w:rPr>
        <w:footnoteReference w:id="3"/>
      </w:r>
    </w:p>
    <w:p w14:paraId="54305781" w14:textId="77777777" w:rsidR="00EA1651" w:rsidRPr="00033F56" w:rsidRDefault="00EA1651" w:rsidP="00EA1651">
      <w:pPr>
        <w:rPr>
          <w:rFonts w:ascii="Arial" w:hAnsi="Arial" w:cs="Arial"/>
          <w:lang w:val="ro-RO"/>
        </w:rPr>
      </w:pPr>
    </w:p>
    <w:p w14:paraId="5D99DB92" w14:textId="77777777" w:rsidR="00EA1651" w:rsidRPr="00033F56" w:rsidRDefault="00EA1651" w:rsidP="00EA1651">
      <w:pPr>
        <w:rPr>
          <w:rFonts w:ascii="Arial" w:hAnsi="Arial" w:cs="Arial"/>
          <w:lang w:val="ro-RO"/>
        </w:rPr>
      </w:pPr>
      <w:r w:rsidRPr="00033F56">
        <w:rPr>
          <w:rFonts w:ascii="Arial" w:hAnsi="Arial" w:cs="Arial"/>
          <w:lang w:val="ro-RO"/>
        </w:rPr>
        <w:t>Ofertant,</w:t>
      </w:r>
    </w:p>
    <w:p w14:paraId="7289612E" w14:textId="77777777" w:rsidR="00EA1651" w:rsidRPr="00033F56" w:rsidRDefault="00EA1651" w:rsidP="00EA1651">
      <w:pPr>
        <w:rPr>
          <w:rFonts w:ascii="Arial" w:hAnsi="Arial" w:cs="Arial"/>
          <w:lang w:val="ro-RO"/>
        </w:rPr>
      </w:pPr>
      <w:r w:rsidRPr="00033F56">
        <w:rPr>
          <w:rFonts w:ascii="Arial" w:hAnsi="Arial" w:cs="Arial"/>
          <w:lang w:val="ro-RO"/>
        </w:rPr>
        <w:t>________________________</w:t>
      </w:r>
    </w:p>
    <w:p w14:paraId="1B620631" w14:textId="77777777" w:rsidR="00EA1651" w:rsidRPr="00033F56" w:rsidRDefault="00EA1651" w:rsidP="00EA1651">
      <w:pPr>
        <w:rPr>
          <w:rFonts w:ascii="Arial" w:hAnsi="Arial" w:cs="Arial"/>
          <w:lang w:val="ro-RO"/>
        </w:rPr>
      </w:pPr>
      <w:r w:rsidRPr="00033F56">
        <w:rPr>
          <w:rFonts w:ascii="Arial" w:hAnsi="Arial" w:cs="Arial"/>
          <w:lang w:val="ro-RO"/>
        </w:rPr>
        <w:t>(denumirea/numele)</w:t>
      </w:r>
    </w:p>
    <w:p w14:paraId="1A944F9C" w14:textId="77777777" w:rsidR="00EA1651" w:rsidRPr="00033F56" w:rsidRDefault="00EA1651" w:rsidP="00EA1651">
      <w:pPr>
        <w:rPr>
          <w:rFonts w:ascii="Arial" w:hAnsi="Arial" w:cs="Arial"/>
          <w:lang w:val="ro-RO"/>
        </w:rPr>
      </w:pPr>
    </w:p>
    <w:p w14:paraId="46BEC3ED" w14:textId="77777777" w:rsidR="00EA1651" w:rsidRPr="00033F56" w:rsidRDefault="00EA1651" w:rsidP="00EA1651">
      <w:pPr>
        <w:rPr>
          <w:rFonts w:ascii="Arial" w:hAnsi="Arial" w:cs="Arial"/>
          <w:lang w:val="ro-RO"/>
        </w:rPr>
      </w:pPr>
    </w:p>
    <w:p w14:paraId="1F6F340A" w14:textId="77777777" w:rsidR="00EA1651" w:rsidRPr="00033F56" w:rsidRDefault="00EA1651" w:rsidP="00EA1651">
      <w:pPr>
        <w:rPr>
          <w:rFonts w:ascii="Arial" w:hAnsi="Arial" w:cs="Arial"/>
          <w:lang w:val="ro-RO"/>
        </w:rPr>
      </w:pPr>
    </w:p>
    <w:p w14:paraId="082C2E6A" w14:textId="77777777" w:rsidR="00EA1651" w:rsidRPr="00033F56" w:rsidRDefault="00EA1651" w:rsidP="00EA1651">
      <w:pPr>
        <w:jc w:val="center"/>
        <w:rPr>
          <w:rFonts w:ascii="Arial" w:hAnsi="Arial" w:cs="Arial"/>
          <w:b/>
          <w:lang w:val="ro-RO"/>
        </w:rPr>
      </w:pPr>
      <w:r w:rsidRPr="00033F56">
        <w:rPr>
          <w:rFonts w:ascii="Arial" w:hAnsi="Arial" w:cs="Arial"/>
          <w:b/>
          <w:lang w:val="ro-RO"/>
        </w:rPr>
        <w:t>DECLARAŢIE DE ACCEPTARE A CONDIŢIILOR CONTRACTUALE</w:t>
      </w:r>
    </w:p>
    <w:p w14:paraId="21FD56A0" w14:textId="77777777" w:rsidR="00EA1651" w:rsidRPr="00033F56" w:rsidRDefault="00EA1651" w:rsidP="00EA1651">
      <w:pPr>
        <w:rPr>
          <w:rFonts w:ascii="Arial" w:hAnsi="Arial" w:cs="Arial"/>
          <w:lang w:val="ro-RO"/>
        </w:rPr>
      </w:pPr>
    </w:p>
    <w:p w14:paraId="0EF101DC" w14:textId="77777777" w:rsidR="00EA1651" w:rsidRPr="00033F56" w:rsidRDefault="00EA1651" w:rsidP="00EA1651">
      <w:pPr>
        <w:rPr>
          <w:rFonts w:ascii="Arial" w:hAnsi="Arial" w:cs="Arial"/>
          <w:lang w:val="ro-RO"/>
        </w:rPr>
      </w:pPr>
    </w:p>
    <w:p w14:paraId="4EE0FE35" w14:textId="77777777" w:rsidR="00EA1651" w:rsidRPr="00033F56" w:rsidRDefault="00EA1651" w:rsidP="00EA1651">
      <w:pPr>
        <w:jc w:val="both"/>
        <w:rPr>
          <w:rFonts w:ascii="Arial" w:hAnsi="Arial" w:cs="Arial"/>
          <w:lang w:val="ro-RO"/>
        </w:rPr>
      </w:pPr>
      <w:r w:rsidRPr="00033F56">
        <w:rPr>
          <w:rFonts w:ascii="Arial" w:hAnsi="Arial" w:cs="Arial"/>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28851451" w14:textId="77777777" w:rsidR="00EA1651" w:rsidRPr="00033F56" w:rsidRDefault="00EA1651" w:rsidP="00EA1651">
      <w:pPr>
        <w:rPr>
          <w:rFonts w:ascii="Arial" w:hAnsi="Arial" w:cs="Arial"/>
          <w:lang w:val="ro-RO"/>
        </w:rPr>
      </w:pPr>
    </w:p>
    <w:p w14:paraId="146931D5" w14:textId="77777777" w:rsidR="00EA1651" w:rsidRPr="00033F56" w:rsidRDefault="00EA1651" w:rsidP="00EA1651">
      <w:pPr>
        <w:rPr>
          <w:rFonts w:ascii="Arial" w:hAnsi="Arial" w:cs="Arial"/>
          <w:lang w:val="ro-RO"/>
        </w:rPr>
      </w:pPr>
    </w:p>
    <w:p w14:paraId="22A97A05" w14:textId="77777777" w:rsidR="00EA1651" w:rsidRPr="00033F56" w:rsidRDefault="00EA1651" w:rsidP="00EA1651">
      <w:pPr>
        <w:rPr>
          <w:rFonts w:ascii="Arial" w:hAnsi="Arial" w:cs="Arial"/>
          <w:lang w:val="ro-RO"/>
        </w:rPr>
      </w:pPr>
      <w:r w:rsidRPr="00033F56">
        <w:rPr>
          <w:rFonts w:ascii="Arial" w:hAnsi="Arial" w:cs="Arial"/>
          <w:lang w:val="ro-RO"/>
        </w:rPr>
        <w:t>Data :[ZZ.LL.AAAA]</w:t>
      </w:r>
    </w:p>
    <w:p w14:paraId="5ABAC9C9" w14:textId="77777777" w:rsidR="00EA1651" w:rsidRPr="00033F56" w:rsidRDefault="00EA1651" w:rsidP="00EA1651">
      <w:pPr>
        <w:rPr>
          <w:rFonts w:ascii="Arial" w:hAnsi="Arial" w:cs="Arial"/>
          <w:lang w:val="ro-RO"/>
        </w:rPr>
      </w:pPr>
      <w:r w:rsidRPr="00033F56">
        <w:rPr>
          <w:rFonts w:ascii="Arial" w:hAnsi="Arial" w:cs="Arial"/>
          <w:lang w:val="ro-RO"/>
        </w:rPr>
        <w:t xml:space="preserve">(numele şi prenume)____________________, (semnătura şi ştampila), în calitate de </w:t>
      </w:r>
    </w:p>
    <w:p w14:paraId="4ADC1828" w14:textId="77777777" w:rsidR="00EA1651" w:rsidRPr="00033F56" w:rsidRDefault="00EA1651" w:rsidP="00EA1651">
      <w:pPr>
        <w:rPr>
          <w:rFonts w:ascii="Arial" w:hAnsi="Arial" w:cs="Arial"/>
          <w:lang w:val="ro-RO"/>
        </w:rPr>
      </w:pPr>
      <w:r w:rsidRPr="00033F56">
        <w:rPr>
          <w:rFonts w:ascii="Arial" w:hAnsi="Arial" w:cs="Arial"/>
          <w:lang w:val="ro-RO"/>
        </w:rPr>
        <w:t xml:space="preserve">__________________, legal autorizat să semnez oferta pentru şi în numele </w:t>
      </w:r>
    </w:p>
    <w:p w14:paraId="7897A532" w14:textId="77777777" w:rsidR="00EA1651" w:rsidRPr="00033F56" w:rsidRDefault="00EA1651" w:rsidP="00EA1651">
      <w:pPr>
        <w:rPr>
          <w:rFonts w:ascii="Arial" w:hAnsi="Arial" w:cs="Arial"/>
          <w:lang w:val="ro-RO"/>
        </w:rPr>
      </w:pPr>
      <w:r w:rsidRPr="00033F56">
        <w:rPr>
          <w:rFonts w:ascii="Arial" w:hAnsi="Arial" w:cs="Arial"/>
          <w:lang w:val="ro-RO"/>
        </w:rPr>
        <w:t>____________________________________.</w:t>
      </w:r>
    </w:p>
    <w:p w14:paraId="6CA97A3B" w14:textId="77777777" w:rsidR="00EA1651" w:rsidRPr="00033F56" w:rsidRDefault="00EA1651" w:rsidP="00EA1651">
      <w:pPr>
        <w:rPr>
          <w:rFonts w:ascii="Arial" w:hAnsi="Arial" w:cs="Arial"/>
          <w:lang w:val="ro-RO"/>
        </w:rPr>
      </w:pPr>
      <w:r w:rsidRPr="00033F56">
        <w:rPr>
          <w:rFonts w:ascii="Arial" w:hAnsi="Arial" w:cs="Arial"/>
          <w:lang w:val="ro-RO"/>
        </w:rPr>
        <w:t>(denumire/nume operator economic)</w:t>
      </w:r>
    </w:p>
    <w:p w14:paraId="3CC30812" w14:textId="77777777" w:rsidR="00EA1651" w:rsidRPr="00033F56" w:rsidRDefault="00EA1651" w:rsidP="00EA1651">
      <w:pPr>
        <w:rPr>
          <w:rFonts w:ascii="Arial" w:hAnsi="Arial" w:cs="Arial"/>
          <w:lang w:val="ro-RO"/>
        </w:rPr>
      </w:pPr>
    </w:p>
    <w:p w14:paraId="21195DE7" w14:textId="77777777" w:rsidR="00EA1651" w:rsidRPr="00033F56" w:rsidRDefault="00EA1651" w:rsidP="00EA1651">
      <w:pPr>
        <w:rPr>
          <w:rFonts w:ascii="Arial" w:hAnsi="Arial" w:cs="Arial"/>
          <w:lang w:val="pt-BR"/>
        </w:rPr>
      </w:pPr>
    </w:p>
    <w:p w14:paraId="653425B5" w14:textId="77777777" w:rsidR="00EA1651" w:rsidRPr="00033F56" w:rsidRDefault="00EA1651" w:rsidP="00EA1651">
      <w:pPr>
        <w:rPr>
          <w:rFonts w:ascii="Arial" w:hAnsi="Arial" w:cs="Arial"/>
          <w:lang w:val="pt-BR"/>
        </w:rPr>
      </w:pPr>
    </w:p>
    <w:p w14:paraId="1C9772D6" w14:textId="77777777" w:rsidR="00EA1651" w:rsidRPr="00033F56" w:rsidRDefault="00EA1651" w:rsidP="00EA1651">
      <w:pPr>
        <w:rPr>
          <w:rFonts w:ascii="Arial" w:hAnsi="Arial" w:cs="Arial"/>
          <w:lang w:val="pt-BR"/>
        </w:rPr>
      </w:pPr>
    </w:p>
    <w:p w14:paraId="791D4CA9" w14:textId="77777777" w:rsidR="00EA1651" w:rsidRPr="00033F56" w:rsidRDefault="00EA1651" w:rsidP="00EA1651">
      <w:pPr>
        <w:rPr>
          <w:rFonts w:ascii="Arial" w:hAnsi="Arial" w:cs="Arial"/>
          <w:lang w:val="pt-BR"/>
        </w:rPr>
      </w:pPr>
    </w:p>
    <w:p w14:paraId="7412F630" w14:textId="77777777" w:rsidR="00EA1651" w:rsidRPr="00033F56" w:rsidRDefault="00EA1651" w:rsidP="00EA1651">
      <w:pPr>
        <w:rPr>
          <w:rFonts w:ascii="Arial" w:hAnsi="Arial" w:cs="Arial"/>
          <w:lang w:val="pt-BR"/>
        </w:rPr>
      </w:pPr>
    </w:p>
    <w:p w14:paraId="167B86F3" w14:textId="77777777" w:rsidR="00EA1651" w:rsidRPr="00033F56" w:rsidRDefault="00EA1651" w:rsidP="00EA1651">
      <w:pPr>
        <w:rPr>
          <w:rFonts w:ascii="Arial" w:hAnsi="Arial" w:cs="Arial"/>
          <w:lang w:val="pt-BR"/>
        </w:rPr>
      </w:pPr>
    </w:p>
    <w:p w14:paraId="1BF4E754" w14:textId="77777777" w:rsidR="00EA1651" w:rsidRPr="00033F56" w:rsidRDefault="00EA1651" w:rsidP="00EA1651">
      <w:pPr>
        <w:rPr>
          <w:rFonts w:ascii="Arial" w:hAnsi="Arial" w:cs="Arial"/>
          <w:lang w:val="pt-BR"/>
        </w:rPr>
      </w:pPr>
    </w:p>
    <w:p w14:paraId="1D5B4D32" w14:textId="77777777" w:rsidR="00EA1651" w:rsidRPr="00033F56" w:rsidRDefault="00EA1651" w:rsidP="00EA1651">
      <w:pPr>
        <w:rPr>
          <w:rFonts w:ascii="Arial" w:hAnsi="Arial" w:cs="Arial"/>
          <w:lang w:val="pt-BR"/>
        </w:rPr>
      </w:pPr>
    </w:p>
    <w:p w14:paraId="52AD3C2C" w14:textId="77777777" w:rsidR="00EA1651" w:rsidRPr="00033F56" w:rsidRDefault="00EA1651" w:rsidP="00EA1651">
      <w:pPr>
        <w:rPr>
          <w:rFonts w:ascii="Arial" w:hAnsi="Arial" w:cs="Arial"/>
          <w:lang w:val="pt-BR"/>
        </w:rPr>
      </w:pPr>
    </w:p>
    <w:p w14:paraId="5AEA48FD" w14:textId="77777777" w:rsidR="00EA1651" w:rsidRPr="00033F56" w:rsidRDefault="00EA1651" w:rsidP="00EA1651">
      <w:pPr>
        <w:rPr>
          <w:rFonts w:ascii="Arial" w:hAnsi="Arial" w:cs="Arial"/>
          <w:lang w:val="pt-BR"/>
        </w:rPr>
      </w:pPr>
    </w:p>
    <w:p w14:paraId="68FEE60D" w14:textId="77777777" w:rsidR="00EA1651" w:rsidRPr="00033F56" w:rsidRDefault="00EA1651" w:rsidP="00EA1651">
      <w:pPr>
        <w:rPr>
          <w:rFonts w:ascii="Arial" w:hAnsi="Arial" w:cs="Arial"/>
          <w:lang w:val="pt-BR"/>
        </w:rPr>
      </w:pPr>
    </w:p>
    <w:p w14:paraId="15CC8041" w14:textId="77777777" w:rsidR="00EA1651" w:rsidRPr="00033F56" w:rsidRDefault="00EA1651" w:rsidP="00EA1651">
      <w:pPr>
        <w:rPr>
          <w:rFonts w:ascii="Arial" w:hAnsi="Arial" w:cs="Arial"/>
          <w:lang w:val="pt-BR"/>
        </w:rPr>
      </w:pPr>
    </w:p>
    <w:p w14:paraId="6160F6EF" w14:textId="77777777" w:rsidR="00EA1651" w:rsidRPr="00033F56" w:rsidRDefault="00EA1651" w:rsidP="00EA1651">
      <w:pPr>
        <w:rPr>
          <w:rFonts w:ascii="Arial" w:hAnsi="Arial" w:cs="Arial"/>
          <w:lang w:val="pt-BR"/>
        </w:rPr>
      </w:pPr>
    </w:p>
    <w:p w14:paraId="5FEE06F0" w14:textId="77777777" w:rsidR="00EA1651" w:rsidRPr="00033F56" w:rsidRDefault="00EA1651" w:rsidP="00EA1651">
      <w:pPr>
        <w:rPr>
          <w:rFonts w:ascii="Arial" w:hAnsi="Arial" w:cs="Arial"/>
          <w:lang w:val="pt-BR"/>
        </w:rPr>
      </w:pPr>
    </w:p>
    <w:p w14:paraId="498D1667" w14:textId="77777777" w:rsidR="00EA1651" w:rsidRPr="00033F56" w:rsidRDefault="00EA1651" w:rsidP="00EA1651">
      <w:pPr>
        <w:rPr>
          <w:rFonts w:ascii="Arial" w:hAnsi="Arial" w:cs="Arial"/>
          <w:lang w:val="pt-BR"/>
        </w:rPr>
      </w:pPr>
    </w:p>
    <w:p w14:paraId="44A158DD" w14:textId="77777777" w:rsidR="00EA1651" w:rsidRPr="00033F56" w:rsidRDefault="00EA1651" w:rsidP="00EA1651">
      <w:pPr>
        <w:rPr>
          <w:rFonts w:ascii="Arial" w:hAnsi="Arial" w:cs="Arial"/>
          <w:lang w:val="pt-BR"/>
        </w:rPr>
      </w:pPr>
    </w:p>
    <w:p w14:paraId="7CDB0241" w14:textId="77777777" w:rsidR="00EA1651" w:rsidRPr="00033F56" w:rsidRDefault="00EA1651" w:rsidP="00EA1651">
      <w:pPr>
        <w:rPr>
          <w:rFonts w:ascii="Arial" w:hAnsi="Arial" w:cs="Arial"/>
          <w:lang w:val="pt-BR"/>
        </w:rPr>
      </w:pPr>
    </w:p>
    <w:p w14:paraId="78F26DFF" w14:textId="77777777" w:rsidR="00EA1651" w:rsidRPr="00033F56" w:rsidRDefault="00EA1651" w:rsidP="00EA1651">
      <w:pPr>
        <w:rPr>
          <w:rFonts w:ascii="Arial" w:hAnsi="Arial" w:cs="Arial"/>
          <w:lang w:val="pt-BR"/>
        </w:rPr>
      </w:pPr>
    </w:p>
    <w:p w14:paraId="0772CF8B" w14:textId="77777777" w:rsidR="00EA1651" w:rsidRPr="00033F56" w:rsidRDefault="00EA1651" w:rsidP="00EA1651">
      <w:pPr>
        <w:rPr>
          <w:rFonts w:ascii="Arial" w:hAnsi="Arial" w:cs="Arial"/>
          <w:lang w:val="pt-BR"/>
        </w:rPr>
      </w:pPr>
    </w:p>
    <w:p w14:paraId="5A90BD5E" w14:textId="77777777" w:rsidR="00EA1651" w:rsidRPr="00033F56" w:rsidRDefault="00EA1651" w:rsidP="00EA1651">
      <w:pPr>
        <w:rPr>
          <w:rFonts w:ascii="Arial" w:hAnsi="Arial" w:cs="Arial"/>
          <w:lang w:val="pt-BR"/>
        </w:rPr>
      </w:pPr>
    </w:p>
    <w:p w14:paraId="7DBDAFFD" w14:textId="77777777" w:rsidR="00EA1651" w:rsidRPr="00033F56" w:rsidRDefault="00EA1651" w:rsidP="00EA1651">
      <w:pPr>
        <w:rPr>
          <w:rFonts w:ascii="Arial" w:hAnsi="Arial" w:cs="Arial"/>
          <w:lang w:val="pt-BR"/>
        </w:rPr>
      </w:pPr>
    </w:p>
    <w:p w14:paraId="71156BE0" w14:textId="77777777" w:rsidR="00EA1651" w:rsidRPr="00033F56" w:rsidRDefault="00EA1651" w:rsidP="00EA1651">
      <w:pPr>
        <w:rPr>
          <w:rFonts w:ascii="Arial" w:hAnsi="Arial" w:cs="Arial"/>
          <w:lang w:val="pt-BR"/>
        </w:rPr>
      </w:pPr>
    </w:p>
    <w:p w14:paraId="4F76382B" w14:textId="22B64D05" w:rsidR="00EA1651" w:rsidRPr="00033F56" w:rsidRDefault="00EA1651" w:rsidP="00EA1651">
      <w:pPr>
        <w:rPr>
          <w:rFonts w:ascii="Arial" w:hAnsi="Arial" w:cs="Arial"/>
          <w:b/>
          <w:noProof/>
          <w:kern w:val="1"/>
          <w:lang w:val="ro-RO" w:eastAsia="ar-SA"/>
        </w:rPr>
      </w:pPr>
    </w:p>
    <w:p w14:paraId="0555AE1B" w14:textId="77777777" w:rsidR="00EA1651" w:rsidRPr="00033F56" w:rsidRDefault="00EA1651" w:rsidP="00EA1651">
      <w:pPr>
        <w:contextualSpacing/>
        <w:jc w:val="center"/>
        <w:rPr>
          <w:rFonts w:ascii="Arial" w:hAnsi="Arial" w:cs="Arial"/>
          <w:b/>
          <w:bCs/>
          <w:lang w:val="es-ES"/>
        </w:rPr>
      </w:pPr>
    </w:p>
    <w:p w14:paraId="1E15B3C1" w14:textId="77777777" w:rsidR="00E075EE" w:rsidRPr="00033F56" w:rsidRDefault="00E075EE" w:rsidP="00EA1651">
      <w:pPr>
        <w:contextualSpacing/>
        <w:jc w:val="center"/>
        <w:rPr>
          <w:rFonts w:ascii="Arial" w:hAnsi="Arial" w:cs="Arial"/>
          <w:b/>
          <w:bCs/>
          <w:lang w:val="es-ES"/>
        </w:rPr>
      </w:pPr>
    </w:p>
    <w:p w14:paraId="58FE35AA" w14:textId="77777777" w:rsidR="00E075EE" w:rsidRPr="00033F56" w:rsidRDefault="00E075EE" w:rsidP="00EA1651">
      <w:pPr>
        <w:contextualSpacing/>
        <w:jc w:val="center"/>
        <w:rPr>
          <w:rFonts w:ascii="Arial" w:hAnsi="Arial" w:cs="Arial"/>
          <w:b/>
          <w:bCs/>
          <w:lang w:val="es-ES"/>
        </w:rPr>
      </w:pPr>
    </w:p>
    <w:p w14:paraId="3FE6C595" w14:textId="77777777" w:rsidR="00E075EE" w:rsidRPr="00033F56" w:rsidRDefault="00E075EE" w:rsidP="00EA1651">
      <w:pPr>
        <w:contextualSpacing/>
        <w:jc w:val="center"/>
        <w:rPr>
          <w:rFonts w:ascii="Arial" w:hAnsi="Arial" w:cs="Arial"/>
          <w:b/>
          <w:bCs/>
          <w:lang w:val="es-ES"/>
        </w:rPr>
      </w:pPr>
    </w:p>
    <w:p w14:paraId="35D606F1" w14:textId="77777777" w:rsidR="00E075EE" w:rsidRPr="00033F56" w:rsidRDefault="00E075EE" w:rsidP="00EA1651">
      <w:pPr>
        <w:contextualSpacing/>
        <w:jc w:val="center"/>
        <w:rPr>
          <w:rFonts w:ascii="Arial" w:hAnsi="Arial" w:cs="Arial"/>
          <w:b/>
          <w:bCs/>
          <w:lang w:val="es-ES"/>
        </w:rPr>
      </w:pPr>
    </w:p>
    <w:p w14:paraId="7DEC2E54" w14:textId="77777777" w:rsidR="00E075EE" w:rsidRPr="00033F56" w:rsidRDefault="00E075EE" w:rsidP="00EA1651">
      <w:pPr>
        <w:contextualSpacing/>
        <w:jc w:val="center"/>
        <w:rPr>
          <w:rFonts w:ascii="Arial" w:hAnsi="Arial" w:cs="Arial"/>
          <w:b/>
          <w:bCs/>
          <w:lang w:val="es-ES"/>
        </w:rPr>
      </w:pPr>
    </w:p>
    <w:p w14:paraId="4FDE6C6A" w14:textId="77777777" w:rsidR="00E075EE" w:rsidRPr="00033F56" w:rsidRDefault="00E075EE" w:rsidP="00EA1651">
      <w:pPr>
        <w:contextualSpacing/>
        <w:jc w:val="center"/>
        <w:rPr>
          <w:rFonts w:ascii="Arial" w:hAnsi="Arial" w:cs="Arial"/>
          <w:b/>
          <w:bCs/>
          <w:lang w:val="es-ES"/>
        </w:rPr>
      </w:pPr>
    </w:p>
    <w:p w14:paraId="3A2FC4B7" w14:textId="77777777" w:rsidR="00E075EE" w:rsidRPr="00033F56" w:rsidRDefault="00E075EE" w:rsidP="00EA1651">
      <w:pPr>
        <w:contextualSpacing/>
        <w:jc w:val="center"/>
        <w:rPr>
          <w:rFonts w:ascii="Arial" w:hAnsi="Arial" w:cs="Arial"/>
          <w:b/>
          <w:bCs/>
          <w:lang w:val="es-ES"/>
        </w:rPr>
      </w:pPr>
    </w:p>
    <w:p w14:paraId="4304E52D" w14:textId="77777777" w:rsidR="00EA1651" w:rsidRPr="00033F56" w:rsidRDefault="00EA1651" w:rsidP="00EA1651">
      <w:pPr>
        <w:rPr>
          <w:rFonts w:ascii="Arial" w:hAnsi="Arial" w:cs="Arial"/>
          <w:b/>
          <w:kern w:val="1"/>
          <w:lang w:val="ro-RO" w:eastAsia="ar-SA"/>
        </w:rPr>
      </w:pPr>
    </w:p>
    <w:p w14:paraId="2DD8BEFF" w14:textId="77777777" w:rsidR="00EA1651" w:rsidRPr="00E61077" w:rsidRDefault="00EA1651" w:rsidP="00EA1651">
      <w:pPr>
        <w:pStyle w:val="Heading6"/>
        <w:rPr>
          <w:rFonts w:ascii="Arial" w:hAnsi="Arial" w:cs="Arial"/>
          <w:sz w:val="20"/>
          <w:lang w:val="pt-BR"/>
        </w:rPr>
      </w:pPr>
      <w:r w:rsidRPr="00E61077">
        <w:rPr>
          <w:rFonts w:ascii="Arial" w:hAnsi="Arial" w:cs="Arial"/>
          <w:sz w:val="20"/>
          <w:lang w:val="pt-BR"/>
        </w:rPr>
        <w:lastRenderedPageBreak/>
        <w:t>Formularul Model Acord de Asociere</w:t>
      </w:r>
    </w:p>
    <w:p w14:paraId="6F2419B2" w14:textId="77777777" w:rsidR="00EA1651" w:rsidRPr="00033F56" w:rsidRDefault="00EA1651" w:rsidP="00EA1651">
      <w:pPr>
        <w:jc w:val="center"/>
        <w:rPr>
          <w:rFonts w:ascii="Arial" w:hAnsi="Arial" w:cs="Arial"/>
          <w:b/>
          <w:bCs/>
          <w:lang w:val="es-ES"/>
        </w:rPr>
      </w:pPr>
    </w:p>
    <w:p w14:paraId="56FAB26E" w14:textId="77777777" w:rsidR="00EA1651" w:rsidRPr="00033F56" w:rsidRDefault="00EA1651" w:rsidP="00EA1651">
      <w:pPr>
        <w:jc w:val="center"/>
        <w:rPr>
          <w:rFonts w:ascii="Arial" w:eastAsia="Calibri" w:hAnsi="Arial" w:cs="Arial"/>
          <w:b/>
          <w:color w:val="000000"/>
          <w:lang w:val="ro-RO"/>
        </w:rPr>
      </w:pPr>
    </w:p>
    <w:p w14:paraId="6A9C0E09" w14:textId="77777777" w:rsidR="00EA1651" w:rsidRPr="00033F56" w:rsidRDefault="00EA1651" w:rsidP="00EA1651">
      <w:pPr>
        <w:jc w:val="center"/>
        <w:rPr>
          <w:rFonts w:ascii="Arial" w:eastAsia="Calibri" w:hAnsi="Arial" w:cs="Arial"/>
          <w:b/>
          <w:color w:val="000000"/>
          <w:lang w:val="ro-RO"/>
        </w:rPr>
      </w:pPr>
    </w:p>
    <w:p w14:paraId="7FD35492" w14:textId="77777777" w:rsidR="00EA1651" w:rsidRPr="00033F56" w:rsidRDefault="00EA1651" w:rsidP="00EA1651">
      <w:pPr>
        <w:jc w:val="center"/>
        <w:rPr>
          <w:rFonts w:ascii="Arial" w:eastAsia="Calibri" w:hAnsi="Arial" w:cs="Arial"/>
          <w:b/>
          <w:color w:val="000000"/>
          <w:lang w:val="ro-RO"/>
        </w:rPr>
      </w:pPr>
      <w:r w:rsidRPr="00033F56">
        <w:rPr>
          <w:rFonts w:ascii="Arial" w:eastAsia="Calibri" w:hAnsi="Arial" w:cs="Arial"/>
          <w:b/>
          <w:color w:val="000000"/>
          <w:lang w:val="ro-RO"/>
        </w:rPr>
        <w:t>ACORD DE ASOCIERE</w:t>
      </w:r>
    </w:p>
    <w:p w14:paraId="6960550E" w14:textId="77777777" w:rsidR="00EA1651" w:rsidRPr="00033F56" w:rsidRDefault="00EA1651" w:rsidP="00EA1651">
      <w:pPr>
        <w:jc w:val="center"/>
        <w:rPr>
          <w:rFonts w:ascii="Arial" w:eastAsia="Calibri" w:hAnsi="Arial" w:cs="Arial"/>
          <w:b/>
          <w:color w:val="000000"/>
          <w:lang w:val="ro-RO"/>
        </w:rPr>
      </w:pPr>
    </w:p>
    <w:p w14:paraId="2FABE935" w14:textId="77777777" w:rsidR="00EA1651" w:rsidRPr="00033F56" w:rsidRDefault="00EA1651" w:rsidP="00EA1651">
      <w:pPr>
        <w:jc w:val="center"/>
        <w:rPr>
          <w:rFonts w:ascii="Arial" w:eastAsia="Calibri" w:hAnsi="Arial" w:cs="Arial"/>
          <w:b/>
          <w:color w:val="000000"/>
          <w:lang w:val="ro-RO"/>
        </w:rPr>
      </w:pPr>
      <w:r w:rsidRPr="00033F56">
        <w:rPr>
          <w:rFonts w:ascii="Arial" w:eastAsia="Calibri" w:hAnsi="Arial" w:cs="Arial"/>
          <w:b/>
          <w:color w:val="000000"/>
          <w:lang w:val="ro-RO"/>
        </w:rPr>
        <w:t>Nr. ________ din _______________</w:t>
      </w:r>
    </w:p>
    <w:p w14:paraId="711E580A" w14:textId="77777777" w:rsidR="00EA1651" w:rsidRPr="00033F56" w:rsidRDefault="00EA1651" w:rsidP="00EA1651">
      <w:pPr>
        <w:jc w:val="both"/>
        <w:rPr>
          <w:rFonts w:ascii="Arial" w:eastAsia="Calibri" w:hAnsi="Arial" w:cs="Arial"/>
          <w:color w:val="000000"/>
          <w:lang w:val="ro-RO"/>
        </w:rPr>
      </w:pPr>
    </w:p>
    <w:p w14:paraId="342463E8" w14:textId="77777777" w:rsidR="00EA1651" w:rsidRPr="00033F56" w:rsidRDefault="00EA1651" w:rsidP="00EA1651">
      <w:pPr>
        <w:jc w:val="both"/>
        <w:rPr>
          <w:rFonts w:ascii="Arial" w:eastAsia="Calibri" w:hAnsi="Arial" w:cs="Arial"/>
          <w:color w:val="000000"/>
          <w:lang w:val="ro-RO"/>
        </w:rPr>
      </w:pPr>
    </w:p>
    <w:p w14:paraId="731980E3"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 xml:space="preserve">CAPITOLUL I -PARTILE ACORDULUI </w:t>
      </w:r>
    </w:p>
    <w:p w14:paraId="34727ADA" w14:textId="77777777" w:rsidR="00EA1651" w:rsidRPr="00033F56" w:rsidRDefault="00EA1651" w:rsidP="00EA1651">
      <w:pPr>
        <w:jc w:val="both"/>
        <w:rPr>
          <w:rFonts w:ascii="Arial" w:eastAsia="Calibri" w:hAnsi="Arial" w:cs="Arial"/>
          <w:color w:val="000000"/>
          <w:lang w:val="ro-RO"/>
        </w:rPr>
      </w:pPr>
    </w:p>
    <w:p w14:paraId="26DFD6BD"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1</w:t>
      </w:r>
      <w:r w:rsidRPr="00033F56">
        <w:rPr>
          <w:rFonts w:ascii="Arial" w:eastAsia="Calibri" w:hAnsi="Arial" w:cs="Arial"/>
          <w:color w:val="000000"/>
          <w:lang w:val="ro-RO"/>
        </w:rPr>
        <w:t xml:space="preserve"> Prezentul acord se încheie între :</w:t>
      </w:r>
    </w:p>
    <w:p w14:paraId="743DC675" w14:textId="77777777" w:rsidR="00EA1651" w:rsidRPr="00033F56" w:rsidRDefault="00EA1651" w:rsidP="00EA1651">
      <w:pPr>
        <w:jc w:val="both"/>
        <w:rPr>
          <w:rFonts w:ascii="Arial" w:eastAsia="Calibri" w:hAnsi="Arial" w:cs="Arial"/>
          <w:color w:val="000000"/>
          <w:lang w:val="ro-RO"/>
        </w:rPr>
      </w:pPr>
    </w:p>
    <w:p w14:paraId="00F36062"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33F56">
        <w:rPr>
          <w:rFonts w:ascii="Arial" w:eastAsia="Calibri" w:hAnsi="Arial" w:cs="Arial"/>
          <w:b/>
          <w:color w:val="000000"/>
          <w:lang w:val="ro-RO"/>
        </w:rPr>
        <w:t>LIDER DE ASOCIERE</w:t>
      </w:r>
    </w:p>
    <w:p w14:paraId="13C5360B" w14:textId="77777777" w:rsidR="00EA1651" w:rsidRPr="00033F56" w:rsidRDefault="00EA1651" w:rsidP="00EA1651">
      <w:pPr>
        <w:jc w:val="both"/>
        <w:rPr>
          <w:rFonts w:ascii="Arial" w:eastAsia="Calibri" w:hAnsi="Arial" w:cs="Arial"/>
          <w:color w:val="000000"/>
          <w:lang w:val="ro-RO"/>
        </w:rPr>
      </w:pPr>
    </w:p>
    <w:p w14:paraId="0FB6FE72"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si </w:t>
      </w:r>
    </w:p>
    <w:p w14:paraId="7A4C0E1A" w14:textId="77777777" w:rsidR="00EA1651" w:rsidRPr="00033F56" w:rsidRDefault="00EA1651" w:rsidP="00EA1651">
      <w:pPr>
        <w:jc w:val="both"/>
        <w:rPr>
          <w:rFonts w:ascii="Arial" w:eastAsia="Calibri" w:hAnsi="Arial" w:cs="Arial"/>
          <w:color w:val="000000"/>
          <w:lang w:val="ro-RO"/>
        </w:rPr>
      </w:pPr>
    </w:p>
    <w:p w14:paraId="52C5E3DB"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color w:val="000000"/>
          <w:lang w:val="ro-RO"/>
        </w:rPr>
        <w:t xml:space="preserve">S.C................................................., cu sediul în .................................., str. ................................, Nr..................., telefon ....................., fax ................................, înmatriculată la Registrul Comerțului din ........................................, sub nr. ..........................., cod unic de înregistrare ...................................., cont ............................................., deschis la ............................................, reprezentată de ................................................................., având funcția de .......................................... , în calitate de </w:t>
      </w:r>
      <w:r w:rsidRPr="00033F56">
        <w:rPr>
          <w:rFonts w:ascii="Arial" w:eastAsia="Calibri" w:hAnsi="Arial" w:cs="Arial"/>
          <w:b/>
          <w:color w:val="000000"/>
          <w:lang w:val="ro-RO"/>
        </w:rPr>
        <w:t>ASOCIAT</w:t>
      </w:r>
    </w:p>
    <w:p w14:paraId="0CC33A14" w14:textId="77777777" w:rsidR="00EA1651" w:rsidRPr="00033F56" w:rsidRDefault="00EA1651" w:rsidP="00EA1651">
      <w:pPr>
        <w:jc w:val="both"/>
        <w:rPr>
          <w:rFonts w:ascii="Arial" w:eastAsia="Calibri" w:hAnsi="Arial" w:cs="Arial"/>
          <w:color w:val="000000"/>
          <w:lang w:val="ro-RO"/>
        </w:rPr>
      </w:pPr>
    </w:p>
    <w:p w14:paraId="3897CBDC"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CAPITOLUL II - OBIECTUL ACORDULUI</w:t>
      </w:r>
    </w:p>
    <w:p w14:paraId="32749269" w14:textId="77777777" w:rsidR="00EA1651" w:rsidRPr="00033F56" w:rsidRDefault="00EA1651" w:rsidP="00EA1651">
      <w:pPr>
        <w:jc w:val="both"/>
        <w:rPr>
          <w:rFonts w:ascii="Arial" w:eastAsia="Calibri" w:hAnsi="Arial" w:cs="Arial"/>
          <w:color w:val="000000"/>
          <w:lang w:val="ro-RO"/>
        </w:rPr>
      </w:pPr>
    </w:p>
    <w:p w14:paraId="3D2197AB"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2.1</w:t>
      </w:r>
      <w:r w:rsidRPr="00033F56">
        <w:rPr>
          <w:rFonts w:ascii="Arial" w:eastAsia="Calibri" w:hAnsi="Arial" w:cs="Arial"/>
          <w:color w:val="000000"/>
          <w:lang w:val="ro-RO"/>
        </w:rPr>
        <w:t xml:space="preserve"> Părțile convin înființarea unei Asocieri compusă din: </w:t>
      </w:r>
    </w:p>
    <w:p w14:paraId="4CC44693" w14:textId="77777777" w:rsidR="00EA1651" w:rsidRPr="00033F56" w:rsidRDefault="00EA1651">
      <w:pPr>
        <w:numPr>
          <w:ilvl w:val="0"/>
          <w:numId w:val="25"/>
        </w:numPr>
        <w:spacing w:after="200" w:line="276" w:lineRule="auto"/>
        <w:jc w:val="both"/>
        <w:rPr>
          <w:rFonts w:ascii="Arial" w:eastAsia="Calibri" w:hAnsi="Arial" w:cs="Arial"/>
          <w:color w:val="000000"/>
          <w:lang w:val="ro-RO"/>
        </w:rPr>
      </w:pPr>
      <w:r w:rsidRPr="00033F56">
        <w:rPr>
          <w:rFonts w:ascii="Arial" w:eastAsia="Calibri" w:hAnsi="Arial" w:cs="Arial"/>
          <w:i/>
          <w:color w:val="000000"/>
          <w:lang w:val="ro-RO"/>
        </w:rPr>
        <w:t>(i -lider de asociere)</w:t>
      </w:r>
      <w:r w:rsidRPr="00033F56">
        <w:rPr>
          <w:rFonts w:ascii="Arial" w:eastAsia="Calibri" w:hAnsi="Arial" w:cs="Arial"/>
          <w:color w:val="000000"/>
          <w:lang w:val="ro-RO"/>
        </w:rPr>
        <w:t>...............................;</w:t>
      </w:r>
    </w:p>
    <w:p w14:paraId="20D44BDF" w14:textId="77777777" w:rsidR="00EA1651" w:rsidRPr="00033F56" w:rsidRDefault="00EA1651">
      <w:pPr>
        <w:numPr>
          <w:ilvl w:val="0"/>
          <w:numId w:val="25"/>
        </w:numPr>
        <w:spacing w:after="200" w:line="276" w:lineRule="auto"/>
        <w:jc w:val="both"/>
        <w:rPr>
          <w:rFonts w:ascii="Arial" w:eastAsia="Calibri" w:hAnsi="Arial" w:cs="Arial"/>
          <w:color w:val="000000"/>
          <w:lang w:val="ro-RO"/>
        </w:rPr>
      </w:pPr>
      <w:r w:rsidRPr="00033F56">
        <w:rPr>
          <w:rFonts w:ascii="Arial" w:eastAsia="Calibri" w:hAnsi="Arial" w:cs="Arial"/>
          <w:i/>
          <w:color w:val="000000"/>
          <w:lang w:val="ro-RO"/>
        </w:rPr>
        <w:t>(ii - Asociat 1)</w:t>
      </w:r>
      <w:r w:rsidRPr="00033F56">
        <w:rPr>
          <w:rFonts w:ascii="Arial" w:eastAsia="Calibri" w:hAnsi="Arial" w:cs="Arial"/>
          <w:color w:val="000000"/>
          <w:lang w:val="ro-RO"/>
        </w:rPr>
        <w:t xml:space="preserve"> ...........................;</w:t>
      </w:r>
    </w:p>
    <w:p w14:paraId="0B6F7505" w14:textId="77777777" w:rsidR="00EA1651" w:rsidRPr="00033F56" w:rsidRDefault="00EA1651">
      <w:pPr>
        <w:numPr>
          <w:ilvl w:val="0"/>
          <w:numId w:val="25"/>
        </w:numPr>
        <w:spacing w:after="200" w:line="276" w:lineRule="auto"/>
        <w:jc w:val="both"/>
        <w:rPr>
          <w:rFonts w:ascii="Arial" w:eastAsia="Calibri" w:hAnsi="Arial" w:cs="Arial"/>
          <w:color w:val="000000"/>
          <w:lang w:val="ro-RO"/>
        </w:rPr>
      </w:pPr>
      <w:r w:rsidRPr="00033F56">
        <w:rPr>
          <w:rFonts w:ascii="Arial" w:eastAsia="Calibri" w:hAnsi="Arial" w:cs="Arial"/>
          <w:i/>
          <w:color w:val="000000"/>
          <w:lang w:val="ro-RO"/>
        </w:rPr>
        <w:t>(iii - Asociat n),</w:t>
      </w:r>
      <w:r w:rsidRPr="00033F56">
        <w:rPr>
          <w:rFonts w:ascii="Arial" w:eastAsia="Calibri" w:hAnsi="Arial" w:cs="Arial"/>
          <w:color w:val="000000"/>
          <w:lang w:val="ro-RO"/>
        </w:rPr>
        <w:t xml:space="preserve">  </w:t>
      </w:r>
    </w:p>
    <w:p w14:paraId="4DE8ED79" w14:textId="77777777" w:rsidR="00EA1651" w:rsidRPr="00033F56" w:rsidRDefault="00EA1651" w:rsidP="00EA1651">
      <w:pPr>
        <w:jc w:val="both"/>
        <w:rPr>
          <w:rFonts w:ascii="Arial" w:eastAsia="Calibri" w:hAnsi="Arial" w:cs="Arial"/>
          <w:color w:val="000000"/>
          <w:lang w:val="ro-RO"/>
        </w:rPr>
      </w:pPr>
    </w:p>
    <w:p w14:paraId="7BEB1EAF"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având ca scop:</w:t>
      </w:r>
    </w:p>
    <w:p w14:paraId="060516B7" w14:textId="77777777" w:rsidR="00EA1651" w:rsidRPr="00033F56" w:rsidRDefault="00EA1651" w:rsidP="00EA1651">
      <w:pPr>
        <w:jc w:val="both"/>
        <w:rPr>
          <w:rFonts w:ascii="Arial" w:eastAsia="Calibri" w:hAnsi="Arial" w:cs="Arial"/>
          <w:i/>
          <w:color w:val="000000"/>
          <w:lang w:val="fr-FR"/>
        </w:rPr>
      </w:pPr>
      <w:r w:rsidRPr="00033F56">
        <w:rPr>
          <w:rFonts w:ascii="Arial" w:eastAsia="Calibri" w:hAnsi="Arial" w:cs="Arial"/>
          <w:color w:val="000000"/>
          <w:lang w:val="ro-RO"/>
        </w:rPr>
        <w:tab/>
        <w:t xml:space="preserve"> </w:t>
      </w:r>
      <w:r w:rsidRPr="00033F56">
        <w:rPr>
          <w:rFonts w:ascii="Arial" w:eastAsia="Calibri" w:hAnsi="Arial" w:cs="Arial"/>
          <w:color w:val="000000"/>
          <w:lang w:val="fr-FR"/>
        </w:rPr>
        <w:t xml:space="preserve">a) </w:t>
      </w:r>
      <w:proofErr w:type="spellStart"/>
      <w:r w:rsidRPr="00033F56">
        <w:rPr>
          <w:rFonts w:ascii="Arial" w:eastAsia="Calibri" w:hAnsi="Arial" w:cs="Arial"/>
          <w:color w:val="000000"/>
          <w:lang w:val="fr-FR"/>
        </w:rPr>
        <w:t>participarea</w:t>
      </w:r>
      <w:proofErr w:type="spellEnd"/>
      <w:r w:rsidRPr="00033F56">
        <w:rPr>
          <w:rFonts w:ascii="Arial" w:eastAsia="Calibri" w:hAnsi="Arial" w:cs="Arial"/>
          <w:color w:val="000000"/>
          <w:lang w:val="fr-FR"/>
        </w:rPr>
        <w:t xml:space="preserve"> la </w:t>
      </w:r>
      <w:proofErr w:type="spellStart"/>
      <w:r w:rsidRPr="00033F56">
        <w:rPr>
          <w:rFonts w:ascii="Arial" w:eastAsia="Calibri" w:hAnsi="Arial" w:cs="Arial"/>
          <w:color w:val="000000"/>
          <w:lang w:val="fr-FR"/>
        </w:rPr>
        <w:t>procedura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organizată</w:t>
      </w:r>
      <w:proofErr w:type="spellEnd"/>
      <w:r w:rsidRPr="00033F56">
        <w:rPr>
          <w:rFonts w:ascii="Arial" w:eastAsia="Calibri" w:hAnsi="Arial" w:cs="Arial"/>
          <w:color w:val="000000"/>
          <w:lang w:val="fr-FR"/>
        </w:rPr>
        <w:t xml:space="preserve"> de ________ </w:t>
      </w:r>
      <w:proofErr w:type="spellStart"/>
      <w:r w:rsidRPr="00033F56">
        <w:rPr>
          <w:rFonts w:ascii="Arial" w:eastAsia="Calibri" w:hAnsi="Arial" w:cs="Arial"/>
          <w:color w:val="000000"/>
          <w:lang w:val="fr-FR"/>
        </w:rPr>
        <w:t>pentru</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atribuirea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contractului</w:t>
      </w:r>
      <w:proofErr w:type="spellEnd"/>
      <w:r w:rsidRPr="00033F56">
        <w:rPr>
          <w:rFonts w:ascii="Arial" w:eastAsia="Calibri" w:hAnsi="Arial" w:cs="Arial"/>
          <w:color w:val="000000"/>
          <w:lang w:val="fr-FR"/>
        </w:rPr>
        <w:t xml:space="preserve"> ____________________________________</w:t>
      </w:r>
    </w:p>
    <w:p w14:paraId="0C4516C4" w14:textId="77777777" w:rsidR="00EA1651" w:rsidRPr="00033F56" w:rsidRDefault="00EA1651" w:rsidP="00EA1651">
      <w:pPr>
        <w:jc w:val="both"/>
        <w:rPr>
          <w:rFonts w:ascii="Arial" w:eastAsia="Calibri" w:hAnsi="Arial" w:cs="Arial"/>
          <w:i/>
          <w:color w:val="000000"/>
          <w:lang w:val="fr-FR"/>
        </w:rPr>
      </w:pPr>
      <w:r w:rsidRPr="00033F56">
        <w:rPr>
          <w:rFonts w:ascii="Arial" w:eastAsia="Calibri" w:hAnsi="Arial" w:cs="Arial"/>
          <w:color w:val="000000"/>
          <w:lang w:val="fr-FR"/>
        </w:rPr>
        <w:tab/>
        <w:t xml:space="preserve"> b) </w:t>
      </w:r>
      <w:proofErr w:type="spellStart"/>
      <w:r w:rsidRPr="00033F56">
        <w:rPr>
          <w:rFonts w:ascii="Arial" w:eastAsia="Calibri" w:hAnsi="Arial" w:cs="Arial"/>
          <w:color w:val="000000"/>
          <w:lang w:val="fr-FR"/>
        </w:rPr>
        <w:t>derularea</w:t>
      </w:r>
      <w:proofErr w:type="spellEnd"/>
      <w:r w:rsidRPr="00033F56">
        <w:rPr>
          <w:rFonts w:ascii="Arial" w:eastAsia="Calibri" w:hAnsi="Arial" w:cs="Arial"/>
          <w:color w:val="000000"/>
          <w:lang w:val="fr-FR"/>
        </w:rPr>
        <w:t>/</w:t>
      </w:r>
      <w:proofErr w:type="spellStart"/>
      <w:r w:rsidRPr="00033F56">
        <w:rPr>
          <w:rFonts w:ascii="Arial" w:eastAsia="Calibri" w:hAnsi="Arial" w:cs="Arial"/>
          <w:color w:val="000000"/>
          <w:lang w:val="fr-FR"/>
        </w:rPr>
        <w:t>implementarea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în</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comun</w:t>
      </w:r>
      <w:proofErr w:type="spellEnd"/>
      <w:r w:rsidRPr="00033F56">
        <w:rPr>
          <w:rFonts w:ascii="Arial" w:eastAsia="Calibri" w:hAnsi="Arial" w:cs="Arial"/>
          <w:color w:val="000000"/>
          <w:lang w:val="fr-FR"/>
        </w:rPr>
        <w:t xml:space="preserve"> a </w:t>
      </w:r>
      <w:proofErr w:type="spellStart"/>
      <w:r w:rsidRPr="00033F56">
        <w:rPr>
          <w:rFonts w:ascii="Arial" w:eastAsia="Calibri" w:hAnsi="Arial" w:cs="Arial"/>
          <w:color w:val="000000"/>
          <w:lang w:val="fr-FR"/>
        </w:rPr>
        <w:t>contractului</w:t>
      </w:r>
      <w:proofErr w:type="spellEnd"/>
      <w:r w:rsidRPr="00033F56">
        <w:rPr>
          <w:rFonts w:ascii="Arial" w:eastAsia="Calibri" w:hAnsi="Arial" w:cs="Arial"/>
          <w:color w:val="000000"/>
          <w:lang w:val="fr-FR"/>
        </w:rPr>
        <w:t xml:space="preserve"> de </w:t>
      </w:r>
      <w:proofErr w:type="spellStart"/>
      <w:r w:rsidRPr="00033F56">
        <w:rPr>
          <w:rFonts w:ascii="Arial" w:eastAsia="Calibri" w:hAnsi="Arial" w:cs="Arial"/>
          <w:color w:val="000000"/>
          <w:lang w:val="fr-FR"/>
        </w:rPr>
        <w:t>achiziţie</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publică</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i/>
          <w:color w:val="000000"/>
          <w:lang w:val="fr-FR"/>
        </w:rPr>
        <w:t>în</w:t>
      </w:r>
      <w:proofErr w:type="spellEnd"/>
      <w:r w:rsidRPr="00033F56">
        <w:rPr>
          <w:rFonts w:ascii="Arial" w:eastAsia="Calibri" w:hAnsi="Arial" w:cs="Arial"/>
          <w:i/>
          <w:color w:val="000000"/>
          <w:lang w:val="fr-FR"/>
        </w:rPr>
        <w:t xml:space="preserve"> </w:t>
      </w:r>
      <w:proofErr w:type="spellStart"/>
      <w:r w:rsidRPr="00033F56">
        <w:rPr>
          <w:rFonts w:ascii="Arial" w:eastAsia="Calibri" w:hAnsi="Arial" w:cs="Arial"/>
          <w:i/>
          <w:color w:val="000000"/>
          <w:lang w:val="fr-FR"/>
        </w:rPr>
        <w:t>cazul</w:t>
      </w:r>
      <w:proofErr w:type="spellEnd"/>
      <w:r w:rsidRPr="00033F56">
        <w:rPr>
          <w:rFonts w:ascii="Arial" w:eastAsia="Calibri" w:hAnsi="Arial" w:cs="Arial"/>
          <w:i/>
          <w:color w:val="000000"/>
          <w:lang w:val="fr-FR"/>
        </w:rPr>
        <w:t xml:space="preserve"> </w:t>
      </w:r>
      <w:proofErr w:type="spellStart"/>
      <w:r w:rsidRPr="00033F56">
        <w:rPr>
          <w:rFonts w:ascii="Arial" w:eastAsia="Calibri" w:hAnsi="Arial" w:cs="Arial"/>
          <w:i/>
          <w:color w:val="000000"/>
          <w:lang w:val="fr-FR"/>
        </w:rPr>
        <w:t>desemnării</w:t>
      </w:r>
      <w:proofErr w:type="spellEnd"/>
      <w:r w:rsidRPr="00033F56">
        <w:rPr>
          <w:rFonts w:ascii="Arial" w:eastAsia="Calibri" w:hAnsi="Arial" w:cs="Arial"/>
          <w:i/>
          <w:color w:val="000000"/>
          <w:lang w:val="fr-FR"/>
        </w:rPr>
        <w:t xml:space="preserve"> </w:t>
      </w:r>
      <w:proofErr w:type="spellStart"/>
      <w:r w:rsidRPr="00033F56">
        <w:rPr>
          <w:rFonts w:ascii="Arial" w:eastAsia="Calibri" w:hAnsi="Arial" w:cs="Arial"/>
          <w:i/>
          <w:color w:val="000000"/>
          <w:lang w:val="fr-FR"/>
        </w:rPr>
        <w:t>ofertei</w:t>
      </w:r>
      <w:proofErr w:type="spellEnd"/>
      <w:r w:rsidRPr="00033F56">
        <w:rPr>
          <w:rFonts w:ascii="Arial" w:eastAsia="Calibri" w:hAnsi="Arial" w:cs="Arial"/>
          <w:i/>
          <w:color w:val="000000"/>
          <w:lang w:val="fr-FR"/>
        </w:rPr>
        <w:t xml:space="preserve"> </w:t>
      </w:r>
      <w:proofErr w:type="spellStart"/>
      <w:r w:rsidRPr="00033F56">
        <w:rPr>
          <w:rFonts w:ascii="Arial" w:eastAsia="Calibri" w:hAnsi="Arial" w:cs="Arial"/>
          <w:i/>
          <w:color w:val="000000"/>
          <w:lang w:val="fr-FR"/>
        </w:rPr>
        <w:t>comune</w:t>
      </w:r>
      <w:proofErr w:type="spellEnd"/>
      <w:r w:rsidRPr="00033F56">
        <w:rPr>
          <w:rFonts w:ascii="Arial" w:eastAsia="Calibri" w:hAnsi="Arial" w:cs="Arial"/>
          <w:i/>
          <w:color w:val="000000"/>
          <w:lang w:val="fr-FR"/>
        </w:rPr>
        <w:t xml:space="preserve"> </w:t>
      </w:r>
      <w:proofErr w:type="gramStart"/>
      <w:r w:rsidRPr="00033F56">
        <w:rPr>
          <w:rFonts w:ascii="Arial" w:eastAsia="Calibri" w:hAnsi="Arial" w:cs="Arial"/>
          <w:i/>
          <w:color w:val="000000"/>
          <w:lang w:val="fr-FR"/>
        </w:rPr>
        <w:t>ca</w:t>
      </w:r>
      <w:proofErr w:type="gramEnd"/>
      <w:r w:rsidRPr="00033F56">
        <w:rPr>
          <w:rFonts w:ascii="Arial" w:eastAsia="Calibri" w:hAnsi="Arial" w:cs="Arial"/>
          <w:i/>
          <w:color w:val="000000"/>
          <w:lang w:val="fr-FR"/>
        </w:rPr>
        <w:t xml:space="preserve"> </w:t>
      </w:r>
      <w:proofErr w:type="spellStart"/>
      <w:r w:rsidRPr="00033F56">
        <w:rPr>
          <w:rFonts w:ascii="Arial" w:eastAsia="Calibri" w:hAnsi="Arial" w:cs="Arial"/>
          <w:i/>
          <w:color w:val="000000"/>
          <w:lang w:val="fr-FR"/>
        </w:rPr>
        <w:t>fiind</w:t>
      </w:r>
      <w:proofErr w:type="spellEnd"/>
      <w:r w:rsidRPr="00033F56">
        <w:rPr>
          <w:rFonts w:ascii="Arial" w:eastAsia="Calibri" w:hAnsi="Arial" w:cs="Arial"/>
          <w:i/>
          <w:color w:val="000000"/>
          <w:lang w:val="fr-FR"/>
        </w:rPr>
        <w:t xml:space="preserve"> </w:t>
      </w:r>
      <w:proofErr w:type="spellStart"/>
      <w:proofErr w:type="gramStart"/>
      <w:r w:rsidRPr="00033F56">
        <w:rPr>
          <w:rFonts w:ascii="Arial" w:eastAsia="Calibri" w:hAnsi="Arial" w:cs="Arial"/>
          <w:i/>
          <w:color w:val="000000"/>
          <w:lang w:val="fr-FR"/>
        </w:rPr>
        <w:t>câştigătoare</w:t>
      </w:r>
      <w:proofErr w:type="spellEnd"/>
      <w:r w:rsidRPr="00033F56">
        <w:rPr>
          <w:rFonts w:ascii="Arial" w:eastAsia="Calibri" w:hAnsi="Arial" w:cs="Arial"/>
          <w:i/>
          <w:color w:val="000000"/>
          <w:lang w:val="fr-FR"/>
        </w:rPr>
        <w:t xml:space="preserve">,  </w:t>
      </w:r>
      <w:r w:rsidRPr="00033F56">
        <w:rPr>
          <w:rFonts w:ascii="Arial" w:eastAsia="Calibri" w:hAnsi="Arial" w:cs="Arial"/>
          <w:color w:val="000000"/>
          <w:lang w:val="ro-RO"/>
        </w:rPr>
        <w:t>cu</w:t>
      </w:r>
      <w:proofErr w:type="gramEnd"/>
      <w:r w:rsidRPr="00033F56">
        <w:rPr>
          <w:rFonts w:ascii="Arial" w:eastAsia="Calibri" w:hAnsi="Arial" w:cs="Arial"/>
          <w:color w:val="000000"/>
          <w:lang w:val="ro-RO"/>
        </w:rPr>
        <w:t xml:space="preserve"> respectarea prevederilor prezentului Acord de Asociere. </w:t>
      </w:r>
    </w:p>
    <w:p w14:paraId="51871E17"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2.2</w:t>
      </w:r>
      <w:r w:rsidRPr="00033F56">
        <w:rPr>
          <w:rFonts w:ascii="Arial" w:eastAsia="Calibri" w:hAnsi="Arial" w:cs="Arial"/>
          <w:color w:val="000000"/>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79A3DBC" w14:textId="77777777" w:rsidR="00EA1651" w:rsidRPr="00033F56" w:rsidRDefault="00EA1651" w:rsidP="00EA1651">
      <w:pPr>
        <w:jc w:val="both"/>
        <w:rPr>
          <w:rFonts w:ascii="Arial" w:eastAsia="Calibri" w:hAnsi="Arial" w:cs="Arial"/>
          <w:color w:val="000000"/>
          <w:lang w:val="ro-RO"/>
        </w:rPr>
      </w:pPr>
    </w:p>
    <w:p w14:paraId="033F25EC" w14:textId="77777777" w:rsidR="00EA1651" w:rsidRPr="00033F56" w:rsidRDefault="00EA1651" w:rsidP="00EA1651">
      <w:pPr>
        <w:jc w:val="both"/>
        <w:rPr>
          <w:rFonts w:ascii="Arial" w:eastAsia="Calibri" w:hAnsi="Arial" w:cs="Arial"/>
          <w:i/>
          <w:color w:val="000000"/>
          <w:lang w:val="ro-RO"/>
        </w:rPr>
      </w:pPr>
      <w:r w:rsidRPr="00033F56">
        <w:rPr>
          <w:rFonts w:ascii="Arial" w:eastAsia="Calibri" w:hAnsi="Arial" w:cs="Arial"/>
          <w:b/>
          <w:color w:val="000000"/>
          <w:lang w:val="ro-RO"/>
        </w:rPr>
        <w:t>Art. 2.3.</w:t>
      </w:r>
      <w:r w:rsidRPr="00033F56">
        <w:rPr>
          <w:rFonts w:ascii="Arial" w:eastAsia="Calibri" w:hAnsi="Arial" w:cs="Arial"/>
          <w:color w:val="000000"/>
          <w:lang w:val="ro-RO"/>
        </w:rPr>
        <w:t xml:space="preserve"> Asocierea nu are personalitate juridică și nu va putea fi tratată ca o entitate de sine stătătoare, neavând calitate de subiect de drept distinct </w:t>
      </w:r>
      <w:r w:rsidRPr="00033F56">
        <w:rPr>
          <w:rFonts w:ascii="Arial" w:eastAsia="Calibri" w:hAnsi="Arial" w:cs="Arial"/>
          <w:i/>
          <w:color w:val="000000"/>
          <w:lang w:val="ro-RO"/>
        </w:rPr>
        <w:t>(Art. 1951 Cod Civil).</w:t>
      </w:r>
    </w:p>
    <w:p w14:paraId="289E934C" w14:textId="77777777" w:rsidR="00EA1651" w:rsidRPr="00033F56" w:rsidRDefault="00EA1651" w:rsidP="00EA1651">
      <w:pPr>
        <w:jc w:val="both"/>
        <w:rPr>
          <w:rFonts w:ascii="Arial" w:eastAsia="Calibri" w:hAnsi="Arial" w:cs="Arial"/>
          <w:i/>
          <w:color w:val="000000"/>
          <w:lang w:val="ro-RO"/>
        </w:rPr>
      </w:pPr>
    </w:p>
    <w:p w14:paraId="668585CE"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2.4.</w:t>
      </w:r>
      <w:r w:rsidRPr="00033F56">
        <w:rPr>
          <w:rFonts w:ascii="Arial" w:eastAsia="Calibri" w:hAnsi="Arial" w:cs="Arial"/>
          <w:color w:val="000000"/>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B6B0D59" w14:textId="77777777" w:rsidR="00EA1651" w:rsidRPr="00033F56" w:rsidRDefault="00EA1651" w:rsidP="00EA1651">
      <w:pPr>
        <w:jc w:val="both"/>
        <w:rPr>
          <w:rFonts w:ascii="Arial" w:eastAsia="Calibri" w:hAnsi="Arial" w:cs="Arial"/>
          <w:b/>
          <w:color w:val="000000"/>
          <w:lang w:val="ro-RO"/>
        </w:rPr>
      </w:pPr>
    </w:p>
    <w:p w14:paraId="44EBDD2F"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CAPITOLUL III - TERMENUL DE VALABILITATE AL ACORDULUI</w:t>
      </w:r>
    </w:p>
    <w:p w14:paraId="2791235A" w14:textId="77777777" w:rsidR="00EA1651" w:rsidRPr="00033F56" w:rsidRDefault="00EA1651" w:rsidP="00EA1651">
      <w:pPr>
        <w:jc w:val="both"/>
        <w:rPr>
          <w:rFonts w:ascii="Arial" w:eastAsia="Calibri" w:hAnsi="Arial" w:cs="Arial"/>
          <w:color w:val="000000"/>
          <w:lang w:val="ro-RO"/>
        </w:rPr>
      </w:pPr>
    </w:p>
    <w:p w14:paraId="0605EDEB"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lastRenderedPageBreak/>
        <w:t>Art. 3.</w:t>
      </w:r>
      <w:r w:rsidRPr="00033F56">
        <w:rPr>
          <w:rFonts w:ascii="Arial" w:eastAsia="Calibri" w:hAnsi="Arial" w:cs="Arial"/>
          <w:color w:val="000000"/>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C850905" w14:textId="77777777" w:rsidR="00EA1651" w:rsidRPr="00033F56" w:rsidRDefault="00EA1651" w:rsidP="00EA1651">
      <w:pPr>
        <w:jc w:val="both"/>
        <w:rPr>
          <w:rFonts w:ascii="Arial" w:eastAsia="Calibri" w:hAnsi="Arial" w:cs="Arial"/>
          <w:color w:val="000000"/>
          <w:lang w:val="ro-RO"/>
        </w:rPr>
      </w:pPr>
    </w:p>
    <w:p w14:paraId="06B7C496"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CAPITOLUL IV - OBLIGAȚIILE PĂRȚILOR</w:t>
      </w:r>
    </w:p>
    <w:p w14:paraId="52FD51B5" w14:textId="77777777" w:rsidR="00EA1651" w:rsidRPr="00033F56" w:rsidRDefault="00EA1651" w:rsidP="00EA1651">
      <w:pPr>
        <w:jc w:val="both"/>
        <w:rPr>
          <w:rFonts w:ascii="Arial" w:eastAsia="Calibri" w:hAnsi="Arial" w:cs="Arial"/>
          <w:color w:val="000000"/>
          <w:lang w:val="ro-RO"/>
        </w:rPr>
      </w:pPr>
    </w:p>
    <w:p w14:paraId="5B3474D4"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4.1.</w:t>
      </w:r>
      <w:r w:rsidRPr="00033F56">
        <w:rPr>
          <w:rFonts w:ascii="Arial" w:eastAsia="Calibri" w:hAnsi="Arial" w:cs="Arial"/>
          <w:color w:val="000000"/>
          <w:lang w:val="ro-RO"/>
        </w:rPr>
        <w:t xml:space="preserve"> Părțile convin ca Liderul de asociere este ................................................................................ .</w:t>
      </w:r>
    </w:p>
    <w:p w14:paraId="0672CE53"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D61E971" w14:textId="77777777" w:rsidR="00EA1651" w:rsidRPr="00033F56" w:rsidRDefault="00EA1651" w:rsidP="00EA1651">
      <w:pPr>
        <w:jc w:val="both"/>
        <w:rPr>
          <w:rFonts w:ascii="Arial" w:eastAsia="Calibri" w:hAnsi="Arial" w:cs="Arial"/>
          <w:color w:val="000000"/>
          <w:lang w:val="fr-FR"/>
        </w:rPr>
      </w:pPr>
    </w:p>
    <w:p w14:paraId="30458319" w14:textId="77777777" w:rsidR="00EA1651" w:rsidRPr="00033F56" w:rsidRDefault="00EA1651" w:rsidP="00EA1651">
      <w:pPr>
        <w:jc w:val="both"/>
        <w:rPr>
          <w:rFonts w:ascii="Arial" w:eastAsia="Calibri" w:hAnsi="Arial" w:cs="Arial"/>
          <w:color w:val="000000"/>
          <w:lang w:val="fr-FR"/>
        </w:rPr>
      </w:pPr>
      <w:r w:rsidRPr="00033F56">
        <w:rPr>
          <w:rFonts w:ascii="Arial" w:eastAsia="Calibri" w:hAnsi="Arial" w:cs="Arial"/>
          <w:b/>
          <w:color w:val="000000"/>
          <w:lang w:val="ro-RO"/>
        </w:rPr>
        <w:t>Art. 4.2</w:t>
      </w:r>
      <w:r w:rsidRPr="00033F56">
        <w:rPr>
          <w:rFonts w:ascii="Arial" w:eastAsia="Calibri" w:hAnsi="Arial" w:cs="Arial"/>
          <w:color w:val="000000"/>
          <w:lang w:val="ro-RO"/>
        </w:rPr>
        <w:t xml:space="preserve">. </w:t>
      </w:r>
      <w:r w:rsidRPr="00033F56">
        <w:rPr>
          <w:rFonts w:ascii="Arial" w:eastAsia="Calibri" w:hAnsi="Arial" w:cs="Arial"/>
          <w:color w:val="000000"/>
          <w:lang w:val="fr-FR"/>
        </w:rPr>
        <w:t xml:space="preserve">Se </w:t>
      </w:r>
      <w:proofErr w:type="spellStart"/>
      <w:r w:rsidRPr="00033F56">
        <w:rPr>
          <w:rFonts w:ascii="Arial" w:eastAsia="Calibri" w:hAnsi="Arial" w:cs="Arial"/>
          <w:color w:val="000000"/>
          <w:lang w:val="fr-FR"/>
        </w:rPr>
        <w:t>împuterniceşte</w:t>
      </w:r>
      <w:proofErr w:type="spellEnd"/>
      <w:r w:rsidRPr="00033F56">
        <w:rPr>
          <w:rFonts w:ascii="Arial" w:eastAsia="Calibri" w:hAnsi="Arial" w:cs="Arial"/>
          <w:color w:val="000000"/>
          <w:lang w:val="fr-FR"/>
        </w:rPr>
        <w:t xml:space="preserve"> .............................., </w:t>
      </w:r>
      <w:proofErr w:type="spellStart"/>
      <w:r w:rsidRPr="00033F56">
        <w:rPr>
          <w:rFonts w:ascii="Arial" w:eastAsia="Calibri" w:hAnsi="Arial" w:cs="Arial"/>
          <w:color w:val="000000"/>
          <w:lang w:val="fr-FR"/>
        </w:rPr>
        <w:t>având</w:t>
      </w:r>
      <w:proofErr w:type="spellEnd"/>
      <w:r w:rsidRPr="00033F56">
        <w:rPr>
          <w:rFonts w:ascii="Arial" w:eastAsia="Calibri" w:hAnsi="Arial" w:cs="Arial"/>
          <w:color w:val="000000"/>
          <w:lang w:val="fr-FR"/>
        </w:rPr>
        <w:t xml:space="preserve"> calitatea de </w:t>
      </w:r>
      <w:proofErr w:type="spellStart"/>
      <w:r w:rsidRPr="00033F56">
        <w:rPr>
          <w:rFonts w:ascii="Arial" w:eastAsia="Calibri" w:hAnsi="Arial" w:cs="Arial"/>
          <w:color w:val="000000"/>
          <w:lang w:val="fr-FR"/>
        </w:rPr>
        <w:t>Lider</w:t>
      </w:r>
      <w:proofErr w:type="spellEnd"/>
      <w:r w:rsidRPr="00033F56">
        <w:rPr>
          <w:rFonts w:ascii="Arial" w:eastAsia="Calibri" w:hAnsi="Arial" w:cs="Arial"/>
          <w:color w:val="000000"/>
          <w:lang w:val="fr-FR"/>
        </w:rPr>
        <w:t xml:space="preserve"> al </w:t>
      </w:r>
      <w:proofErr w:type="spellStart"/>
      <w:r w:rsidRPr="00033F56">
        <w:rPr>
          <w:rFonts w:ascii="Arial" w:eastAsia="Calibri" w:hAnsi="Arial" w:cs="Arial"/>
          <w:color w:val="000000"/>
          <w:lang w:val="fr-FR"/>
        </w:rPr>
        <w:t>asocierii</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pentru</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întocmirea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ofertei</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comune</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şi</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depunerea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acesteia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în</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numele</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şi</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pentru</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asocierea</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constituită</w:t>
      </w:r>
      <w:proofErr w:type="spellEnd"/>
      <w:r w:rsidRPr="00033F56">
        <w:rPr>
          <w:rFonts w:ascii="Arial" w:eastAsia="Calibri" w:hAnsi="Arial" w:cs="Arial"/>
          <w:color w:val="000000"/>
          <w:lang w:val="fr-FR"/>
        </w:rPr>
        <w:t xml:space="preserve"> prin </w:t>
      </w:r>
      <w:proofErr w:type="spellStart"/>
      <w:r w:rsidRPr="00033F56">
        <w:rPr>
          <w:rFonts w:ascii="Arial" w:eastAsia="Calibri" w:hAnsi="Arial" w:cs="Arial"/>
          <w:color w:val="000000"/>
          <w:lang w:val="fr-FR"/>
        </w:rPr>
        <w:t>prezentul</w:t>
      </w:r>
      <w:proofErr w:type="spellEnd"/>
      <w:r w:rsidRPr="00033F56">
        <w:rPr>
          <w:rFonts w:ascii="Arial" w:eastAsia="Calibri" w:hAnsi="Arial" w:cs="Arial"/>
          <w:color w:val="000000"/>
          <w:lang w:val="fr-FR"/>
        </w:rPr>
        <w:t xml:space="preserve"> </w:t>
      </w:r>
      <w:proofErr w:type="spellStart"/>
      <w:r w:rsidRPr="00033F56">
        <w:rPr>
          <w:rFonts w:ascii="Arial" w:eastAsia="Calibri" w:hAnsi="Arial" w:cs="Arial"/>
          <w:color w:val="000000"/>
          <w:lang w:val="fr-FR"/>
        </w:rPr>
        <w:t>acord</w:t>
      </w:r>
      <w:proofErr w:type="spellEnd"/>
      <w:r w:rsidRPr="00033F56">
        <w:rPr>
          <w:rFonts w:ascii="Arial" w:eastAsia="Calibri" w:hAnsi="Arial" w:cs="Arial"/>
          <w:color w:val="000000"/>
          <w:lang w:val="fr-FR"/>
        </w:rPr>
        <w:t>.</w:t>
      </w:r>
    </w:p>
    <w:p w14:paraId="75C3110C" w14:textId="77777777" w:rsidR="00EA1651" w:rsidRPr="00033F56" w:rsidRDefault="00EA1651" w:rsidP="00EA1651">
      <w:pPr>
        <w:jc w:val="both"/>
        <w:rPr>
          <w:rFonts w:ascii="Arial" w:eastAsia="Calibri" w:hAnsi="Arial" w:cs="Arial"/>
          <w:color w:val="000000"/>
          <w:lang w:val="ro-RO"/>
        </w:rPr>
      </w:pPr>
    </w:p>
    <w:p w14:paraId="5771F7B0"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4.3.</w:t>
      </w:r>
      <w:r w:rsidRPr="00033F56">
        <w:rPr>
          <w:rFonts w:ascii="Arial" w:eastAsia="Calibri" w:hAnsi="Arial" w:cs="Arial"/>
          <w:color w:val="000000"/>
          <w:lang w:val="ro-RO"/>
        </w:rPr>
        <w:t xml:space="preserve"> Părțile vor răspunde individual și solidar în fața Beneficiarului în ceea ce privește toate responsabilitățile și obligațiile decurgând din sau în legătură cu Contractul.  </w:t>
      </w:r>
    </w:p>
    <w:p w14:paraId="4A37FE5E" w14:textId="77777777" w:rsidR="00EA1651" w:rsidRPr="00033F56" w:rsidRDefault="00EA1651" w:rsidP="00EA1651">
      <w:pPr>
        <w:jc w:val="both"/>
        <w:rPr>
          <w:rFonts w:ascii="Arial" w:eastAsia="Calibri" w:hAnsi="Arial" w:cs="Arial"/>
          <w:color w:val="000000"/>
          <w:lang w:val="ro-RO"/>
        </w:rPr>
      </w:pPr>
    </w:p>
    <w:p w14:paraId="61263769"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4.4.</w:t>
      </w:r>
      <w:r w:rsidRPr="00033F56">
        <w:rPr>
          <w:rFonts w:ascii="Arial" w:eastAsia="Calibri" w:hAnsi="Arial" w:cs="Arial"/>
          <w:color w:val="000000"/>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2289A21" w14:textId="77777777" w:rsidR="00EA1651" w:rsidRPr="00033F56" w:rsidRDefault="00EA1651" w:rsidP="00EA1651">
      <w:pPr>
        <w:jc w:val="both"/>
        <w:rPr>
          <w:rFonts w:ascii="Arial" w:eastAsia="Calibri" w:hAnsi="Arial" w:cs="Arial"/>
          <w:color w:val="000000"/>
          <w:lang w:val="ro-RO"/>
        </w:rPr>
      </w:pPr>
    </w:p>
    <w:p w14:paraId="3AAD9571"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4.5.</w:t>
      </w:r>
      <w:r w:rsidRPr="00033F56">
        <w:rPr>
          <w:rFonts w:ascii="Arial" w:eastAsia="Calibri" w:hAnsi="Arial" w:cs="Arial"/>
          <w:color w:val="000000"/>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04AE565" w14:textId="77777777" w:rsidR="00EA1651" w:rsidRPr="00033F56" w:rsidRDefault="00EA1651" w:rsidP="00EA1651">
      <w:pPr>
        <w:jc w:val="both"/>
        <w:rPr>
          <w:rFonts w:ascii="Arial" w:eastAsia="Calibri" w:hAnsi="Arial" w:cs="Arial"/>
          <w:color w:val="000000"/>
          <w:lang w:val="ro-RO"/>
        </w:rPr>
      </w:pPr>
    </w:p>
    <w:p w14:paraId="444F2942"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CAPITOLUL V - INCETAREA ACORDULUI DE ASOCIERE</w:t>
      </w:r>
    </w:p>
    <w:p w14:paraId="2BEEB374" w14:textId="77777777" w:rsidR="00EA1651" w:rsidRPr="00033F56" w:rsidRDefault="00EA1651" w:rsidP="00EA1651">
      <w:pPr>
        <w:jc w:val="both"/>
        <w:rPr>
          <w:rFonts w:ascii="Arial" w:eastAsia="Calibri" w:hAnsi="Arial" w:cs="Arial"/>
          <w:b/>
          <w:color w:val="000000"/>
          <w:lang w:val="ro-RO"/>
        </w:rPr>
      </w:pPr>
    </w:p>
    <w:p w14:paraId="7F6720E2"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5.</w:t>
      </w:r>
      <w:r w:rsidRPr="00033F56">
        <w:rPr>
          <w:rFonts w:ascii="Arial" w:eastAsia="Calibri" w:hAnsi="Arial" w:cs="Arial"/>
          <w:color w:val="000000"/>
          <w:lang w:val="ro-RO"/>
        </w:rPr>
        <w:t xml:space="preserve"> Incetarea Acordului de Asociere poate avea loc în următoarele cazuri:</w:t>
      </w:r>
    </w:p>
    <w:p w14:paraId="326583B3"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w:t>
      </w:r>
      <w:r w:rsidRPr="00033F56">
        <w:rPr>
          <w:rFonts w:ascii="Arial" w:eastAsia="Calibri" w:hAnsi="Arial" w:cs="Arial"/>
          <w:color w:val="000000"/>
          <w:lang w:val="ro-RO"/>
        </w:rPr>
        <w:t xml:space="preserve"> neîncheierea, din orice motiv, a Contractului între Asociere si Beneficiar;</w:t>
      </w:r>
    </w:p>
    <w:p w14:paraId="7B7A3EC5"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b)</w:t>
      </w:r>
      <w:r w:rsidRPr="00033F56">
        <w:rPr>
          <w:rFonts w:ascii="Arial" w:eastAsia="Calibri" w:hAnsi="Arial" w:cs="Arial"/>
          <w:color w:val="000000"/>
          <w:lang w:val="ro-RO"/>
        </w:rPr>
        <w:t xml:space="preserve"> la îndeplinirea în integralitate a obiectului contractului;</w:t>
      </w:r>
    </w:p>
    <w:p w14:paraId="1BC6F61E"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c)</w:t>
      </w:r>
      <w:r w:rsidRPr="00033F56">
        <w:rPr>
          <w:rFonts w:ascii="Arial" w:eastAsia="Calibri" w:hAnsi="Arial" w:cs="Arial"/>
          <w:color w:val="000000"/>
          <w:lang w:val="ro-RO"/>
        </w:rPr>
        <w:t xml:space="preserve"> la încetarea de plin drept a Contractului încheiat între Asociere și Beneficiar, în conformitate cu prevederile Contractului.</w:t>
      </w:r>
    </w:p>
    <w:p w14:paraId="3ADC9BC4" w14:textId="77777777" w:rsidR="00EA1651" w:rsidRPr="00033F56" w:rsidRDefault="00EA1651" w:rsidP="00EA1651">
      <w:pPr>
        <w:jc w:val="both"/>
        <w:rPr>
          <w:rFonts w:ascii="Arial" w:eastAsia="Calibri" w:hAnsi="Arial" w:cs="Arial"/>
          <w:b/>
          <w:color w:val="000000"/>
          <w:lang w:val="ro-RO"/>
        </w:rPr>
      </w:pPr>
    </w:p>
    <w:p w14:paraId="3C5070E4"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CAPITOLUL VI - ALTE CLAUZE</w:t>
      </w:r>
    </w:p>
    <w:p w14:paraId="7507A7A0" w14:textId="77777777" w:rsidR="00EA1651" w:rsidRPr="00033F56" w:rsidRDefault="00EA1651" w:rsidP="00EA1651">
      <w:pPr>
        <w:jc w:val="both"/>
        <w:rPr>
          <w:rFonts w:ascii="Arial" w:eastAsia="Calibri" w:hAnsi="Arial" w:cs="Arial"/>
          <w:b/>
          <w:color w:val="000000"/>
          <w:lang w:val="ro-RO"/>
        </w:rPr>
      </w:pPr>
    </w:p>
    <w:p w14:paraId="41B6AC4C"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6.1.</w:t>
      </w:r>
      <w:r w:rsidRPr="00033F56">
        <w:rPr>
          <w:rFonts w:ascii="Arial" w:eastAsia="Calibri" w:hAnsi="Arial" w:cs="Arial"/>
          <w:color w:val="000000"/>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033F56">
        <w:rPr>
          <w:rFonts w:ascii="Arial" w:eastAsia="Calibri" w:hAnsi="Arial" w:cs="Arial"/>
          <w:b/>
          <w:color w:val="000000"/>
          <w:lang w:val="ro-RO"/>
        </w:rPr>
        <w:t>„....................................”</w:t>
      </w:r>
      <w:r w:rsidRPr="00033F56">
        <w:rPr>
          <w:rFonts w:ascii="Arial" w:eastAsia="Calibri" w:hAnsi="Arial" w:cs="Arial"/>
          <w:color w:val="000000"/>
          <w:lang w:val="ro-RO"/>
        </w:rPr>
        <w:t xml:space="preserve">. </w:t>
      </w:r>
    </w:p>
    <w:p w14:paraId="17FCAD2A" w14:textId="77777777" w:rsidR="00EA1651" w:rsidRPr="00033F56" w:rsidRDefault="00EA1651" w:rsidP="00EA1651">
      <w:pPr>
        <w:jc w:val="both"/>
        <w:rPr>
          <w:rFonts w:ascii="Arial" w:eastAsia="Calibri" w:hAnsi="Arial" w:cs="Arial"/>
          <w:color w:val="000000"/>
          <w:lang w:val="ro-RO"/>
        </w:rPr>
      </w:pPr>
    </w:p>
    <w:p w14:paraId="538BD7A8"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Datele de identificare sunt urmatoarele:</w:t>
      </w:r>
    </w:p>
    <w:p w14:paraId="36DD3919" w14:textId="77777777" w:rsidR="00EA1651" w:rsidRPr="00033F56" w:rsidRDefault="00EA1651" w:rsidP="00EA1651">
      <w:pPr>
        <w:jc w:val="both"/>
        <w:rPr>
          <w:rFonts w:ascii="Arial" w:eastAsia="Calibri" w:hAnsi="Arial" w:cs="Arial"/>
          <w:color w:val="000000"/>
          <w:lang w:val="ro-RO"/>
        </w:rPr>
      </w:pPr>
    </w:p>
    <w:p w14:paraId="5FE45197"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Numele titularului de cont: </w:t>
      </w:r>
    </w:p>
    <w:p w14:paraId="551B0211"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Adresa: </w:t>
      </w:r>
    </w:p>
    <w:p w14:paraId="082B3BD1"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Numar TVA:</w:t>
      </w:r>
    </w:p>
    <w:p w14:paraId="7DA27B24"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Reprezentant Legal:</w:t>
      </w:r>
    </w:p>
    <w:p w14:paraId="5D5B1973"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Telefon/fax/e-mail: </w:t>
      </w:r>
    </w:p>
    <w:p w14:paraId="0AEC36E8"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Denumire Banca:</w:t>
      </w:r>
    </w:p>
    <w:p w14:paraId="23032BDD"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Adresa Banca:</w:t>
      </w:r>
    </w:p>
    <w:p w14:paraId="4BB67EFF"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Numar cont bancar:</w:t>
      </w:r>
    </w:p>
    <w:p w14:paraId="3332E1F1"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IBAN: </w:t>
      </w:r>
    </w:p>
    <w:p w14:paraId="4212A435" w14:textId="77777777" w:rsidR="00EA1651" w:rsidRPr="00033F56" w:rsidRDefault="00EA1651" w:rsidP="00EA1651">
      <w:pPr>
        <w:jc w:val="both"/>
        <w:rPr>
          <w:rFonts w:ascii="Arial" w:eastAsia="Calibri" w:hAnsi="Arial" w:cs="Arial"/>
          <w:color w:val="000000"/>
          <w:lang w:val="ro-RO"/>
        </w:rPr>
      </w:pPr>
    </w:p>
    <w:p w14:paraId="60324DEF"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*Asociatul ..................... - in calitate de Lider al Asocierii, va emite si incasa facturile aferente Contractului prin intermediul sucursalei sale din Romania, aceasta avand urmatoarele date de identificare:</w:t>
      </w:r>
    </w:p>
    <w:p w14:paraId="04E4AB03" w14:textId="77777777" w:rsidR="00EA1651" w:rsidRPr="00033F56" w:rsidRDefault="00EA1651" w:rsidP="00EA1651">
      <w:pPr>
        <w:jc w:val="both"/>
        <w:rPr>
          <w:rFonts w:ascii="Arial" w:eastAsia="Calibri" w:hAnsi="Arial" w:cs="Arial"/>
          <w:color w:val="000000"/>
          <w:lang w:val="ro-RO"/>
        </w:rPr>
      </w:pPr>
    </w:p>
    <w:p w14:paraId="538135C1"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Denumire:</w:t>
      </w:r>
    </w:p>
    <w:p w14:paraId="1EF818A3"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Sediul Social:</w:t>
      </w:r>
    </w:p>
    <w:p w14:paraId="2ED5F1CB"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lastRenderedPageBreak/>
        <w:t>Cod Unic de Inregistrare:</w:t>
      </w:r>
    </w:p>
    <w:p w14:paraId="60A9C4A6"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Număr de ordine în Registrul Comertului:</w:t>
      </w:r>
    </w:p>
    <w:p w14:paraId="6BE9EE37"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Cont Bancar:</w:t>
      </w:r>
    </w:p>
    <w:p w14:paraId="0864B2FD"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Denumire Bancă:</w:t>
      </w:r>
    </w:p>
    <w:p w14:paraId="1A3342E5"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Adresa Bancă:</w:t>
      </w:r>
    </w:p>
    <w:p w14:paraId="3B99FA66"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Reprezentant Legal:</w:t>
      </w:r>
    </w:p>
    <w:p w14:paraId="1D27DF2B" w14:textId="77777777" w:rsidR="00EA1651" w:rsidRPr="00033F56" w:rsidRDefault="00EA1651" w:rsidP="00EA1651">
      <w:pPr>
        <w:jc w:val="both"/>
        <w:rPr>
          <w:rFonts w:ascii="Arial" w:eastAsia="Calibri" w:hAnsi="Arial" w:cs="Arial"/>
          <w:color w:val="000000"/>
          <w:lang w:val="ro-RO"/>
        </w:rPr>
      </w:pPr>
    </w:p>
    <w:p w14:paraId="1DA92C5F"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xml:space="preserve">Nota: * </w:t>
      </w:r>
      <w:r w:rsidRPr="00033F56">
        <w:rPr>
          <w:rFonts w:ascii="Arial" w:eastAsia="Calibri" w:hAnsi="Arial" w:cs="Arial"/>
          <w:i/>
          <w:color w:val="000000"/>
          <w:lang w:val="ro-RO"/>
        </w:rPr>
        <w:t>se va completa in cazul in care asociatul desemnat pentru emiterea si incasarea facturilor este persoana juridica nerezidenta in Romania</w:t>
      </w:r>
      <w:r w:rsidRPr="00033F56">
        <w:rPr>
          <w:rFonts w:ascii="Arial" w:eastAsia="Calibri" w:hAnsi="Arial" w:cs="Arial"/>
          <w:color w:val="000000"/>
          <w:lang w:val="ro-RO"/>
        </w:rPr>
        <w:t>."</w:t>
      </w:r>
    </w:p>
    <w:p w14:paraId="7E17F161" w14:textId="77777777" w:rsidR="00EA1651" w:rsidRPr="00033F56" w:rsidRDefault="00EA1651" w:rsidP="00EA1651">
      <w:pPr>
        <w:jc w:val="both"/>
        <w:rPr>
          <w:rFonts w:ascii="Arial" w:eastAsia="Calibri" w:hAnsi="Arial" w:cs="Arial"/>
          <w:color w:val="000000"/>
          <w:lang w:val="ro-RO"/>
        </w:rPr>
      </w:pPr>
    </w:p>
    <w:p w14:paraId="77941144"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6.2. (1)</w:t>
      </w:r>
      <w:r w:rsidRPr="00033F56">
        <w:rPr>
          <w:rFonts w:ascii="Arial" w:eastAsia="Calibri" w:hAnsi="Arial" w:cs="Arial"/>
          <w:color w:val="000000"/>
          <w:lang w:val="ro-RO"/>
        </w:rPr>
        <w:t xml:space="preserve"> In caz de atribuire, asociaţii au convenit urmatoarele cote de participare în cadrul asocierii:</w:t>
      </w:r>
    </w:p>
    <w:p w14:paraId="066767CD"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 (</w:t>
      </w:r>
      <w:r w:rsidRPr="00033F56">
        <w:rPr>
          <w:rFonts w:ascii="Arial" w:eastAsia="Calibri" w:hAnsi="Arial" w:cs="Arial"/>
          <w:i/>
          <w:color w:val="000000"/>
          <w:lang w:val="ro-RO"/>
        </w:rPr>
        <w:t>in litere</w:t>
      </w:r>
      <w:r w:rsidRPr="00033F56">
        <w:rPr>
          <w:rFonts w:ascii="Arial" w:eastAsia="Calibri" w:hAnsi="Arial" w:cs="Arial"/>
          <w:color w:val="000000"/>
          <w:lang w:val="ro-RO"/>
        </w:rPr>
        <w:t>),</w:t>
      </w:r>
    </w:p>
    <w:p w14:paraId="4805CDF5"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 % (</w:t>
      </w:r>
      <w:r w:rsidRPr="00033F56">
        <w:rPr>
          <w:rFonts w:ascii="Arial" w:eastAsia="Calibri" w:hAnsi="Arial" w:cs="Arial"/>
          <w:i/>
          <w:color w:val="000000"/>
          <w:lang w:val="ro-RO"/>
        </w:rPr>
        <w:t>in litere</w:t>
      </w:r>
      <w:r w:rsidRPr="00033F56">
        <w:rPr>
          <w:rFonts w:ascii="Arial" w:eastAsia="Calibri" w:hAnsi="Arial" w:cs="Arial"/>
          <w:color w:val="000000"/>
          <w:lang w:val="ro-RO"/>
        </w:rPr>
        <w:t>)</w:t>
      </w:r>
    </w:p>
    <w:p w14:paraId="21BB0978"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(2)</w:t>
      </w:r>
      <w:r w:rsidRPr="00033F56">
        <w:rPr>
          <w:rFonts w:ascii="Arial" w:eastAsia="Calibri" w:hAnsi="Arial" w:cs="Arial"/>
          <w:color w:val="000000"/>
          <w:lang w:val="ro-RO"/>
        </w:rPr>
        <w:t xml:space="preserve"> In caz de atribuire, asociaţii au convenit ca membrii asocierii vor presta fiecare activitati componente ale obiectului contractului, dupa cum urmeaza:.................. (</w:t>
      </w:r>
      <w:r w:rsidRPr="00033F56">
        <w:rPr>
          <w:rFonts w:ascii="Arial" w:eastAsia="Calibri" w:hAnsi="Arial" w:cs="Arial"/>
          <w:i/>
          <w:color w:val="000000"/>
          <w:lang w:val="ro-RO"/>
        </w:rPr>
        <w:t>se va mentiona expres pentru fiecare asociat care sunt activitatile din cadrul obiectului contractului pe care le va executa)</w:t>
      </w:r>
    </w:p>
    <w:p w14:paraId="1F6715CA"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6.3.</w:t>
      </w:r>
      <w:r w:rsidRPr="00033F56">
        <w:rPr>
          <w:rFonts w:ascii="Arial" w:eastAsia="Calibri" w:hAnsi="Arial" w:cs="Arial"/>
          <w:color w:val="000000"/>
          <w:lang w:val="ro-RO"/>
        </w:rPr>
        <w:t xml:space="preserve"> Asociaţii convin să se susțină ori de câte ori va fi nevoie pe tot parcursul realizării contractului, acordându-și sprijin de natură tehnică, managerială sau/și logistică ori de câte ori situația o cere.</w:t>
      </w:r>
    </w:p>
    <w:p w14:paraId="50BBAE03" w14:textId="77777777" w:rsidR="00EA1651" w:rsidRPr="00033F56" w:rsidRDefault="00EA1651" w:rsidP="00EA1651">
      <w:pPr>
        <w:jc w:val="both"/>
        <w:rPr>
          <w:rFonts w:ascii="Arial" w:eastAsia="Calibri" w:hAnsi="Arial" w:cs="Arial"/>
          <w:color w:val="000000"/>
          <w:lang w:val="ro-RO"/>
        </w:rPr>
      </w:pPr>
    </w:p>
    <w:p w14:paraId="4B0F9BCE"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6.4.</w:t>
      </w:r>
      <w:r w:rsidRPr="00033F56">
        <w:rPr>
          <w:rFonts w:ascii="Arial" w:eastAsia="Calibri" w:hAnsi="Arial" w:cs="Arial"/>
          <w:color w:val="000000"/>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0D90B33" w14:textId="77777777" w:rsidR="00EA1651" w:rsidRPr="00033F56" w:rsidRDefault="00EA1651" w:rsidP="00EA1651">
      <w:pPr>
        <w:jc w:val="both"/>
        <w:rPr>
          <w:rFonts w:ascii="Arial" w:eastAsia="Calibri" w:hAnsi="Arial" w:cs="Arial"/>
          <w:color w:val="000000"/>
          <w:lang w:val="ro-RO"/>
        </w:rPr>
      </w:pPr>
    </w:p>
    <w:p w14:paraId="118F6372"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6.5.</w:t>
      </w:r>
      <w:r w:rsidRPr="00033F56">
        <w:rPr>
          <w:rFonts w:ascii="Arial" w:eastAsia="Calibri" w:hAnsi="Arial" w:cs="Arial"/>
          <w:color w:val="000000"/>
          <w:lang w:val="ro-RO"/>
        </w:rPr>
        <w:t xml:space="preserve"> Prezentul acord se completează în ceea ce priveşte termenele şi condiţiile de prestare a serviciilor, cu prevederile contractului ce se va încheia între …............................... (liderul de asociere) şi Beneficiar.</w:t>
      </w:r>
    </w:p>
    <w:p w14:paraId="44E6BD91" w14:textId="77777777" w:rsidR="00EA1651" w:rsidRPr="00033F56" w:rsidRDefault="00EA1651" w:rsidP="00EA1651">
      <w:pPr>
        <w:jc w:val="both"/>
        <w:rPr>
          <w:rFonts w:ascii="Arial" w:eastAsia="Calibri" w:hAnsi="Arial" w:cs="Arial"/>
          <w:color w:val="000000"/>
          <w:lang w:val="ro-RO"/>
        </w:rPr>
      </w:pPr>
    </w:p>
    <w:p w14:paraId="63034382" w14:textId="77777777" w:rsidR="00EA1651" w:rsidRPr="00033F56" w:rsidRDefault="00EA1651" w:rsidP="00EA1651">
      <w:pPr>
        <w:tabs>
          <w:tab w:val="left" w:pos="720"/>
        </w:tabs>
        <w:jc w:val="both"/>
        <w:rPr>
          <w:rFonts w:ascii="Arial" w:eastAsia="Calibri" w:hAnsi="Arial" w:cs="Arial"/>
          <w:color w:val="000000"/>
          <w:lang w:val="ro-RO"/>
        </w:rPr>
      </w:pPr>
      <w:r w:rsidRPr="00033F56">
        <w:rPr>
          <w:rFonts w:ascii="Arial" w:eastAsia="Calibri" w:hAnsi="Arial" w:cs="Arial"/>
          <w:color w:val="000000"/>
          <w:lang w:val="ro-RO"/>
        </w:rPr>
        <w:t xml:space="preserve"> </w:t>
      </w:r>
      <w:r w:rsidRPr="00033F56">
        <w:rPr>
          <w:rFonts w:ascii="Arial" w:eastAsia="Calibri" w:hAnsi="Arial" w:cs="Arial"/>
          <w:b/>
          <w:color w:val="000000"/>
          <w:lang w:val="ro-RO"/>
        </w:rPr>
        <w:t>Art. 6.6</w:t>
      </w:r>
      <w:r w:rsidRPr="00033F56">
        <w:rPr>
          <w:rFonts w:ascii="Arial" w:eastAsia="Calibri" w:hAnsi="Arial" w:cs="Arial"/>
          <w:color w:val="000000"/>
          <w:lang w:val="ro-RO"/>
        </w:rPr>
        <w:t>. (1) Prezentul Acord de Asociere împreuna cu toate aspectele și toate efectele ce decurg din, sau în legătură cu acestea,vor fi guvernate de legea română.</w:t>
      </w:r>
    </w:p>
    <w:p w14:paraId="0F41B848" w14:textId="77777777" w:rsidR="00EA1651" w:rsidRPr="00033F56" w:rsidRDefault="00EA1651" w:rsidP="00EA1651">
      <w:pPr>
        <w:tabs>
          <w:tab w:val="left" w:pos="720"/>
        </w:tabs>
        <w:jc w:val="both"/>
        <w:rPr>
          <w:rFonts w:ascii="Arial" w:eastAsia="Calibri" w:hAnsi="Arial" w:cs="Arial"/>
          <w:color w:val="000000"/>
          <w:lang w:val="ro-RO"/>
        </w:rPr>
      </w:pPr>
      <w:r w:rsidRPr="00033F56">
        <w:rPr>
          <w:rFonts w:ascii="Arial" w:eastAsia="Calibri" w:hAnsi="Arial" w:cs="Arial"/>
          <w:color w:val="000000"/>
          <w:lang w:val="ro-RO"/>
        </w:rPr>
        <w:tab/>
        <w:t xml:space="preserve">    (2) Litigiile izvorâte din sau în legatură cu Acordul de Asociere, între membrii Asocierii, sunt supuse instanțelor de drept comun.</w:t>
      </w:r>
    </w:p>
    <w:p w14:paraId="674764C4" w14:textId="77777777" w:rsidR="00EA1651" w:rsidRPr="00033F56" w:rsidRDefault="00EA1651" w:rsidP="00EA1651">
      <w:pPr>
        <w:tabs>
          <w:tab w:val="left" w:pos="720"/>
        </w:tabs>
        <w:jc w:val="both"/>
        <w:rPr>
          <w:rFonts w:ascii="Arial" w:eastAsia="Calibri" w:hAnsi="Arial" w:cs="Arial"/>
          <w:color w:val="000000"/>
          <w:lang w:val="ro-RO"/>
        </w:rPr>
      </w:pPr>
      <w:r w:rsidRPr="00033F56">
        <w:rPr>
          <w:rFonts w:ascii="Arial" w:eastAsia="Calibri" w:hAnsi="Arial" w:cs="Arial"/>
          <w:color w:val="000000"/>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8F19F66" w14:textId="77777777" w:rsidR="00EA1651" w:rsidRPr="00033F56" w:rsidRDefault="00EA1651" w:rsidP="00EA1651">
      <w:pPr>
        <w:tabs>
          <w:tab w:val="left" w:pos="720"/>
        </w:tabs>
        <w:jc w:val="both"/>
        <w:rPr>
          <w:rFonts w:ascii="Arial" w:eastAsia="Calibri" w:hAnsi="Arial" w:cs="Arial"/>
          <w:color w:val="000000"/>
          <w:lang w:val="ro-RO"/>
        </w:rPr>
      </w:pPr>
    </w:p>
    <w:p w14:paraId="287CF0FC"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b/>
          <w:color w:val="000000"/>
          <w:lang w:val="ro-RO"/>
        </w:rPr>
        <w:t>Art. 6.7.</w:t>
      </w:r>
      <w:r w:rsidRPr="00033F56">
        <w:rPr>
          <w:rFonts w:ascii="Arial" w:eastAsia="Calibri" w:hAnsi="Arial" w:cs="Arial"/>
          <w:color w:val="000000"/>
          <w:lang w:val="ro-RO"/>
        </w:rPr>
        <w:t xml:space="preserve"> Prezentul Acord de Asociere va fi redactat în limba romană.</w:t>
      </w:r>
    </w:p>
    <w:p w14:paraId="5C35C0B9" w14:textId="77777777" w:rsidR="00EA1651" w:rsidRPr="00033F56" w:rsidRDefault="00EA1651" w:rsidP="00EA1651">
      <w:pPr>
        <w:jc w:val="both"/>
        <w:rPr>
          <w:rFonts w:ascii="Arial" w:eastAsia="Calibri" w:hAnsi="Arial" w:cs="Arial"/>
          <w:color w:val="000000"/>
          <w:lang w:val="ro-RO"/>
        </w:rPr>
      </w:pPr>
    </w:p>
    <w:p w14:paraId="152F567F" w14:textId="77777777" w:rsidR="00EA1651" w:rsidRPr="00033F56" w:rsidRDefault="00EA1651" w:rsidP="00EA1651">
      <w:pPr>
        <w:jc w:val="both"/>
        <w:rPr>
          <w:rFonts w:ascii="Arial" w:eastAsia="Calibri" w:hAnsi="Arial" w:cs="Arial"/>
          <w:color w:val="000000"/>
          <w:lang w:val="ro-RO"/>
        </w:rPr>
      </w:pPr>
      <w:r w:rsidRPr="00033F56">
        <w:rPr>
          <w:rFonts w:ascii="Arial" w:eastAsia="Calibri" w:hAnsi="Arial" w:cs="Arial"/>
          <w:color w:val="000000"/>
          <w:lang w:val="ro-RO"/>
        </w:rPr>
        <w:t>Prezentul Acord de Asociere s-a încheiat astăzi ….................................. în …........ exemplare.</w:t>
      </w:r>
    </w:p>
    <w:p w14:paraId="5415FF15" w14:textId="77777777" w:rsidR="00EA1651" w:rsidRPr="00033F56" w:rsidRDefault="00EA1651" w:rsidP="00EA1651">
      <w:pPr>
        <w:jc w:val="both"/>
        <w:rPr>
          <w:rFonts w:ascii="Arial" w:eastAsia="Calibri" w:hAnsi="Arial" w:cs="Arial"/>
          <w:color w:val="000000"/>
          <w:lang w:val="ro-RO"/>
        </w:rPr>
      </w:pPr>
    </w:p>
    <w:p w14:paraId="6AE7A444"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LIDER ASOCIAT</w:t>
      </w:r>
      <w:r w:rsidRPr="00033F56">
        <w:rPr>
          <w:rFonts w:ascii="Arial" w:eastAsia="Calibri" w:hAnsi="Arial" w:cs="Arial"/>
          <w:b/>
          <w:color w:val="000000"/>
          <w:lang w:val="ro-RO"/>
        </w:rPr>
        <w:tab/>
      </w:r>
    </w:p>
    <w:p w14:paraId="5395A429"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(reprezentant legal/imputernicit conform actelor statutare/constitutive ale societatii)</w:t>
      </w:r>
    </w:p>
    <w:p w14:paraId="2EC7A29F"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p>
    <w:p w14:paraId="3BB66C8D"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 xml:space="preserve"> Nume si prenume</w:t>
      </w:r>
    </w:p>
    <w:p w14:paraId="606F3F4D"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w:t>
      </w:r>
    </w:p>
    <w:p w14:paraId="26DC6443"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color w:val="000000"/>
          <w:lang w:val="ro-RO"/>
        </w:rPr>
        <w:t>(semnatura si stampila)</w:t>
      </w:r>
    </w:p>
    <w:p w14:paraId="6FFF1868" w14:textId="77777777" w:rsidR="00EA1651" w:rsidRPr="00033F56" w:rsidRDefault="00EA1651" w:rsidP="00EA1651">
      <w:pPr>
        <w:jc w:val="both"/>
        <w:rPr>
          <w:rFonts w:ascii="Arial" w:eastAsia="Calibri" w:hAnsi="Arial" w:cs="Arial"/>
          <w:b/>
          <w:color w:val="000000"/>
          <w:lang w:val="ro-RO"/>
        </w:rPr>
      </w:pPr>
    </w:p>
    <w:p w14:paraId="28584538"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ASOCIAT 1</w:t>
      </w:r>
    </w:p>
    <w:p w14:paraId="5D643D80"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(reprezentant legal/împuternicit conform actelor statutare/constitutive ale societății)</w:t>
      </w:r>
    </w:p>
    <w:p w14:paraId="69982E44"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p>
    <w:p w14:paraId="0E33CD95"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 xml:space="preserve"> Nume și prenume</w:t>
      </w:r>
    </w:p>
    <w:p w14:paraId="74628FAA"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w:t>
      </w:r>
    </w:p>
    <w:p w14:paraId="042E51FD"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color w:val="000000"/>
          <w:lang w:val="ro-RO"/>
        </w:rPr>
        <w:t>(semnatura si stampila)</w:t>
      </w:r>
    </w:p>
    <w:p w14:paraId="000C19AD" w14:textId="77777777" w:rsidR="00EA1651" w:rsidRPr="00033F56" w:rsidRDefault="00EA1651" w:rsidP="00EA1651">
      <w:pPr>
        <w:jc w:val="both"/>
        <w:rPr>
          <w:rFonts w:ascii="Arial" w:eastAsia="Calibri" w:hAnsi="Arial" w:cs="Arial"/>
          <w:b/>
          <w:color w:val="000000"/>
          <w:lang w:val="ro-RO"/>
        </w:rPr>
      </w:pPr>
    </w:p>
    <w:p w14:paraId="6B41AF40" w14:textId="77777777" w:rsidR="00EA1651" w:rsidRPr="00033F56" w:rsidRDefault="00EA1651" w:rsidP="00EA1651">
      <w:pPr>
        <w:jc w:val="both"/>
        <w:rPr>
          <w:rFonts w:ascii="Arial" w:eastAsia="Calibri" w:hAnsi="Arial" w:cs="Arial"/>
          <w:b/>
          <w:color w:val="000000"/>
          <w:lang w:val="ro-RO"/>
        </w:rPr>
      </w:pPr>
      <w:r w:rsidRPr="00033F56">
        <w:rPr>
          <w:rFonts w:ascii="Arial" w:eastAsia="Calibri" w:hAnsi="Arial" w:cs="Arial"/>
          <w:b/>
          <w:color w:val="000000"/>
          <w:lang w:val="ro-RO"/>
        </w:rPr>
        <w:t>ASOCIAT n</w:t>
      </w:r>
    </w:p>
    <w:p w14:paraId="51ED2D4D"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(reprezentant legal/imputernicit conform actelor statutare/constitutive ale societății)</w:t>
      </w:r>
    </w:p>
    <w:p w14:paraId="12EFBE9D"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r w:rsidRPr="00033F56">
        <w:rPr>
          <w:rFonts w:ascii="Arial" w:eastAsia="Calibri" w:hAnsi="Arial" w:cs="Arial"/>
          <w:b/>
          <w:i/>
          <w:color w:val="000000"/>
          <w:lang w:val="ro-RO"/>
        </w:rPr>
        <w:tab/>
      </w:r>
    </w:p>
    <w:p w14:paraId="12704622"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 xml:space="preserve"> Nume și prenume</w:t>
      </w:r>
    </w:p>
    <w:p w14:paraId="783F498F"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b/>
          <w:i/>
          <w:color w:val="000000"/>
          <w:lang w:val="ro-RO"/>
        </w:rPr>
        <w:t>.....................................</w:t>
      </w:r>
    </w:p>
    <w:p w14:paraId="2EF5F088" w14:textId="77777777" w:rsidR="00EA1651" w:rsidRPr="00033F56" w:rsidRDefault="00EA1651" w:rsidP="00EA1651">
      <w:pPr>
        <w:jc w:val="both"/>
        <w:rPr>
          <w:rFonts w:ascii="Arial" w:eastAsia="Calibri" w:hAnsi="Arial" w:cs="Arial"/>
          <w:b/>
          <w:i/>
          <w:color w:val="000000"/>
          <w:lang w:val="ro-RO"/>
        </w:rPr>
      </w:pPr>
      <w:r w:rsidRPr="00033F56">
        <w:rPr>
          <w:rFonts w:ascii="Arial" w:eastAsia="Calibri" w:hAnsi="Arial" w:cs="Arial"/>
          <w:color w:val="000000"/>
          <w:lang w:val="ro-RO"/>
        </w:rPr>
        <w:t>(semnatura si stampila)</w:t>
      </w:r>
    </w:p>
    <w:p w14:paraId="2C19555E" w14:textId="77777777" w:rsidR="00EA1651" w:rsidRPr="00033F56" w:rsidRDefault="00EA1651" w:rsidP="00EA1651">
      <w:pPr>
        <w:jc w:val="both"/>
        <w:rPr>
          <w:rFonts w:ascii="Arial" w:eastAsia="Calibri" w:hAnsi="Arial" w:cs="Arial"/>
          <w:color w:val="000000"/>
          <w:lang w:val="ro-RO"/>
        </w:rPr>
      </w:pPr>
    </w:p>
    <w:p w14:paraId="62ECC752" w14:textId="77777777" w:rsidR="00EA1651" w:rsidRPr="00033F56" w:rsidRDefault="00EA1651" w:rsidP="00EA1651">
      <w:pPr>
        <w:jc w:val="both"/>
        <w:rPr>
          <w:rFonts w:ascii="Arial" w:eastAsia="Calibri" w:hAnsi="Arial" w:cs="Arial"/>
          <w:i/>
          <w:color w:val="000000"/>
          <w:lang w:val="ro-RO"/>
        </w:rPr>
      </w:pPr>
      <w:r w:rsidRPr="00033F56">
        <w:rPr>
          <w:rFonts w:ascii="Arial" w:eastAsia="Calibri" w:hAnsi="Arial" w:cs="Arial"/>
          <w:color w:val="000000"/>
          <w:lang w:val="ro-RO"/>
        </w:rPr>
        <w:t xml:space="preserve">Nota 1: </w:t>
      </w:r>
      <w:r w:rsidRPr="00033F56">
        <w:rPr>
          <w:rFonts w:ascii="Arial" w:eastAsia="Calibri" w:hAnsi="Arial" w:cs="Arial"/>
          <w:i/>
          <w:color w:val="000000"/>
          <w:lang w:val="ro-RO"/>
        </w:rPr>
        <w:t>Prezentul Acord de Asociere conţine clauzele obligatorii, partile putând adăuga şi alte clauze.</w:t>
      </w:r>
    </w:p>
    <w:p w14:paraId="30A77C44" w14:textId="77777777" w:rsidR="00EA1651" w:rsidRPr="00033F56" w:rsidRDefault="00EA1651" w:rsidP="00EA1651">
      <w:pPr>
        <w:jc w:val="both"/>
        <w:rPr>
          <w:rFonts w:ascii="Arial" w:eastAsia="Calibri" w:hAnsi="Arial" w:cs="Arial"/>
          <w:i/>
          <w:color w:val="000000"/>
          <w:lang w:val="ro-RO"/>
        </w:rPr>
      </w:pPr>
      <w:r w:rsidRPr="00033F56">
        <w:rPr>
          <w:rFonts w:ascii="Arial" w:eastAsia="Calibri" w:hAnsi="Arial" w:cs="Arial"/>
          <w:color w:val="000000"/>
          <w:lang w:val="ro-RO"/>
        </w:rPr>
        <w:t xml:space="preserve">Nota 2: </w:t>
      </w:r>
      <w:r w:rsidRPr="00033F56">
        <w:rPr>
          <w:rFonts w:ascii="Arial" w:eastAsia="Calibri" w:hAnsi="Arial" w:cs="Arial"/>
          <w:i/>
          <w:color w:val="000000"/>
          <w:lang w:val="ro-RO"/>
        </w:rPr>
        <w:t>Lipsa semnăturii reprezentantului legal sau reprezentantului împuternicit conform actelor statutare/constitutive ale societății conduce automat la nulitatea Acordului de Asociere.</w:t>
      </w:r>
    </w:p>
    <w:p w14:paraId="245710A0" w14:textId="77777777" w:rsidR="00EA1651" w:rsidRPr="00033F56" w:rsidRDefault="00EA1651" w:rsidP="00EA1651">
      <w:pPr>
        <w:rPr>
          <w:rFonts w:ascii="Arial" w:hAnsi="Arial" w:cs="Arial"/>
          <w:i/>
          <w:iCs/>
          <w:lang w:val="it-IT"/>
        </w:rPr>
      </w:pPr>
    </w:p>
    <w:p w14:paraId="3B258E63" w14:textId="77777777" w:rsidR="00EA1651" w:rsidRPr="00033F56" w:rsidRDefault="00EA1651" w:rsidP="00EA1651">
      <w:pPr>
        <w:jc w:val="center"/>
        <w:rPr>
          <w:rFonts w:ascii="Arial" w:hAnsi="Arial" w:cs="Arial"/>
          <w:i/>
          <w:iCs/>
          <w:lang w:val="it-IT"/>
        </w:rPr>
      </w:pPr>
    </w:p>
    <w:p w14:paraId="2AD431A6" w14:textId="77777777" w:rsidR="00EA1651" w:rsidRPr="00033F56" w:rsidRDefault="00EA1651" w:rsidP="00EA1651">
      <w:pPr>
        <w:jc w:val="center"/>
        <w:rPr>
          <w:rFonts w:ascii="Arial" w:hAnsi="Arial" w:cs="Arial"/>
          <w:i/>
          <w:iCs/>
          <w:lang w:val="it-IT"/>
        </w:rPr>
      </w:pPr>
    </w:p>
    <w:p w14:paraId="2981844C" w14:textId="77777777" w:rsidR="00EA1651" w:rsidRPr="00033F56" w:rsidRDefault="00EA1651" w:rsidP="00EA1651">
      <w:pPr>
        <w:jc w:val="center"/>
        <w:rPr>
          <w:rFonts w:ascii="Arial" w:hAnsi="Arial" w:cs="Arial"/>
          <w:i/>
          <w:iCs/>
          <w:lang w:val="it-IT"/>
        </w:rPr>
      </w:pPr>
    </w:p>
    <w:p w14:paraId="4C3849BB" w14:textId="77777777" w:rsidR="004D3A59" w:rsidRPr="00033F56" w:rsidRDefault="004D3A59" w:rsidP="00EA1651">
      <w:pPr>
        <w:jc w:val="center"/>
        <w:rPr>
          <w:rFonts w:ascii="Arial" w:hAnsi="Arial" w:cs="Arial"/>
          <w:i/>
          <w:iCs/>
          <w:lang w:val="it-IT"/>
        </w:rPr>
      </w:pPr>
    </w:p>
    <w:p w14:paraId="6565066C" w14:textId="77777777" w:rsidR="004D3A59" w:rsidRPr="00033F56" w:rsidRDefault="004D3A59" w:rsidP="00EA1651">
      <w:pPr>
        <w:jc w:val="center"/>
        <w:rPr>
          <w:rFonts w:ascii="Arial" w:hAnsi="Arial" w:cs="Arial"/>
          <w:i/>
          <w:iCs/>
          <w:lang w:val="it-IT"/>
        </w:rPr>
      </w:pPr>
    </w:p>
    <w:p w14:paraId="715272D2" w14:textId="77777777" w:rsidR="004D3A59" w:rsidRPr="00033F56" w:rsidRDefault="004D3A59" w:rsidP="00EA1651">
      <w:pPr>
        <w:jc w:val="center"/>
        <w:rPr>
          <w:rFonts w:ascii="Arial" w:hAnsi="Arial" w:cs="Arial"/>
          <w:i/>
          <w:iCs/>
          <w:lang w:val="it-IT"/>
        </w:rPr>
      </w:pPr>
    </w:p>
    <w:p w14:paraId="769E7451" w14:textId="77777777" w:rsidR="004D3A59" w:rsidRPr="00033F56" w:rsidRDefault="004D3A59" w:rsidP="00EA1651">
      <w:pPr>
        <w:jc w:val="center"/>
        <w:rPr>
          <w:rFonts w:ascii="Arial" w:hAnsi="Arial" w:cs="Arial"/>
          <w:i/>
          <w:iCs/>
          <w:lang w:val="it-IT"/>
        </w:rPr>
      </w:pPr>
    </w:p>
    <w:p w14:paraId="550D9C33" w14:textId="77777777" w:rsidR="004D3A59" w:rsidRPr="00033F56" w:rsidRDefault="004D3A59" w:rsidP="00EA1651">
      <w:pPr>
        <w:jc w:val="center"/>
        <w:rPr>
          <w:rFonts w:ascii="Arial" w:hAnsi="Arial" w:cs="Arial"/>
          <w:i/>
          <w:iCs/>
          <w:lang w:val="it-IT"/>
        </w:rPr>
      </w:pPr>
    </w:p>
    <w:p w14:paraId="34D7016A" w14:textId="77777777" w:rsidR="004D3A59" w:rsidRPr="00033F56" w:rsidRDefault="004D3A59" w:rsidP="00EA1651">
      <w:pPr>
        <w:jc w:val="center"/>
        <w:rPr>
          <w:rFonts w:ascii="Arial" w:hAnsi="Arial" w:cs="Arial"/>
          <w:i/>
          <w:iCs/>
          <w:lang w:val="it-IT"/>
        </w:rPr>
      </w:pPr>
    </w:p>
    <w:p w14:paraId="3007DC9E" w14:textId="77777777" w:rsidR="004D3A59" w:rsidRPr="00033F56" w:rsidRDefault="004D3A59" w:rsidP="00EA1651">
      <w:pPr>
        <w:jc w:val="center"/>
        <w:rPr>
          <w:rFonts w:ascii="Arial" w:hAnsi="Arial" w:cs="Arial"/>
          <w:i/>
          <w:iCs/>
          <w:lang w:val="it-IT"/>
        </w:rPr>
      </w:pPr>
    </w:p>
    <w:p w14:paraId="091132F3" w14:textId="77777777" w:rsidR="004D3A59" w:rsidRPr="00033F56" w:rsidRDefault="004D3A59" w:rsidP="00EA1651">
      <w:pPr>
        <w:jc w:val="center"/>
        <w:rPr>
          <w:rFonts w:ascii="Arial" w:hAnsi="Arial" w:cs="Arial"/>
          <w:i/>
          <w:iCs/>
          <w:lang w:val="it-IT"/>
        </w:rPr>
      </w:pPr>
    </w:p>
    <w:p w14:paraId="66C7911E" w14:textId="77777777" w:rsidR="004D3A59" w:rsidRPr="00033F56" w:rsidRDefault="004D3A59" w:rsidP="00EA1651">
      <w:pPr>
        <w:jc w:val="center"/>
        <w:rPr>
          <w:rFonts w:ascii="Arial" w:hAnsi="Arial" w:cs="Arial"/>
          <w:i/>
          <w:iCs/>
          <w:lang w:val="it-IT"/>
        </w:rPr>
      </w:pPr>
    </w:p>
    <w:p w14:paraId="3D2C9F59" w14:textId="77777777" w:rsidR="004D3A59" w:rsidRPr="00033F56" w:rsidRDefault="004D3A59" w:rsidP="00EA1651">
      <w:pPr>
        <w:jc w:val="center"/>
        <w:rPr>
          <w:rFonts w:ascii="Arial" w:hAnsi="Arial" w:cs="Arial"/>
          <w:i/>
          <w:iCs/>
          <w:lang w:val="it-IT"/>
        </w:rPr>
      </w:pPr>
    </w:p>
    <w:p w14:paraId="6F9042C2" w14:textId="77777777" w:rsidR="004D3A59" w:rsidRPr="00033F56" w:rsidRDefault="004D3A59" w:rsidP="00EA1651">
      <w:pPr>
        <w:jc w:val="center"/>
        <w:rPr>
          <w:rFonts w:ascii="Arial" w:hAnsi="Arial" w:cs="Arial"/>
          <w:i/>
          <w:iCs/>
          <w:lang w:val="it-IT"/>
        </w:rPr>
      </w:pPr>
    </w:p>
    <w:p w14:paraId="0F473EE4" w14:textId="77777777" w:rsidR="004D3A59" w:rsidRPr="00033F56" w:rsidRDefault="004D3A59" w:rsidP="00EA1651">
      <w:pPr>
        <w:jc w:val="center"/>
        <w:rPr>
          <w:rFonts w:ascii="Arial" w:hAnsi="Arial" w:cs="Arial"/>
          <w:i/>
          <w:iCs/>
          <w:lang w:val="it-IT"/>
        </w:rPr>
      </w:pPr>
    </w:p>
    <w:p w14:paraId="4C60D822" w14:textId="77777777" w:rsidR="004D3A59" w:rsidRPr="00033F56" w:rsidRDefault="004D3A59" w:rsidP="00EA1651">
      <w:pPr>
        <w:jc w:val="center"/>
        <w:rPr>
          <w:rFonts w:ascii="Arial" w:hAnsi="Arial" w:cs="Arial"/>
          <w:i/>
          <w:iCs/>
          <w:lang w:val="it-IT"/>
        </w:rPr>
      </w:pPr>
    </w:p>
    <w:p w14:paraId="3B067FF7" w14:textId="77777777" w:rsidR="004D3A59" w:rsidRPr="00033F56" w:rsidRDefault="004D3A59" w:rsidP="00EA1651">
      <w:pPr>
        <w:jc w:val="center"/>
        <w:rPr>
          <w:rFonts w:ascii="Arial" w:hAnsi="Arial" w:cs="Arial"/>
          <w:i/>
          <w:iCs/>
          <w:lang w:val="it-IT"/>
        </w:rPr>
      </w:pPr>
    </w:p>
    <w:p w14:paraId="44A0789A" w14:textId="77777777" w:rsidR="004D3A59" w:rsidRPr="00033F56" w:rsidRDefault="004D3A59" w:rsidP="00EA1651">
      <w:pPr>
        <w:jc w:val="center"/>
        <w:rPr>
          <w:rFonts w:ascii="Arial" w:hAnsi="Arial" w:cs="Arial"/>
          <w:i/>
          <w:iCs/>
          <w:lang w:val="it-IT"/>
        </w:rPr>
      </w:pPr>
    </w:p>
    <w:p w14:paraId="31A5830B" w14:textId="77777777" w:rsidR="004D3A59" w:rsidRPr="00033F56" w:rsidRDefault="004D3A59" w:rsidP="00EA1651">
      <w:pPr>
        <w:jc w:val="center"/>
        <w:rPr>
          <w:rFonts w:ascii="Arial" w:hAnsi="Arial" w:cs="Arial"/>
          <w:i/>
          <w:iCs/>
          <w:lang w:val="it-IT"/>
        </w:rPr>
      </w:pPr>
    </w:p>
    <w:p w14:paraId="7D412094" w14:textId="77777777" w:rsidR="004D3A59" w:rsidRPr="00033F56" w:rsidRDefault="004D3A59" w:rsidP="00EA1651">
      <w:pPr>
        <w:jc w:val="center"/>
        <w:rPr>
          <w:rFonts w:ascii="Arial" w:hAnsi="Arial" w:cs="Arial"/>
          <w:i/>
          <w:iCs/>
          <w:lang w:val="it-IT"/>
        </w:rPr>
      </w:pPr>
    </w:p>
    <w:p w14:paraId="7BB45CE9" w14:textId="77777777" w:rsidR="004D3A59" w:rsidRPr="00033F56" w:rsidRDefault="004D3A59" w:rsidP="00EA1651">
      <w:pPr>
        <w:jc w:val="center"/>
        <w:rPr>
          <w:rFonts w:ascii="Arial" w:hAnsi="Arial" w:cs="Arial"/>
          <w:i/>
          <w:iCs/>
          <w:lang w:val="it-IT"/>
        </w:rPr>
      </w:pPr>
    </w:p>
    <w:p w14:paraId="037244D3" w14:textId="77777777" w:rsidR="004D3A59" w:rsidRPr="00033F56" w:rsidRDefault="004D3A59" w:rsidP="00EA1651">
      <w:pPr>
        <w:jc w:val="center"/>
        <w:rPr>
          <w:rFonts w:ascii="Arial" w:hAnsi="Arial" w:cs="Arial"/>
          <w:i/>
          <w:iCs/>
          <w:lang w:val="it-IT"/>
        </w:rPr>
      </w:pPr>
    </w:p>
    <w:p w14:paraId="59FE2046" w14:textId="77777777" w:rsidR="004D3A59" w:rsidRPr="00033F56" w:rsidRDefault="004D3A59" w:rsidP="00EA1651">
      <w:pPr>
        <w:jc w:val="center"/>
        <w:rPr>
          <w:rFonts w:ascii="Arial" w:hAnsi="Arial" w:cs="Arial"/>
          <w:i/>
          <w:iCs/>
          <w:lang w:val="it-IT"/>
        </w:rPr>
      </w:pPr>
    </w:p>
    <w:p w14:paraId="105DBB56" w14:textId="77777777" w:rsidR="004D3A59" w:rsidRPr="00033F56" w:rsidRDefault="004D3A59" w:rsidP="00EA1651">
      <w:pPr>
        <w:jc w:val="center"/>
        <w:rPr>
          <w:rFonts w:ascii="Arial" w:hAnsi="Arial" w:cs="Arial"/>
          <w:i/>
          <w:iCs/>
          <w:lang w:val="it-IT"/>
        </w:rPr>
      </w:pPr>
    </w:p>
    <w:p w14:paraId="51675520" w14:textId="77777777" w:rsidR="004D3A59" w:rsidRPr="00033F56" w:rsidRDefault="004D3A59" w:rsidP="00EA1651">
      <w:pPr>
        <w:jc w:val="center"/>
        <w:rPr>
          <w:rFonts w:ascii="Arial" w:hAnsi="Arial" w:cs="Arial"/>
          <w:i/>
          <w:iCs/>
          <w:lang w:val="it-IT"/>
        </w:rPr>
      </w:pPr>
    </w:p>
    <w:p w14:paraId="31BF68AD" w14:textId="77777777" w:rsidR="004D3A59" w:rsidRPr="00033F56" w:rsidRDefault="004D3A59" w:rsidP="00EA1651">
      <w:pPr>
        <w:jc w:val="center"/>
        <w:rPr>
          <w:rFonts w:ascii="Arial" w:hAnsi="Arial" w:cs="Arial"/>
          <w:i/>
          <w:iCs/>
          <w:lang w:val="it-IT"/>
        </w:rPr>
      </w:pPr>
    </w:p>
    <w:p w14:paraId="2C61F946" w14:textId="77777777" w:rsidR="004D3A59" w:rsidRPr="00033F56" w:rsidRDefault="004D3A59" w:rsidP="00EA1651">
      <w:pPr>
        <w:jc w:val="center"/>
        <w:rPr>
          <w:rFonts w:ascii="Arial" w:hAnsi="Arial" w:cs="Arial"/>
          <w:i/>
          <w:iCs/>
          <w:lang w:val="it-IT"/>
        </w:rPr>
      </w:pPr>
    </w:p>
    <w:p w14:paraId="59DC372D" w14:textId="77777777" w:rsidR="004D3A59" w:rsidRPr="00033F56" w:rsidRDefault="004D3A59" w:rsidP="00EA1651">
      <w:pPr>
        <w:jc w:val="center"/>
        <w:rPr>
          <w:rFonts w:ascii="Arial" w:hAnsi="Arial" w:cs="Arial"/>
          <w:i/>
          <w:iCs/>
          <w:lang w:val="it-IT"/>
        </w:rPr>
      </w:pPr>
    </w:p>
    <w:p w14:paraId="0497F1DF" w14:textId="77777777" w:rsidR="004D3A59" w:rsidRPr="00033F56" w:rsidRDefault="004D3A59" w:rsidP="00EA1651">
      <w:pPr>
        <w:jc w:val="center"/>
        <w:rPr>
          <w:rFonts w:ascii="Arial" w:hAnsi="Arial" w:cs="Arial"/>
          <w:i/>
          <w:iCs/>
          <w:lang w:val="it-IT"/>
        </w:rPr>
      </w:pPr>
    </w:p>
    <w:p w14:paraId="6D118F1C" w14:textId="77777777" w:rsidR="004D3A59" w:rsidRPr="00033F56" w:rsidRDefault="004D3A59" w:rsidP="00EA1651">
      <w:pPr>
        <w:jc w:val="center"/>
        <w:rPr>
          <w:rFonts w:ascii="Arial" w:hAnsi="Arial" w:cs="Arial"/>
          <w:i/>
          <w:iCs/>
          <w:lang w:val="it-IT"/>
        </w:rPr>
      </w:pPr>
    </w:p>
    <w:p w14:paraId="7A8A5F01" w14:textId="77777777" w:rsidR="00A45E78" w:rsidRPr="00033F56" w:rsidRDefault="00A45E78" w:rsidP="00EA1651">
      <w:pPr>
        <w:jc w:val="center"/>
        <w:rPr>
          <w:rFonts w:ascii="Arial" w:hAnsi="Arial" w:cs="Arial"/>
          <w:i/>
          <w:iCs/>
          <w:lang w:val="it-IT"/>
        </w:rPr>
      </w:pPr>
    </w:p>
    <w:p w14:paraId="222133C1" w14:textId="77777777" w:rsidR="00A45E78" w:rsidRPr="00033F56" w:rsidRDefault="00A45E78" w:rsidP="00EA1651">
      <w:pPr>
        <w:jc w:val="center"/>
        <w:rPr>
          <w:rFonts w:ascii="Arial" w:hAnsi="Arial" w:cs="Arial"/>
          <w:i/>
          <w:iCs/>
          <w:lang w:val="it-IT"/>
        </w:rPr>
      </w:pPr>
    </w:p>
    <w:p w14:paraId="032C99AD" w14:textId="77777777" w:rsidR="00A45E78" w:rsidRPr="00033F56" w:rsidRDefault="00A45E78" w:rsidP="00EA1651">
      <w:pPr>
        <w:jc w:val="center"/>
        <w:rPr>
          <w:rFonts w:ascii="Arial" w:hAnsi="Arial" w:cs="Arial"/>
          <w:i/>
          <w:iCs/>
          <w:lang w:val="it-IT"/>
        </w:rPr>
      </w:pPr>
    </w:p>
    <w:p w14:paraId="478F6F2B" w14:textId="77777777" w:rsidR="00A45E78" w:rsidRPr="00033F56" w:rsidRDefault="00A45E78" w:rsidP="00EA1651">
      <w:pPr>
        <w:jc w:val="center"/>
        <w:rPr>
          <w:rFonts w:ascii="Arial" w:hAnsi="Arial" w:cs="Arial"/>
          <w:i/>
          <w:iCs/>
          <w:lang w:val="it-IT"/>
        </w:rPr>
      </w:pPr>
    </w:p>
    <w:p w14:paraId="35523557" w14:textId="77777777" w:rsidR="00A45E78" w:rsidRPr="00033F56" w:rsidRDefault="00A45E78" w:rsidP="00EA1651">
      <w:pPr>
        <w:jc w:val="center"/>
        <w:rPr>
          <w:rFonts w:ascii="Arial" w:hAnsi="Arial" w:cs="Arial"/>
          <w:i/>
          <w:iCs/>
          <w:lang w:val="it-IT"/>
        </w:rPr>
      </w:pPr>
    </w:p>
    <w:p w14:paraId="632C2EDF" w14:textId="77777777" w:rsidR="00A45E78" w:rsidRPr="00033F56" w:rsidRDefault="00A45E78" w:rsidP="00EA1651">
      <w:pPr>
        <w:jc w:val="center"/>
        <w:rPr>
          <w:rFonts w:ascii="Arial" w:hAnsi="Arial" w:cs="Arial"/>
          <w:i/>
          <w:iCs/>
          <w:lang w:val="it-IT"/>
        </w:rPr>
      </w:pPr>
    </w:p>
    <w:p w14:paraId="292A12CE" w14:textId="77777777" w:rsidR="00A45E78" w:rsidRPr="00033F56" w:rsidRDefault="00A45E78" w:rsidP="00EA1651">
      <w:pPr>
        <w:jc w:val="center"/>
        <w:rPr>
          <w:rFonts w:ascii="Arial" w:hAnsi="Arial" w:cs="Arial"/>
          <w:i/>
          <w:iCs/>
          <w:lang w:val="it-IT"/>
        </w:rPr>
      </w:pPr>
    </w:p>
    <w:p w14:paraId="44D06DDC" w14:textId="77777777" w:rsidR="00A45E78" w:rsidRPr="00033F56" w:rsidRDefault="00A45E78" w:rsidP="00EA1651">
      <w:pPr>
        <w:jc w:val="center"/>
        <w:rPr>
          <w:rFonts w:ascii="Arial" w:hAnsi="Arial" w:cs="Arial"/>
          <w:i/>
          <w:iCs/>
          <w:lang w:val="it-IT"/>
        </w:rPr>
      </w:pPr>
    </w:p>
    <w:p w14:paraId="014CFF87" w14:textId="77777777" w:rsidR="00A45E78" w:rsidRPr="00033F56" w:rsidRDefault="00A45E78" w:rsidP="00EA1651">
      <w:pPr>
        <w:jc w:val="center"/>
        <w:rPr>
          <w:rFonts w:ascii="Arial" w:hAnsi="Arial" w:cs="Arial"/>
          <w:i/>
          <w:iCs/>
          <w:lang w:val="it-IT"/>
        </w:rPr>
      </w:pPr>
    </w:p>
    <w:p w14:paraId="76DD9B9A" w14:textId="77777777" w:rsidR="00A45E78" w:rsidRPr="00033F56" w:rsidRDefault="00A45E78" w:rsidP="00EA1651">
      <w:pPr>
        <w:jc w:val="center"/>
        <w:rPr>
          <w:rFonts w:ascii="Arial" w:hAnsi="Arial" w:cs="Arial"/>
          <w:i/>
          <w:iCs/>
          <w:lang w:val="it-IT"/>
        </w:rPr>
      </w:pPr>
    </w:p>
    <w:p w14:paraId="6347B98B" w14:textId="77777777" w:rsidR="00A45E78" w:rsidRPr="00033F56" w:rsidRDefault="00A45E78" w:rsidP="00EA1651">
      <w:pPr>
        <w:jc w:val="center"/>
        <w:rPr>
          <w:rFonts w:ascii="Arial" w:hAnsi="Arial" w:cs="Arial"/>
          <w:i/>
          <w:iCs/>
          <w:lang w:val="it-IT"/>
        </w:rPr>
      </w:pPr>
    </w:p>
    <w:p w14:paraId="64348A3B" w14:textId="77777777" w:rsidR="00A45E78" w:rsidRPr="00033F56" w:rsidRDefault="00A45E78" w:rsidP="00EA1651">
      <w:pPr>
        <w:jc w:val="center"/>
        <w:rPr>
          <w:rFonts w:ascii="Arial" w:hAnsi="Arial" w:cs="Arial"/>
          <w:i/>
          <w:iCs/>
          <w:lang w:val="it-IT"/>
        </w:rPr>
      </w:pPr>
    </w:p>
    <w:p w14:paraId="1AC7EEEB" w14:textId="77777777" w:rsidR="00A45E78" w:rsidRPr="00033F56" w:rsidRDefault="00A45E78" w:rsidP="00EA1651">
      <w:pPr>
        <w:jc w:val="center"/>
        <w:rPr>
          <w:rFonts w:ascii="Arial" w:hAnsi="Arial" w:cs="Arial"/>
          <w:i/>
          <w:iCs/>
          <w:lang w:val="it-IT"/>
        </w:rPr>
      </w:pPr>
    </w:p>
    <w:p w14:paraId="4E87F968" w14:textId="77777777" w:rsidR="00A45E78" w:rsidRPr="00033F56" w:rsidRDefault="00A45E78" w:rsidP="00EA1651">
      <w:pPr>
        <w:jc w:val="center"/>
        <w:rPr>
          <w:rFonts w:ascii="Arial" w:hAnsi="Arial" w:cs="Arial"/>
          <w:i/>
          <w:iCs/>
          <w:lang w:val="it-IT"/>
        </w:rPr>
      </w:pPr>
    </w:p>
    <w:p w14:paraId="7E7F3C76" w14:textId="77777777" w:rsidR="00A45E78" w:rsidRPr="00033F56" w:rsidRDefault="00A45E78" w:rsidP="00EA1651">
      <w:pPr>
        <w:jc w:val="center"/>
        <w:rPr>
          <w:rFonts w:ascii="Arial" w:hAnsi="Arial" w:cs="Arial"/>
          <w:i/>
          <w:iCs/>
          <w:lang w:val="it-IT"/>
        </w:rPr>
      </w:pPr>
    </w:p>
    <w:p w14:paraId="06E5C45C" w14:textId="77777777" w:rsidR="00A45E78" w:rsidRPr="00033F56" w:rsidRDefault="00A45E78" w:rsidP="00EA1651">
      <w:pPr>
        <w:jc w:val="center"/>
        <w:rPr>
          <w:rFonts w:ascii="Arial" w:hAnsi="Arial" w:cs="Arial"/>
          <w:i/>
          <w:iCs/>
          <w:lang w:val="it-IT"/>
        </w:rPr>
      </w:pPr>
    </w:p>
    <w:p w14:paraId="2C56A1F3" w14:textId="77777777" w:rsidR="00A45E78" w:rsidRPr="00033F56" w:rsidRDefault="00A45E78" w:rsidP="00EA1651">
      <w:pPr>
        <w:jc w:val="center"/>
        <w:rPr>
          <w:rFonts w:ascii="Arial" w:hAnsi="Arial" w:cs="Arial"/>
          <w:i/>
          <w:iCs/>
          <w:lang w:val="it-IT"/>
        </w:rPr>
      </w:pPr>
    </w:p>
    <w:p w14:paraId="2DF0C497" w14:textId="77777777" w:rsidR="00A45E78" w:rsidRPr="00033F56" w:rsidRDefault="00A45E78" w:rsidP="00EA1651">
      <w:pPr>
        <w:jc w:val="center"/>
        <w:rPr>
          <w:rFonts w:ascii="Arial" w:hAnsi="Arial" w:cs="Arial"/>
          <w:i/>
          <w:iCs/>
          <w:lang w:val="it-IT"/>
        </w:rPr>
      </w:pPr>
    </w:p>
    <w:p w14:paraId="4A85AD18" w14:textId="77777777" w:rsidR="00A45E78" w:rsidRPr="00033F56" w:rsidRDefault="00A45E78" w:rsidP="00EA1651">
      <w:pPr>
        <w:jc w:val="center"/>
        <w:rPr>
          <w:rFonts w:ascii="Arial" w:hAnsi="Arial" w:cs="Arial"/>
          <w:i/>
          <w:iCs/>
          <w:lang w:val="it-IT"/>
        </w:rPr>
      </w:pPr>
    </w:p>
    <w:p w14:paraId="278D406F" w14:textId="77777777" w:rsidR="00A45E78" w:rsidRPr="00033F56" w:rsidRDefault="00A45E78" w:rsidP="00EA1651">
      <w:pPr>
        <w:jc w:val="center"/>
        <w:rPr>
          <w:rFonts w:ascii="Arial" w:hAnsi="Arial" w:cs="Arial"/>
          <w:i/>
          <w:iCs/>
          <w:lang w:val="it-IT"/>
        </w:rPr>
      </w:pPr>
    </w:p>
    <w:p w14:paraId="686D0A8D" w14:textId="77777777" w:rsidR="00A45E78" w:rsidRPr="00033F56" w:rsidRDefault="00A45E78" w:rsidP="00EA1651">
      <w:pPr>
        <w:jc w:val="center"/>
        <w:rPr>
          <w:rFonts w:ascii="Arial" w:hAnsi="Arial" w:cs="Arial"/>
          <w:i/>
          <w:iCs/>
          <w:lang w:val="it-IT"/>
        </w:rPr>
      </w:pPr>
    </w:p>
    <w:p w14:paraId="7AF50370" w14:textId="77777777" w:rsidR="00A45E78" w:rsidRPr="00033F56" w:rsidRDefault="00A45E78" w:rsidP="00EA1651">
      <w:pPr>
        <w:jc w:val="center"/>
        <w:rPr>
          <w:rFonts w:ascii="Arial" w:hAnsi="Arial" w:cs="Arial"/>
          <w:i/>
          <w:iCs/>
          <w:lang w:val="it-IT"/>
        </w:rPr>
      </w:pPr>
    </w:p>
    <w:p w14:paraId="0CEAACB2" w14:textId="77777777" w:rsidR="00A45E78" w:rsidRPr="00033F56" w:rsidRDefault="00A45E78" w:rsidP="00EA1651">
      <w:pPr>
        <w:jc w:val="center"/>
        <w:rPr>
          <w:rFonts w:ascii="Arial" w:hAnsi="Arial" w:cs="Arial"/>
          <w:i/>
          <w:iCs/>
          <w:lang w:val="it-IT"/>
        </w:rPr>
      </w:pPr>
    </w:p>
    <w:p w14:paraId="0CA8E28D" w14:textId="77777777" w:rsidR="00A45E78" w:rsidRPr="00033F56" w:rsidRDefault="00A45E78" w:rsidP="00EA1651">
      <w:pPr>
        <w:jc w:val="center"/>
        <w:rPr>
          <w:rFonts w:ascii="Arial" w:hAnsi="Arial" w:cs="Arial"/>
          <w:i/>
          <w:iCs/>
          <w:lang w:val="it-IT"/>
        </w:rPr>
      </w:pPr>
    </w:p>
    <w:p w14:paraId="3ABEAACB" w14:textId="77777777" w:rsidR="00A45E78" w:rsidRPr="00033F56" w:rsidRDefault="00A45E78" w:rsidP="00EA1651">
      <w:pPr>
        <w:jc w:val="center"/>
        <w:rPr>
          <w:rFonts w:ascii="Arial" w:hAnsi="Arial" w:cs="Arial"/>
          <w:i/>
          <w:iCs/>
          <w:lang w:val="it-IT"/>
        </w:rPr>
      </w:pPr>
    </w:p>
    <w:p w14:paraId="68BD2D07" w14:textId="77777777" w:rsidR="00EA1651" w:rsidRPr="00033F56" w:rsidRDefault="00EA1651" w:rsidP="00EA1651">
      <w:pPr>
        <w:jc w:val="center"/>
        <w:rPr>
          <w:rFonts w:ascii="Arial" w:hAnsi="Arial" w:cs="Arial"/>
          <w:i/>
          <w:iCs/>
          <w:lang w:val="it-IT"/>
        </w:rPr>
      </w:pPr>
    </w:p>
    <w:p w14:paraId="3C754214" w14:textId="77777777" w:rsidR="00EA1651" w:rsidRPr="00033F56" w:rsidRDefault="00EA1651" w:rsidP="00EA1651">
      <w:pPr>
        <w:jc w:val="center"/>
        <w:rPr>
          <w:rFonts w:ascii="Arial" w:hAnsi="Arial" w:cs="Arial"/>
          <w:i/>
          <w:iCs/>
          <w:lang w:val="it-IT"/>
        </w:rPr>
      </w:pPr>
    </w:p>
    <w:p w14:paraId="7974DF9D" w14:textId="77777777" w:rsidR="00EA1651" w:rsidRPr="00033F56" w:rsidRDefault="00EA1651" w:rsidP="00EA1651">
      <w:pPr>
        <w:contextualSpacing/>
        <w:rPr>
          <w:rFonts w:ascii="Arial" w:hAnsi="Arial" w:cs="Arial"/>
          <w:bCs/>
          <w:i/>
          <w:iCs/>
          <w:lang w:val="ro-RO"/>
        </w:rPr>
      </w:pPr>
      <w:r w:rsidRPr="00033F56">
        <w:rPr>
          <w:rFonts w:ascii="Arial" w:hAnsi="Arial" w:cs="Arial"/>
          <w:b/>
          <w:bCs/>
          <w:lang w:val="ro-RO"/>
        </w:rPr>
        <w:t>Formular Angajament privind sustinerea tehnica si profesionala a ofertantului/grupului de operatori economici</w:t>
      </w:r>
    </w:p>
    <w:p w14:paraId="13B38EE3" w14:textId="77777777" w:rsidR="00EA1651" w:rsidRPr="00033F56" w:rsidRDefault="00EA1651" w:rsidP="00EA1651">
      <w:pPr>
        <w:jc w:val="both"/>
        <w:rPr>
          <w:rFonts w:ascii="Arial" w:hAnsi="Arial" w:cs="Arial"/>
          <w:bCs/>
          <w:lang w:val="ro-RO"/>
        </w:rPr>
      </w:pPr>
      <w:r w:rsidRPr="00033F56">
        <w:rPr>
          <w:rFonts w:ascii="Arial" w:hAnsi="Arial" w:cs="Arial"/>
          <w:bCs/>
          <w:lang w:val="ro-RO"/>
        </w:rPr>
        <w:t>..........................</w:t>
      </w:r>
    </w:p>
    <w:p w14:paraId="6A7D4FE3" w14:textId="77777777" w:rsidR="00EA1651" w:rsidRPr="00033F56" w:rsidRDefault="00EA1651" w:rsidP="00EA1651">
      <w:pPr>
        <w:jc w:val="both"/>
        <w:rPr>
          <w:rFonts w:ascii="Arial" w:hAnsi="Arial" w:cs="Arial"/>
          <w:bCs/>
          <w:lang w:val="ro-RO"/>
        </w:rPr>
      </w:pPr>
      <w:r w:rsidRPr="00033F56">
        <w:rPr>
          <w:rFonts w:ascii="Arial" w:hAnsi="Arial" w:cs="Arial"/>
          <w:bCs/>
          <w:lang w:val="ro-RO"/>
        </w:rPr>
        <w:t>(denumirea)</w:t>
      </w:r>
    </w:p>
    <w:p w14:paraId="646EA4DC" w14:textId="77777777" w:rsidR="00EA1651" w:rsidRPr="00033F56" w:rsidRDefault="00EA1651" w:rsidP="00EA1651">
      <w:pPr>
        <w:jc w:val="center"/>
        <w:rPr>
          <w:rFonts w:ascii="Arial" w:hAnsi="Arial" w:cs="Arial"/>
          <w:b/>
          <w:bCs/>
          <w:lang w:val="ro-RO"/>
        </w:rPr>
      </w:pPr>
      <w:r w:rsidRPr="00033F56">
        <w:rPr>
          <w:rFonts w:ascii="Arial" w:hAnsi="Arial" w:cs="Arial"/>
          <w:b/>
          <w:bCs/>
          <w:lang w:val="ro-RO"/>
        </w:rPr>
        <w:t>Angajament</w:t>
      </w:r>
    </w:p>
    <w:p w14:paraId="03B76D42" w14:textId="77777777" w:rsidR="00EA1651" w:rsidRPr="00033F56" w:rsidRDefault="00EA1651" w:rsidP="00EA1651">
      <w:pPr>
        <w:jc w:val="center"/>
        <w:rPr>
          <w:rFonts w:ascii="Arial" w:hAnsi="Arial" w:cs="Arial"/>
          <w:b/>
          <w:bCs/>
          <w:lang w:val="ro-RO"/>
        </w:rPr>
      </w:pPr>
      <w:r w:rsidRPr="00033F56">
        <w:rPr>
          <w:rFonts w:ascii="Arial" w:hAnsi="Arial" w:cs="Arial"/>
          <w:b/>
          <w:bCs/>
          <w:lang w:val="ro-RO"/>
        </w:rPr>
        <w:t>privind sustinerea tehnica si profesionala</w:t>
      </w:r>
    </w:p>
    <w:p w14:paraId="2EE72E95" w14:textId="77777777" w:rsidR="00EA1651" w:rsidRPr="00033F56" w:rsidRDefault="00EA1651" w:rsidP="00EA1651">
      <w:pPr>
        <w:jc w:val="center"/>
        <w:rPr>
          <w:rFonts w:ascii="Arial" w:hAnsi="Arial" w:cs="Arial"/>
          <w:b/>
          <w:bCs/>
          <w:lang w:val="it-IT"/>
        </w:rPr>
      </w:pPr>
      <w:r w:rsidRPr="00033F56">
        <w:rPr>
          <w:rFonts w:ascii="Arial" w:hAnsi="Arial" w:cs="Arial"/>
          <w:b/>
          <w:bCs/>
          <w:lang w:val="ro-RO"/>
        </w:rPr>
        <w:t>a ofertantului/candidatului/grupului de operatori economici</w:t>
      </w:r>
    </w:p>
    <w:p w14:paraId="75F2C70B" w14:textId="77777777" w:rsidR="00EA1651" w:rsidRPr="00033F56" w:rsidRDefault="00EA1651" w:rsidP="00EA1651">
      <w:pPr>
        <w:jc w:val="center"/>
        <w:rPr>
          <w:rFonts w:ascii="Arial" w:hAnsi="Arial" w:cs="Arial"/>
          <w:b/>
          <w:bCs/>
          <w:lang w:val="it-IT"/>
        </w:rPr>
      </w:pPr>
    </w:p>
    <w:p w14:paraId="7DCAE4AF" w14:textId="77777777" w:rsidR="00EA1651" w:rsidRPr="00033F56" w:rsidRDefault="00EA1651" w:rsidP="00EA1651">
      <w:pPr>
        <w:jc w:val="both"/>
        <w:rPr>
          <w:rFonts w:ascii="Arial" w:hAnsi="Arial" w:cs="Arial"/>
          <w:bCs/>
          <w:lang w:val="it-IT"/>
        </w:rPr>
      </w:pPr>
    </w:p>
    <w:p w14:paraId="6F118204" w14:textId="77777777" w:rsidR="000F2E5A" w:rsidRPr="00B65680" w:rsidRDefault="000F2E5A" w:rsidP="000F2E5A">
      <w:pPr>
        <w:jc w:val="both"/>
        <w:rPr>
          <w:rFonts w:ascii="Arial" w:hAnsi="Arial" w:cs="Arial"/>
          <w:bCs/>
          <w:lang w:val="it-IT"/>
        </w:rPr>
      </w:pPr>
      <w:r w:rsidRPr="00B65680">
        <w:rPr>
          <w:rFonts w:ascii="Arial" w:hAnsi="Arial" w:cs="Arial"/>
          <w:bCs/>
          <w:lang w:val="ro-RO"/>
        </w:rPr>
        <w:t>Catre, ..............................................</w:t>
      </w:r>
    </w:p>
    <w:p w14:paraId="0DB5B949" w14:textId="77777777" w:rsidR="000F2E5A" w:rsidRPr="00B65680" w:rsidRDefault="000F2E5A" w:rsidP="000F2E5A">
      <w:pPr>
        <w:jc w:val="both"/>
        <w:rPr>
          <w:rFonts w:ascii="Arial" w:hAnsi="Arial" w:cs="Arial"/>
          <w:bCs/>
          <w:i/>
          <w:iCs/>
          <w:lang w:val="it-IT"/>
        </w:rPr>
      </w:pPr>
      <w:r w:rsidRPr="00B65680">
        <w:rPr>
          <w:rFonts w:ascii="Arial" w:hAnsi="Arial" w:cs="Arial"/>
          <w:bCs/>
          <w:i/>
          <w:iCs/>
          <w:lang w:val="ro-RO"/>
        </w:rPr>
        <w:t>(denumirea autoritatii contractante si adresa completa)</w:t>
      </w:r>
    </w:p>
    <w:p w14:paraId="0F91D34E" w14:textId="77777777" w:rsidR="000F2E5A" w:rsidRPr="00B65680" w:rsidRDefault="000F2E5A" w:rsidP="000F2E5A">
      <w:pPr>
        <w:jc w:val="both"/>
        <w:rPr>
          <w:rFonts w:ascii="Arial" w:hAnsi="Arial" w:cs="Arial"/>
          <w:bCs/>
          <w:lang w:val="ro-RO"/>
        </w:rPr>
      </w:pPr>
    </w:p>
    <w:p w14:paraId="68640A23" w14:textId="77777777" w:rsidR="000F2E5A" w:rsidRPr="00B65680" w:rsidRDefault="000F2E5A" w:rsidP="000F2E5A">
      <w:pPr>
        <w:jc w:val="both"/>
        <w:rPr>
          <w:rFonts w:ascii="Arial" w:hAnsi="Arial" w:cs="Arial"/>
          <w:bCs/>
          <w:lang w:val="ro-RO"/>
        </w:rPr>
      </w:pPr>
    </w:p>
    <w:p w14:paraId="60E5C066" w14:textId="77777777" w:rsidR="000F2E5A" w:rsidRPr="00B65680" w:rsidRDefault="000F2E5A" w:rsidP="000F2E5A">
      <w:pPr>
        <w:contextualSpacing/>
        <w:jc w:val="both"/>
        <w:rPr>
          <w:rFonts w:ascii="Arial" w:hAnsi="Arial" w:cs="Arial"/>
          <w:bCs/>
          <w:lang w:val="pt-BR"/>
        </w:rPr>
      </w:pPr>
      <w:r w:rsidRPr="00B65680">
        <w:rPr>
          <w:rFonts w:ascii="Arial" w:hAnsi="Arial" w:cs="Arial"/>
          <w:bCs/>
          <w:lang w:val="pt-BR"/>
        </w:rPr>
        <w:t>Notă: acest formular va fi completat de terțul susținător care nu are și calitatea de subcontractant.</w:t>
      </w:r>
    </w:p>
    <w:p w14:paraId="6912E12B" w14:textId="77777777" w:rsidR="000F2E5A" w:rsidRPr="00B65680" w:rsidRDefault="000F2E5A" w:rsidP="000F2E5A">
      <w:pPr>
        <w:contextualSpacing/>
        <w:jc w:val="both"/>
        <w:rPr>
          <w:rFonts w:ascii="Arial" w:hAnsi="Arial" w:cs="Arial"/>
          <w:bCs/>
          <w:lang w:val="pt-BR"/>
        </w:rPr>
      </w:pPr>
    </w:p>
    <w:p w14:paraId="14551FD7" w14:textId="77777777" w:rsidR="000F2E5A" w:rsidRPr="00B65680" w:rsidRDefault="000F2E5A" w:rsidP="000F2E5A">
      <w:pPr>
        <w:contextualSpacing/>
        <w:jc w:val="both"/>
        <w:rPr>
          <w:rFonts w:ascii="Arial" w:hAnsi="Arial" w:cs="Arial"/>
          <w:bCs/>
          <w:lang w:val="pt-BR"/>
        </w:rPr>
      </w:pPr>
      <w:r w:rsidRPr="00B65680">
        <w:rPr>
          <w:rFonts w:ascii="Arial" w:hAnsi="Arial" w:cs="Arial"/>
          <w:bCs/>
          <w:lang w:val="pt-BR"/>
        </w:rPr>
        <w:t xml:space="preserve"> 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20B34031" w14:textId="77777777" w:rsidR="000F2E5A" w:rsidRPr="00B65680" w:rsidRDefault="000F2E5A" w:rsidP="000F2E5A">
      <w:pPr>
        <w:contextualSpacing/>
        <w:jc w:val="both"/>
        <w:rPr>
          <w:rFonts w:ascii="Arial" w:hAnsi="Arial" w:cs="Arial"/>
          <w:bCs/>
          <w:lang w:val="pt-BR"/>
        </w:rPr>
      </w:pPr>
    </w:p>
    <w:p w14:paraId="17B25D69" w14:textId="77777777" w:rsidR="000F2E5A" w:rsidRPr="00B65680" w:rsidRDefault="000F2E5A" w:rsidP="000F2E5A">
      <w:pPr>
        <w:contextualSpacing/>
        <w:jc w:val="both"/>
        <w:rPr>
          <w:rFonts w:ascii="Arial" w:hAnsi="Arial" w:cs="Arial"/>
          <w:bCs/>
          <w:lang w:val="pt-BR"/>
        </w:rPr>
      </w:pPr>
      <w:r w:rsidRPr="00B65680">
        <w:rPr>
          <w:rFonts w:ascii="Arial" w:hAnsi="Arial" w:cs="Arial"/>
          <w:bCs/>
          <w:lang w:val="pt-BR"/>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30B6552B" w14:textId="77777777" w:rsidR="000F2E5A" w:rsidRPr="00B65680" w:rsidRDefault="000F2E5A" w:rsidP="000F2E5A">
      <w:pPr>
        <w:contextualSpacing/>
        <w:jc w:val="both"/>
        <w:rPr>
          <w:rFonts w:ascii="Arial" w:hAnsi="Arial" w:cs="Arial"/>
          <w:bCs/>
          <w:lang w:val="pt-BR"/>
        </w:rPr>
      </w:pPr>
    </w:p>
    <w:p w14:paraId="5DEE2C29" w14:textId="77777777" w:rsidR="000F2E5A" w:rsidRPr="00B65680" w:rsidRDefault="000F2E5A" w:rsidP="000F2E5A">
      <w:pPr>
        <w:contextualSpacing/>
        <w:jc w:val="both"/>
        <w:rPr>
          <w:rFonts w:ascii="Arial" w:hAnsi="Arial" w:cs="Arial"/>
          <w:bCs/>
          <w:lang w:val="pt-BR"/>
        </w:rPr>
      </w:pPr>
      <w:r w:rsidRPr="00B65680">
        <w:rPr>
          <w:rFonts w:ascii="Arial" w:hAnsi="Arial" w:cs="Arial"/>
          <w:bCs/>
          <w:lang w:val="pt-BR"/>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1520FD0F" w14:textId="77777777" w:rsidR="000F2E5A" w:rsidRPr="00B65680" w:rsidRDefault="000F2E5A" w:rsidP="000F2E5A">
      <w:pPr>
        <w:contextualSpacing/>
        <w:jc w:val="both"/>
        <w:rPr>
          <w:rFonts w:ascii="Arial" w:hAnsi="Arial" w:cs="Arial"/>
          <w:bCs/>
        </w:rPr>
      </w:pPr>
      <w:proofErr w:type="spellStart"/>
      <w:r w:rsidRPr="00B65680">
        <w:rPr>
          <w:rFonts w:ascii="Arial" w:hAnsi="Arial" w:cs="Arial"/>
          <w:bCs/>
        </w:rPr>
        <w:t>În</w:t>
      </w:r>
      <w:proofErr w:type="spellEnd"/>
      <w:r w:rsidRPr="00B65680">
        <w:rPr>
          <w:rFonts w:ascii="Arial" w:hAnsi="Arial" w:cs="Arial"/>
          <w:bCs/>
        </w:rPr>
        <w:t xml:space="preserve"> </w:t>
      </w:r>
      <w:proofErr w:type="spellStart"/>
      <w:r w:rsidRPr="00B65680">
        <w:rPr>
          <w:rFonts w:ascii="Arial" w:hAnsi="Arial" w:cs="Arial"/>
          <w:bCs/>
        </w:rPr>
        <w:t>acest</w:t>
      </w:r>
      <w:proofErr w:type="spellEnd"/>
      <w:r w:rsidRPr="00B65680">
        <w:rPr>
          <w:rFonts w:ascii="Arial" w:hAnsi="Arial" w:cs="Arial"/>
          <w:bCs/>
        </w:rPr>
        <w:t xml:space="preserve"> </w:t>
      </w:r>
      <w:proofErr w:type="spellStart"/>
      <w:r w:rsidRPr="00B65680">
        <w:rPr>
          <w:rFonts w:ascii="Arial" w:hAnsi="Arial" w:cs="Arial"/>
          <w:bCs/>
        </w:rPr>
        <w:t>sens</w:t>
      </w:r>
      <w:proofErr w:type="spellEnd"/>
      <w:r w:rsidRPr="00B65680">
        <w:rPr>
          <w:rFonts w:ascii="Arial" w:hAnsi="Arial" w:cs="Arial"/>
          <w:bCs/>
        </w:rPr>
        <w:t>:</w:t>
      </w:r>
    </w:p>
    <w:p w14:paraId="2D98EBF6" w14:textId="77777777" w:rsidR="000F2E5A" w:rsidRPr="00B65680" w:rsidRDefault="000F2E5A" w:rsidP="000F2E5A">
      <w:pPr>
        <w:pStyle w:val="ListParagraph"/>
        <w:numPr>
          <w:ilvl w:val="2"/>
          <w:numId w:val="89"/>
        </w:numPr>
        <w:contextualSpacing/>
        <w:jc w:val="both"/>
        <w:rPr>
          <w:rFonts w:ascii="Arial" w:hAnsi="Arial" w:cs="Arial"/>
          <w:bCs/>
          <w:sz w:val="20"/>
          <w:szCs w:val="20"/>
        </w:rPr>
      </w:pPr>
      <w:r w:rsidRPr="00B65680">
        <w:rPr>
          <w:rFonts w:ascii="Arial" w:hAnsi="Arial" w:cs="Arial"/>
          <w:bCs/>
          <w:sz w:val="20"/>
          <w:szCs w:val="20"/>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5EA10918" w14:textId="77777777" w:rsidR="000F2E5A" w:rsidRPr="00B65680" w:rsidRDefault="000F2E5A" w:rsidP="000F2E5A">
      <w:pPr>
        <w:pStyle w:val="ListParagraph"/>
        <w:numPr>
          <w:ilvl w:val="2"/>
          <w:numId w:val="89"/>
        </w:numPr>
        <w:contextualSpacing/>
        <w:jc w:val="both"/>
        <w:rPr>
          <w:rFonts w:ascii="Arial" w:hAnsi="Arial" w:cs="Arial"/>
          <w:sz w:val="20"/>
          <w:szCs w:val="20"/>
        </w:rPr>
      </w:pPr>
      <w:r w:rsidRPr="00B65680">
        <w:rPr>
          <w:rFonts w:ascii="Arial" w:hAnsi="Arial" w:cs="Arial"/>
          <w:bCs/>
          <w:sz w:val="20"/>
          <w:szCs w:val="20"/>
        </w:rPr>
        <w:t>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62E6B78E" w14:textId="77777777" w:rsidR="000F2E5A" w:rsidRPr="00B65680" w:rsidRDefault="000F2E5A" w:rsidP="000F2E5A">
      <w:pPr>
        <w:pStyle w:val="ListParagraph"/>
        <w:ind w:left="0"/>
        <w:contextualSpacing/>
        <w:jc w:val="both"/>
        <w:rPr>
          <w:rFonts w:ascii="Arial" w:hAnsi="Arial" w:cs="Arial"/>
          <w:bCs/>
          <w:sz w:val="20"/>
          <w:szCs w:val="20"/>
        </w:rPr>
      </w:pPr>
    </w:p>
    <w:p w14:paraId="481CBA9F"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11303F28" w14:textId="77777777" w:rsidR="000F2E5A" w:rsidRPr="00B65680" w:rsidRDefault="000F2E5A" w:rsidP="000F2E5A">
      <w:pPr>
        <w:pStyle w:val="ListParagraph"/>
        <w:ind w:left="0"/>
        <w:contextualSpacing/>
        <w:jc w:val="both"/>
        <w:rPr>
          <w:rFonts w:ascii="Arial" w:hAnsi="Arial" w:cs="Arial"/>
          <w:bCs/>
          <w:sz w:val="20"/>
          <w:szCs w:val="20"/>
        </w:rPr>
      </w:pPr>
    </w:p>
    <w:p w14:paraId="02F38966"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lastRenderedPageBreak/>
        <w:t>Noi, ............................................ [denumirea terțului susținător]:</w:t>
      </w:r>
    </w:p>
    <w:p w14:paraId="53EAB371"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6DF2E864"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 xml:space="preserve">b) Ne obligăm să despăgubim direct Autoritatea/Entitatea Contractantă pentru orice prejudiciu cauzat ca urmare a neîndeplinirii obligațiilor prevăzute în angajamentul ferm de susținere; </w:t>
      </w:r>
    </w:p>
    <w:p w14:paraId="1ACA3C37"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B74D56F"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2C2CD9CB"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e) Cuantumul daunelor-interese pe care le vom datora contractantului în cazul în care nu ne vom îndeplini obligațiile prevăzute în angajamentul ferm de susținere este de ..... [introduceți suma] lei</w:t>
      </w:r>
    </w:p>
    <w:p w14:paraId="4FAC0BC0" w14:textId="77777777" w:rsidR="000F2E5A" w:rsidRPr="00B65680" w:rsidRDefault="000F2E5A" w:rsidP="000F2E5A">
      <w:pPr>
        <w:pStyle w:val="ListParagraph"/>
        <w:ind w:left="630"/>
        <w:contextualSpacing/>
        <w:jc w:val="both"/>
        <w:rPr>
          <w:rFonts w:ascii="Arial" w:hAnsi="Arial" w:cs="Arial"/>
          <w:bCs/>
          <w:sz w:val="20"/>
          <w:szCs w:val="20"/>
        </w:rPr>
      </w:pPr>
      <w:r w:rsidRPr="00B65680">
        <w:rPr>
          <w:rFonts w:ascii="Arial" w:hAnsi="Arial" w:cs="Arial"/>
          <w:bCs/>
          <w:sz w:val="20"/>
          <w:szCs w:val="20"/>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164B97C6" w14:textId="77777777" w:rsidR="000F2E5A" w:rsidRPr="00B65680" w:rsidRDefault="000F2E5A" w:rsidP="000F2E5A">
      <w:pPr>
        <w:pStyle w:val="ListParagraph"/>
        <w:ind w:left="0"/>
        <w:contextualSpacing/>
        <w:jc w:val="both"/>
        <w:rPr>
          <w:rFonts w:ascii="Arial" w:hAnsi="Arial" w:cs="Arial"/>
          <w:bCs/>
          <w:sz w:val="20"/>
          <w:szCs w:val="20"/>
        </w:rPr>
      </w:pPr>
    </w:p>
    <w:p w14:paraId="6D0A444B"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3DEAE862" w14:textId="77777777" w:rsidR="000F2E5A" w:rsidRPr="00B65680" w:rsidRDefault="000F2E5A" w:rsidP="000F2E5A">
      <w:pPr>
        <w:pStyle w:val="ListParagraph"/>
        <w:ind w:left="0"/>
        <w:contextualSpacing/>
        <w:jc w:val="both"/>
        <w:rPr>
          <w:rFonts w:ascii="Arial" w:hAnsi="Arial" w:cs="Arial"/>
          <w:bCs/>
          <w:sz w:val="20"/>
          <w:szCs w:val="20"/>
        </w:rPr>
      </w:pPr>
    </w:p>
    <w:p w14:paraId="77E1CA3F"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Noi, ............................................ [denumirea candidatului/ofertantului], declarăm că vom invoca susținerea acordata de ______________[denumirea terțului susținător] pentru îndeplinirea contractului menționat mai sus, așa cum rezultă din prezentul Angajament.</w:t>
      </w:r>
    </w:p>
    <w:p w14:paraId="2C18BA24" w14:textId="77777777" w:rsidR="000F2E5A" w:rsidRPr="00B65680" w:rsidRDefault="000F2E5A" w:rsidP="000F2E5A">
      <w:pPr>
        <w:pStyle w:val="ListParagraph"/>
        <w:ind w:left="0"/>
        <w:contextualSpacing/>
        <w:jc w:val="both"/>
        <w:rPr>
          <w:rFonts w:ascii="Arial" w:hAnsi="Arial" w:cs="Arial"/>
          <w:bCs/>
          <w:sz w:val="20"/>
          <w:szCs w:val="20"/>
        </w:rPr>
      </w:pPr>
    </w:p>
    <w:p w14:paraId="4BA9B63E"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Acordarea susținerii privind îndeplinirea criteriului referitor la capacitatea tehnică și profesională (art. 179 lit. a), b) din Legea nr. 98/2016) nu implică alte costuri pentru achizitor, cu excepția celor care au fost incluse în propunerea financiară.</w:t>
      </w:r>
    </w:p>
    <w:p w14:paraId="48C14715" w14:textId="77777777" w:rsidR="000F2E5A" w:rsidRPr="00B65680" w:rsidRDefault="000F2E5A" w:rsidP="000F2E5A">
      <w:pPr>
        <w:pStyle w:val="ListParagraph"/>
        <w:ind w:left="0"/>
        <w:contextualSpacing/>
        <w:jc w:val="both"/>
        <w:rPr>
          <w:rFonts w:ascii="Arial" w:hAnsi="Arial" w:cs="Arial"/>
          <w:bCs/>
          <w:sz w:val="20"/>
          <w:szCs w:val="20"/>
        </w:rPr>
      </w:pPr>
    </w:p>
    <w:p w14:paraId="39D0D34F"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1B476002" w14:textId="77777777" w:rsidR="000F2E5A" w:rsidRPr="00B65680" w:rsidRDefault="000F2E5A" w:rsidP="000F2E5A">
      <w:pPr>
        <w:pStyle w:val="ListParagraph"/>
        <w:ind w:left="0"/>
        <w:contextualSpacing/>
        <w:jc w:val="both"/>
        <w:rPr>
          <w:rFonts w:ascii="Arial" w:hAnsi="Arial" w:cs="Arial"/>
          <w:bCs/>
          <w:sz w:val="20"/>
          <w:szCs w:val="20"/>
        </w:rPr>
      </w:pPr>
    </w:p>
    <w:p w14:paraId="1C3AEC31"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t xml:space="preserve">Data completării, </w:t>
      </w:r>
    </w:p>
    <w:p w14:paraId="1B83E7DF"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t xml:space="preserve">........................... </w:t>
      </w:r>
    </w:p>
    <w:p w14:paraId="2E632836"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lastRenderedPageBreak/>
        <w:t xml:space="preserve">Terţ̦susținător </w:t>
      </w:r>
    </w:p>
    <w:p w14:paraId="2D0A5D0F"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t xml:space="preserve">.................... (semnătură autorizată) </w:t>
      </w:r>
    </w:p>
    <w:p w14:paraId="01A0E032"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t>Candidat/Ofertant</w:t>
      </w:r>
    </w:p>
    <w:p w14:paraId="13C5862E" w14:textId="77777777" w:rsidR="000F2E5A" w:rsidRPr="00B65680" w:rsidRDefault="000F2E5A" w:rsidP="000F2E5A">
      <w:pPr>
        <w:pStyle w:val="ListParagraph"/>
        <w:spacing w:line="480" w:lineRule="auto"/>
        <w:ind w:left="0"/>
        <w:contextualSpacing/>
        <w:jc w:val="both"/>
        <w:rPr>
          <w:rFonts w:ascii="Arial" w:hAnsi="Arial" w:cs="Arial"/>
          <w:bCs/>
          <w:sz w:val="20"/>
          <w:szCs w:val="20"/>
        </w:rPr>
      </w:pPr>
      <w:r w:rsidRPr="00B65680">
        <w:rPr>
          <w:rFonts w:ascii="Arial" w:hAnsi="Arial" w:cs="Arial"/>
          <w:bCs/>
          <w:sz w:val="20"/>
          <w:szCs w:val="20"/>
        </w:rPr>
        <w:t xml:space="preserve"> ..................... (semnătură autorizată) </w:t>
      </w:r>
    </w:p>
    <w:p w14:paraId="1BB9460A" w14:textId="77777777" w:rsidR="000F2E5A" w:rsidRPr="00B65680" w:rsidRDefault="000F2E5A" w:rsidP="000F2E5A">
      <w:pPr>
        <w:pStyle w:val="ListParagraph"/>
        <w:ind w:left="0"/>
        <w:contextualSpacing/>
        <w:jc w:val="both"/>
        <w:rPr>
          <w:rFonts w:ascii="Arial" w:hAnsi="Arial" w:cs="Arial"/>
          <w:bCs/>
          <w:sz w:val="20"/>
          <w:szCs w:val="20"/>
        </w:rPr>
      </w:pPr>
    </w:p>
    <w:p w14:paraId="2DC0BCDF" w14:textId="77777777" w:rsidR="000F2E5A" w:rsidRPr="00B65680" w:rsidRDefault="000F2E5A" w:rsidP="000F2E5A">
      <w:pPr>
        <w:pStyle w:val="ListParagraph"/>
        <w:ind w:left="0"/>
        <w:contextualSpacing/>
        <w:jc w:val="both"/>
        <w:rPr>
          <w:rFonts w:ascii="Arial" w:hAnsi="Arial" w:cs="Arial"/>
          <w:bCs/>
          <w:sz w:val="20"/>
          <w:szCs w:val="20"/>
        </w:rPr>
      </w:pPr>
    </w:p>
    <w:p w14:paraId="561A80ED"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Nota 1: Împreună cu Angajamentul ferm vor fi anexate documentele transmise candidatului/ofertantului de către terțul susținător din care rezultă: </w:t>
      </w:r>
    </w:p>
    <w:p w14:paraId="51D0F859" w14:textId="77777777" w:rsidR="000F2E5A" w:rsidRPr="00B65680" w:rsidRDefault="000F2E5A" w:rsidP="000F2E5A">
      <w:pPr>
        <w:pStyle w:val="ListParagraph"/>
        <w:ind w:left="1080"/>
        <w:contextualSpacing/>
        <w:jc w:val="both"/>
        <w:rPr>
          <w:rFonts w:ascii="Arial" w:hAnsi="Arial" w:cs="Arial"/>
          <w:bCs/>
          <w:sz w:val="20"/>
          <w:szCs w:val="20"/>
        </w:rPr>
      </w:pPr>
      <w:r w:rsidRPr="00B65680">
        <w:rPr>
          <w:rFonts w:ascii="Arial" w:hAnsi="Arial" w:cs="Arial"/>
          <w:bCs/>
          <w:sz w:val="20"/>
          <w:szCs w:val="20"/>
        </w:rPr>
        <w:t xml:space="preserve">- Faptul că terțul dispune de resursele tehnice, profesionale și umane pe care își asumă prin angajament că le va mobiliza; </w:t>
      </w:r>
    </w:p>
    <w:p w14:paraId="58D4543C" w14:textId="77777777" w:rsidR="000F2E5A" w:rsidRPr="00B65680" w:rsidRDefault="000F2E5A" w:rsidP="000F2E5A">
      <w:pPr>
        <w:pStyle w:val="ListParagraph"/>
        <w:ind w:left="1080"/>
        <w:contextualSpacing/>
        <w:jc w:val="both"/>
        <w:rPr>
          <w:rFonts w:ascii="Arial" w:hAnsi="Arial" w:cs="Arial"/>
          <w:bCs/>
          <w:sz w:val="20"/>
          <w:szCs w:val="20"/>
        </w:rPr>
      </w:pPr>
      <w:r w:rsidRPr="00B65680">
        <w:rPr>
          <w:rFonts w:ascii="Arial" w:hAnsi="Arial" w:cs="Arial"/>
          <w:bCs/>
          <w:sz w:val="20"/>
          <w:szCs w:val="20"/>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4B05CD5"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p>
    <w:p w14:paraId="5CE64BD1" w14:textId="77777777" w:rsidR="000F2E5A" w:rsidRPr="00B65680" w:rsidRDefault="000F2E5A" w:rsidP="000F2E5A">
      <w:pPr>
        <w:pStyle w:val="ListParagraph"/>
        <w:ind w:left="0"/>
        <w:contextualSpacing/>
        <w:jc w:val="both"/>
        <w:rPr>
          <w:rFonts w:ascii="Arial" w:hAnsi="Arial" w:cs="Arial"/>
          <w:bCs/>
          <w:sz w:val="20"/>
          <w:szCs w:val="20"/>
        </w:rPr>
      </w:pPr>
    </w:p>
    <w:p w14:paraId="09F7751C" w14:textId="77777777" w:rsidR="000F2E5A" w:rsidRPr="00B65680" w:rsidRDefault="000F2E5A" w:rsidP="000F2E5A">
      <w:pPr>
        <w:pStyle w:val="ListParagraph"/>
        <w:ind w:left="0"/>
        <w:contextualSpacing/>
        <w:jc w:val="both"/>
        <w:rPr>
          <w:rFonts w:ascii="Arial" w:hAnsi="Arial" w:cs="Arial"/>
          <w:bCs/>
          <w:sz w:val="20"/>
          <w:szCs w:val="20"/>
        </w:rPr>
      </w:pPr>
      <w:r w:rsidRPr="00B65680">
        <w:rPr>
          <w:rFonts w:ascii="Arial" w:hAnsi="Arial" w:cs="Arial"/>
          <w:bCs/>
          <w:sz w:val="20"/>
          <w:szCs w:val="20"/>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5546106" w14:textId="77777777" w:rsidR="000F2E5A" w:rsidRPr="00B65680" w:rsidRDefault="000F2E5A" w:rsidP="000F2E5A">
      <w:pPr>
        <w:pStyle w:val="ListParagraph"/>
        <w:ind w:left="0"/>
        <w:contextualSpacing/>
        <w:jc w:val="both"/>
        <w:rPr>
          <w:rFonts w:ascii="Arial" w:hAnsi="Arial" w:cs="Arial"/>
          <w:bCs/>
          <w:sz w:val="20"/>
          <w:szCs w:val="20"/>
        </w:rPr>
      </w:pPr>
    </w:p>
    <w:p w14:paraId="411B29AD" w14:textId="77777777" w:rsidR="000F2E5A" w:rsidRPr="00B65680" w:rsidRDefault="000F2E5A" w:rsidP="000F2E5A">
      <w:pPr>
        <w:pStyle w:val="ListParagraph"/>
        <w:ind w:left="0"/>
        <w:contextualSpacing/>
        <w:jc w:val="both"/>
        <w:rPr>
          <w:rFonts w:ascii="Arial" w:hAnsi="Arial" w:cs="Arial"/>
          <w:sz w:val="20"/>
          <w:szCs w:val="20"/>
        </w:rPr>
      </w:pPr>
      <w:r w:rsidRPr="00B65680">
        <w:rPr>
          <w:rFonts w:ascii="Arial" w:hAnsi="Arial" w:cs="Arial"/>
          <w:bCs/>
          <w:sz w:val="20"/>
          <w:szCs w:val="20"/>
        </w:rPr>
        <w:t>Nota 3: În situația în care ofertantul este o Asociere, Angajamentul ferm va fi semnat de reprezentanții legali ai tuturor membrilor Asocierii.</w:t>
      </w:r>
    </w:p>
    <w:p w14:paraId="4A1AAD7C" w14:textId="77777777" w:rsidR="000F2E5A" w:rsidRPr="007B6574" w:rsidRDefault="000F2E5A" w:rsidP="000F2E5A">
      <w:pPr>
        <w:jc w:val="center"/>
        <w:rPr>
          <w:rFonts w:ascii="Arial" w:hAnsi="Arial" w:cs="Arial"/>
          <w:b/>
          <w:bCs/>
          <w:iCs/>
          <w:lang w:val="pt-BR"/>
        </w:rPr>
      </w:pPr>
    </w:p>
    <w:p w14:paraId="7C7E4D81" w14:textId="77777777" w:rsidR="000F2E5A" w:rsidRPr="007B6574" w:rsidRDefault="000F2E5A" w:rsidP="000F2E5A">
      <w:pPr>
        <w:jc w:val="center"/>
        <w:rPr>
          <w:rFonts w:ascii="Arial" w:hAnsi="Arial" w:cs="Arial"/>
          <w:b/>
          <w:bCs/>
          <w:iCs/>
          <w:lang w:val="pt-BR"/>
        </w:rPr>
      </w:pPr>
    </w:p>
    <w:p w14:paraId="14703771" w14:textId="77777777" w:rsidR="000F2E5A" w:rsidRPr="007B6574" w:rsidRDefault="000F2E5A" w:rsidP="000F2E5A">
      <w:pPr>
        <w:jc w:val="center"/>
        <w:rPr>
          <w:rFonts w:ascii="Arial" w:hAnsi="Arial" w:cs="Arial"/>
          <w:b/>
          <w:bCs/>
          <w:iCs/>
          <w:lang w:val="pt-BR"/>
        </w:rPr>
      </w:pPr>
    </w:p>
    <w:p w14:paraId="300B9AFB" w14:textId="77777777" w:rsidR="000F2E5A" w:rsidRPr="007B6574" w:rsidRDefault="000F2E5A" w:rsidP="000F2E5A">
      <w:pPr>
        <w:jc w:val="center"/>
        <w:rPr>
          <w:rFonts w:ascii="Arial" w:hAnsi="Arial" w:cs="Arial"/>
          <w:b/>
          <w:bCs/>
          <w:iCs/>
          <w:lang w:val="pt-BR"/>
        </w:rPr>
      </w:pPr>
    </w:p>
    <w:p w14:paraId="48455A1D" w14:textId="77777777" w:rsidR="000F2E5A" w:rsidRPr="007B6574" w:rsidRDefault="000F2E5A" w:rsidP="000F2E5A">
      <w:pPr>
        <w:jc w:val="center"/>
        <w:rPr>
          <w:rFonts w:ascii="Arial" w:hAnsi="Arial" w:cs="Arial"/>
          <w:b/>
          <w:bCs/>
          <w:iCs/>
          <w:lang w:val="pt-BR"/>
        </w:rPr>
      </w:pPr>
    </w:p>
    <w:p w14:paraId="279ED697" w14:textId="77777777" w:rsidR="000F2E5A" w:rsidRPr="007B6574" w:rsidRDefault="000F2E5A" w:rsidP="000F2E5A">
      <w:pPr>
        <w:jc w:val="center"/>
        <w:rPr>
          <w:rFonts w:ascii="Arial" w:hAnsi="Arial" w:cs="Arial"/>
          <w:b/>
          <w:bCs/>
          <w:iCs/>
          <w:lang w:val="pt-BR"/>
        </w:rPr>
      </w:pPr>
    </w:p>
    <w:p w14:paraId="139B2059" w14:textId="77777777" w:rsidR="000F2E5A" w:rsidRPr="007B6574" w:rsidRDefault="000F2E5A" w:rsidP="000F2E5A">
      <w:pPr>
        <w:jc w:val="center"/>
        <w:rPr>
          <w:rFonts w:ascii="Arial" w:hAnsi="Arial" w:cs="Arial"/>
          <w:b/>
          <w:bCs/>
          <w:iCs/>
          <w:lang w:val="pt-BR"/>
        </w:rPr>
      </w:pPr>
    </w:p>
    <w:p w14:paraId="4134A05E" w14:textId="77777777" w:rsidR="000F2E5A" w:rsidRPr="007B6574" w:rsidRDefault="000F2E5A" w:rsidP="000F2E5A">
      <w:pPr>
        <w:jc w:val="center"/>
        <w:rPr>
          <w:rFonts w:ascii="Arial" w:hAnsi="Arial" w:cs="Arial"/>
          <w:b/>
          <w:bCs/>
          <w:iCs/>
          <w:lang w:val="pt-BR"/>
        </w:rPr>
      </w:pPr>
    </w:p>
    <w:p w14:paraId="1AF90C2B" w14:textId="77777777" w:rsidR="000F2E5A" w:rsidRPr="007B6574" w:rsidRDefault="000F2E5A" w:rsidP="000F2E5A">
      <w:pPr>
        <w:jc w:val="center"/>
        <w:rPr>
          <w:rFonts w:ascii="Arial" w:hAnsi="Arial" w:cs="Arial"/>
          <w:b/>
          <w:bCs/>
          <w:iCs/>
          <w:lang w:val="pt-BR"/>
        </w:rPr>
      </w:pPr>
    </w:p>
    <w:p w14:paraId="5F54952D" w14:textId="77777777" w:rsidR="000F2E5A" w:rsidRPr="007B6574" w:rsidRDefault="000F2E5A" w:rsidP="000F2E5A">
      <w:pPr>
        <w:jc w:val="center"/>
        <w:rPr>
          <w:rFonts w:ascii="Arial" w:hAnsi="Arial" w:cs="Arial"/>
          <w:b/>
          <w:bCs/>
          <w:iCs/>
          <w:lang w:val="pt-BR"/>
        </w:rPr>
      </w:pPr>
    </w:p>
    <w:p w14:paraId="4AEBCB18" w14:textId="77777777" w:rsidR="000F2E5A" w:rsidRPr="007B6574" w:rsidRDefault="000F2E5A" w:rsidP="000F2E5A">
      <w:pPr>
        <w:jc w:val="center"/>
        <w:rPr>
          <w:rFonts w:ascii="Arial" w:hAnsi="Arial" w:cs="Arial"/>
          <w:b/>
          <w:bCs/>
          <w:iCs/>
          <w:lang w:val="pt-BR"/>
        </w:rPr>
      </w:pPr>
    </w:p>
    <w:p w14:paraId="52DB3933" w14:textId="77777777" w:rsidR="000F2E5A" w:rsidRPr="007B6574" w:rsidRDefault="000F2E5A" w:rsidP="000F2E5A">
      <w:pPr>
        <w:jc w:val="center"/>
        <w:rPr>
          <w:rFonts w:ascii="Arial" w:hAnsi="Arial" w:cs="Arial"/>
          <w:b/>
          <w:bCs/>
          <w:iCs/>
          <w:lang w:val="pt-BR"/>
        </w:rPr>
      </w:pPr>
    </w:p>
    <w:p w14:paraId="3F2E3F6E" w14:textId="77777777" w:rsidR="000F2E5A" w:rsidRPr="007B6574" w:rsidRDefault="000F2E5A" w:rsidP="000F2E5A">
      <w:pPr>
        <w:jc w:val="center"/>
        <w:rPr>
          <w:rFonts w:ascii="Arial" w:hAnsi="Arial" w:cs="Arial"/>
          <w:b/>
          <w:bCs/>
          <w:iCs/>
          <w:lang w:val="pt-BR"/>
        </w:rPr>
      </w:pPr>
    </w:p>
    <w:p w14:paraId="6C4439FF" w14:textId="77777777" w:rsidR="000F2E5A" w:rsidRPr="007B6574" w:rsidRDefault="000F2E5A" w:rsidP="000F2E5A">
      <w:pPr>
        <w:contextualSpacing/>
        <w:rPr>
          <w:rFonts w:ascii="Arial" w:hAnsi="Arial" w:cs="Arial"/>
          <w:lang w:val="ro-RO"/>
        </w:rPr>
      </w:pPr>
    </w:p>
    <w:p w14:paraId="1071E014" w14:textId="77777777" w:rsidR="000F2E5A" w:rsidRPr="007B6574" w:rsidRDefault="000F2E5A" w:rsidP="000F2E5A">
      <w:pPr>
        <w:contextualSpacing/>
        <w:rPr>
          <w:rFonts w:ascii="Arial" w:hAnsi="Arial" w:cs="Arial"/>
          <w:lang w:val="ro-RO"/>
        </w:rPr>
      </w:pPr>
    </w:p>
    <w:p w14:paraId="7BAE1D3A" w14:textId="77777777" w:rsidR="000F2E5A" w:rsidRPr="007B6574" w:rsidRDefault="000F2E5A" w:rsidP="000F2E5A">
      <w:pPr>
        <w:contextualSpacing/>
        <w:rPr>
          <w:rFonts w:ascii="Arial" w:hAnsi="Arial" w:cs="Arial"/>
          <w:lang w:val="ro-RO"/>
        </w:rPr>
      </w:pPr>
    </w:p>
    <w:p w14:paraId="61A44297" w14:textId="77777777" w:rsidR="000F2E5A" w:rsidRPr="007B6574" w:rsidRDefault="000F2E5A" w:rsidP="000F2E5A">
      <w:pPr>
        <w:contextualSpacing/>
        <w:rPr>
          <w:rFonts w:ascii="Arial" w:hAnsi="Arial" w:cs="Arial"/>
          <w:lang w:val="ro-RO"/>
        </w:rPr>
      </w:pPr>
    </w:p>
    <w:p w14:paraId="759B72E5" w14:textId="77777777" w:rsidR="000F2E5A" w:rsidRPr="007B6574" w:rsidRDefault="000F2E5A" w:rsidP="000F2E5A">
      <w:pPr>
        <w:contextualSpacing/>
        <w:rPr>
          <w:rFonts w:ascii="Arial" w:hAnsi="Arial" w:cs="Arial"/>
          <w:lang w:val="ro-RO"/>
        </w:rPr>
      </w:pPr>
    </w:p>
    <w:p w14:paraId="6793A570" w14:textId="77777777" w:rsidR="000F2E5A" w:rsidRPr="007B6574" w:rsidRDefault="000F2E5A" w:rsidP="000F2E5A">
      <w:pPr>
        <w:contextualSpacing/>
        <w:rPr>
          <w:rFonts w:ascii="Arial" w:hAnsi="Arial" w:cs="Arial"/>
          <w:lang w:val="ro-RO"/>
        </w:rPr>
      </w:pPr>
    </w:p>
    <w:p w14:paraId="263EA968" w14:textId="77777777" w:rsidR="000F2E5A" w:rsidRPr="007B6574" w:rsidRDefault="000F2E5A" w:rsidP="000F2E5A">
      <w:pPr>
        <w:contextualSpacing/>
        <w:rPr>
          <w:rFonts w:ascii="Arial" w:hAnsi="Arial" w:cs="Arial"/>
          <w:lang w:val="ro-RO"/>
        </w:rPr>
      </w:pPr>
    </w:p>
    <w:p w14:paraId="4CF5CDF4" w14:textId="77777777" w:rsidR="000F2E5A" w:rsidRPr="007B6574" w:rsidRDefault="000F2E5A" w:rsidP="000F2E5A">
      <w:pPr>
        <w:contextualSpacing/>
        <w:rPr>
          <w:rFonts w:ascii="Arial" w:hAnsi="Arial" w:cs="Arial"/>
          <w:lang w:val="ro-RO"/>
        </w:rPr>
      </w:pPr>
    </w:p>
    <w:p w14:paraId="0CEAD4F2" w14:textId="77777777" w:rsidR="000F2E5A" w:rsidRPr="007B6574" w:rsidRDefault="000F2E5A" w:rsidP="000F2E5A">
      <w:pPr>
        <w:contextualSpacing/>
        <w:rPr>
          <w:rFonts w:ascii="Arial" w:hAnsi="Arial" w:cs="Arial"/>
          <w:lang w:val="ro-RO"/>
        </w:rPr>
      </w:pPr>
    </w:p>
    <w:p w14:paraId="27F81072" w14:textId="77777777" w:rsidR="000F2E5A" w:rsidRPr="007B6574" w:rsidRDefault="000F2E5A" w:rsidP="000F2E5A">
      <w:pPr>
        <w:contextualSpacing/>
        <w:rPr>
          <w:rFonts w:ascii="Arial" w:hAnsi="Arial" w:cs="Arial"/>
          <w:lang w:val="ro-RO"/>
        </w:rPr>
      </w:pPr>
    </w:p>
    <w:p w14:paraId="729BB8A8" w14:textId="77777777" w:rsidR="000F2E5A" w:rsidRPr="007B6574" w:rsidRDefault="000F2E5A" w:rsidP="000F2E5A">
      <w:pPr>
        <w:contextualSpacing/>
        <w:rPr>
          <w:rFonts w:ascii="Arial" w:hAnsi="Arial" w:cs="Arial"/>
          <w:lang w:val="ro-RO"/>
        </w:rPr>
      </w:pPr>
    </w:p>
    <w:p w14:paraId="5B07FDAA" w14:textId="77777777" w:rsidR="000F2E5A" w:rsidRPr="007B6574" w:rsidRDefault="000F2E5A" w:rsidP="000F2E5A">
      <w:pPr>
        <w:contextualSpacing/>
        <w:rPr>
          <w:rFonts w:ascii="Arial" w:hAnsi="Arial" w:cs="Arial"/>
          <w:lang w:val="ro-RO"/>
        </w:rPr>
      </w:pPr>
    </w:p>
    <w:p w14:paraId="5C9B4DAE" w14:textId="77777777" w:rsidR="000F2E5A" w:rsidRDefault="000F2E5A" w:rsidP="000F2E5A">
      <w:pPr>
        <w:contextualSpacing/>
        <w:rPr>
          <w:rFonts w:ascii="Arial" w:hAnsi="Arial" w:cs="Arial"/>
          <w:lang w:val="ro-RO"/>
        </w:rPr>
      </w:pPr>
    </w:p>
    <w:p w14:paraId="4CFFEDC4" w14:textId="77777777" w:rsidR="000F2E5A" w:rsidRDefault="000F2E5A" w:rsidP="000F2E5A">
      <w:pPr>
        <w:contextualSpacing/>
        <w:rPr>
          <w:rFonts w:ascii="Arial" w:hAnsi="Arial" w:cs="Arial"/>
          <w:lang w:val="ro-RO"/>
        </w:rPr>
      </w:pPr>
    </w:p>
    <w:p w14:paraId="11516514" w14:textId="77777777" w:rsidR="000F2E5A" w:rsidRDefault="000F2E5A" w:rsidP="000F2E5A">
      <w:pPr>
        <w:contextualSpacing/>
        <w:rPr>
          <w:rFonts w:ascii="Arial" w:hAnsi="Arial" w:cs="Arial"/>
          <w:lang w:val="ro-RO"/>
        </w:rPr>
      </w:pPr>
    </w:p>
    <w:p w14:paraId="7A9F60D1" w14:textId="77777777" w:rsidR="000F2E5A" w:rsidRDefault="000F2E5A" w:rsidP="000F2E5A">
      <w:pPr>
        <w:contextualSpacing/>
        <w:rPr>
          <w:rFonts w:ascii="Arial" w:hAnsi="Arial" w:cs="Arial"/>
          <w:lang w:val="ro-RO"/>
        </w:rPr>
      </w:pPr>
    </w:p>
    <w:p w14:paraId="7E8B2E2F" w14:textId="77777777" w:rsidR="00EA1651" w:rsidRPr="00033F56" w:rsidRDefault="00EA1651" w:rsidP="00EA1651">
      <w:pPr>
        <w:jc w:val="center"/>
        <w:rPr>
          <w:rFonts w:ascii="Arial" w:hAnsi="Arial" w:cs="Arial"/>
          <w:b/>
          <w:bCs/>
          <w:iCs/>
          <w:lang w:val="pt-BR"/>
        </w:rPr>
      </w:pPr>
    </w:p>
    <w:p w14:paraId="3C77B690" w14:textId="77777777" w:rsidR="00EA1651" w:rsidRPr="00033F56" w:rsidRDefault="00EA1651" w:rsidP="00EA1651">
      <w:pPr>
        <w:jc w:val="center"/>
        <w:rPr>
          <w:rFonts w:ascii="Arial" w:hAnsi="Arial" w:cs="Arial"/>
          <w:b/>
          <w:bCs/>
          <w:iCs/>
          <w:lang w:val="pt-BR"/>
        </w:rPr>
      </w:pPr>
    </w:p>
    <w:p w14:paraId="6A13A1EB" w14:textId="77777777" w:rsidR="00EA1651" w:rsidRPr="00033F56" w:rsidRDefault="00EA1651" w:rsidP="00EA1651">
      <w:pPr>
        <w:contextualSpacing/>
        <w:rPr>
          <w:rFonts w:ascii="Arial" w:hAnsi="Arial" w:cs="Arial"/>
          <w:lang w:val="ro-RO"/>
        </w:rPr>
      </w:pPr>
    </w:p>
    <w:p w14:paraId="0E379110" w14:textId="77777777" w:rsidR="00EA1651" w:rsidRPr="00033F56" w:rsidRDefault="00EA1651" w:rsidP="00EA1651">
      <w:pPr>
        <w:contextualSpacing/>
        <w:rPr>
          <w:rFonts w:ascii="Arial" w:hAnsi="Arial" w:cs="Arial"/>
          <w:lang w:val="ro-RO"/>
        </w:rPr>
      </w:pPr>
    </w:p>
    <w:p w14:paraId="04C4D162" w14:textId="77777777" w:rsidR="00EA1651" w:rsidRPr="00033F56" w:rsidRDefault="00EA1651" w:rsidP="00EA1651">
      <w:pPr>
        <w:jc w:val="center"/>
        <w:rPr>
          <w:rFonts w:ascii="Arial" w:hAnsi="Arial" w:cs="Arial"/>
          <w:b/>
          <w:bCs/>
          <w:iCs/>
          <w:lang w:val="pt-BR"/>
        </w:rPr>
      </w:pPr>
      <w:r w:rsidRPr="00033F56">
        <w:rPr>
          <w:rFonts w:ascii="Arial" w:hAnsi="Arial" w:cs="Arial"/>
          <w:b/>
          <w:bCs/>
          <w:iCs/>
          <w:lang w:val="pt-BR"/>
        </w:rPr>
        <w:t>Model de instrument de garantare</w:t>
      </w:r>
    </w:p>
    <w:p w14:paraId="0DA1436B" w14:textId="77777777" w:rsidR="00EA1651" w:rsidRPr="00033F56" w:rsidRDefault="00EA1651" w:rsidP="00EA1651">
      <w:pPr>
        <w:jc w:val="center"/>
        <w:rPr>
          <w:rFonts w:ascii="Arial" w:hAnsi="Arial" w:cs="Arial"/>
          <w:b/>
          <w:bCs/>
          <w:iCs/>
          <w:lang w:val="pt-BR"/>
        </w:rPr>
      </w:pPr>
      <w:r w:rsidRPr="00033F56">
        <w:rPr>
          <w:rFonts w:ascii="Arial" w:hAnsi="Arial" w:cs="Arial"/>
          <w:bCs/>
          <w:iCs/>
          <w:lang w:val="pt-BR"/>
        </w:rPr>
        <w:t>pentru participare cu oferta la procedura de atribuire a contractului</w:t>
      </w:r>
    </w:p>
    <w:p w14:paraId="7EA416CA" w14:textId="77777777" w:rsidR="00EA1651" w:rsidRPr="00033F56" w:rsidRDefault="00EA1651" w:rsidP="00EA1651">
      <w:pPr>
        <w:rPr>
          <w:rFonts w:ascii="Arial" w:hAnsi="Arial" w:cs="Arial"/>
          <w:b/>
          <w:bCs/>
          <w:iCs/>
          <w:lang w:val="pt-BR"/>
        </w:rPr>
      </w:pPr>
      <w:r w:rsidRPr="00033F56">
        <w:rPr>
          <w:rFonts w:ascii="Arial" w:hAnsi="Arial" w:cs="Arial"/>
          <w:b/>
          <w:bCs/>
          <w:iCs/>
          <w:lang w:val="pt-BR"/>
        </w:rPr>
        <w:t>_______________________</w:t>
      </w:r>
    </w:p>
    <w:p w14:paraId="780B490D" w14:textId="77777777" w:rsidR="00EA1651" w:rsidRPr="00033F56" w:rsidRDefault="00EA1651" w:rsidP="00EA1651">
      <w:pPr>
        <w:rPr>
          <w:rFonts w:ascii="Arial" w:hAnsi="Arial" w:cs="Arial"/>
          <w:b/>
          <w:bCs/>
          <w:iCs/>
          <w:lang w:val="pt-BR"/>
        </w:rPr>
      </w:pPr>
      <w:r w:rsidRPr="00033F56">
        <w:rPr>
          <w:rFonts w:ascii="Arial" w:hAnsi="Arial" w:cs="Arial"/>
          <w:b/>
          <w:bCs/>
          <w:iCs/>
          <w:lang w:val="pt-BR"/>
        </w:rPr>
        <w:t>(denumire emitent garantie)</w:t>
      </w:r>
    </w:p>
    <w:p w14:paraId="63FE79B9" w14:textId="77777777" w:rsidR="00EA1651" w:rsidRPr="00033F56" w:rsidRDefault="00EA1651" w:rsidP="00EA1651">
      <w:pPr>
        <w:rPr>
          <w:rFonts w:ascii="Arial" w:hAnsi="Arial" w:cs="Arial"/>
          <w:b/>
          <w:bCs/>
          <w:iCs/>
          <w:lang w:val="pt-BR"/>
        </w:rPr>
      </w:pPr>
    </w:p>
    <w:p w14:paraId="34908DBE" w14:textId="77777777" w:rsidR="00EA1651" w:rsidRPr="00033F56" w:rsidRDefault="00EA1651" w:rsidP="00EA1651">
      <w:pPr>
        <w:jc w:val="center"/>
        <w:rPr>
          <w:rFonts w:ascii="Arial" w:hAnsi="Arial" w:cs="Arial"/>
          <w:bCs/>
          <w:iCs/>
          <w:lang w:val="pt-BR"/>
        </w:rPr>
      </w:pPr>
      <w:r w:rsidRPr="00033F56">
        <w:rPr>
          <w:rFonts w:ascii="Arial" w:hAnsi="Arial" w:cs="Arial"/>
          <w:bCs/>
          <w:iCs/>
          <w:lang w:val="pt-BR"/>
        </w:rPr>
        <w:t>Catre ___________________________________________</w:t>
      </w:r>
    </w:p>
    <w:p w14:paraId="289A7C34" w14:textId="77777777" w:rsidR="00EA1651" w:rsidRPr="00033F56" w:rsidRDefault="00EA1651" w:rsidP="00EA1651">
      <w:pPr>
        <w:jc w:val="center"/>
        <w:rPr>
          <w:rFonts w:ascii="Arial" w:hAnsi="Arial" w:cs="Arial"/>
          <w:bCs/>
          <w:iCs/>
          <w:lang w:val="pt-BR"/>
        </w:rPr>
      </w:pPr>
      <w:r w:rsidRPr="00033F56">
        <w:rPr>
          <w:rFonts w:ascii="Arial" w:hAnsi="Arial" w:cs="Arial"/>
          <w:bCs/>
          <w:iCs/>
          <w:lang w:val="pt-BR"/>
        </w:rPr>
        <w:t>(denumirea autoritatii contractante si adresa completa)</w:t>
      </w:r>
    </w:p>
    <w:p w14:paraId="499BA9FC" w14:textId="77777777" w:rsidR="00EA1651" w:rsidRPr="00033F56" w:rsidRDefault="00EA1651" w:rsidP="00EA1651">
      <w:pPr>
        <w:jc w:val="center"/>
        <w:rPr>
          <w:rFonts w:ascii="Arial" w:hAnsi="Arial" w:cs="Arial"/>
          <w:bCs/>
          <w:iCs/>
          <w:lang w:val="pt-BR"/>
        </w:rPr>
      </w:pPr>
    </w:p>
    <w:p w14:paraId="7A8E9FAE" w14:textId="77777777" w:rsidR="00452032" w:rsidRDefault="00452032" w:rsidP="00452032">
      <w:pPr>
        <w:rPr>
          <w:rFonts w:ascii="Arial" w:hAnsi="Arial" w:cs="Arial"/>
          <w:bCs/>
          <w:iCs/>
          <w:lang w:val="pt-BR"/>
        </w:rPr>
      </w:pPr>
      <w:r w:rsidRPr="007B6574">
        <w:rPr>
          <w:rFonts w:ascii="Arial" w:hAnsi="Arial" w:cs="Arial"/>
          <w:bCs/>
          <w:iCs/>
          <w:lang w:val="pt-BR"/>
        </w:rPr>
        <w:t xml:space="preserve">Avand in vedere procedura ________________________ pentru atribuirea contractului avad ca obiect ____________________ (denumirea contractului), noi  ___________________ (denumirea emitentului), avand sediul inregistrat la _____________ (adresa emitentului), ne obligam </w:t>
      </w:r>
      <w:r w:rsidRPr="007B6574">
        <w:rPr>
          <w:rFonts w:ascii="Arial" w:hAnsi="Arial" w:cs="Arial"/>
          <w:b/>
          <w:bCs/>
          <w:iCs/>
          <w:lang w:val="pt-BR"/>
        </w:rPr>
        <w:t>irevocabil</w:t>
      </w:r>
      <w:r w:rsidRPr="007B6574">
        <w:rPr>
          <w:rFonts w:ascii="Arial" w:hAnsi="Arial" w:cs="Arial"/>
          <w:bCs/>
          <w:iCs/>
          <w:lang w:val="pt-BR"/>
        </w:rPr>
        <w:t xml:space="preserve"> fata de  ____________ (denumirea autoritatii contractante)________________________________</w:t>
      </w:r>
    </w:p>
    <w:p w14:paraId="72C43F09" w14:textId="77777777" w:rsidR="000C31C3" w:rsidRDefault="000C31C3" w:rsidP="00452032">
      <w:pPr>
        <w:ind w:firstLine="436"/>
        <w:rPr>
          <w:rFonts w:ascii="Arial" w:hAnsi="Arial" w:cs="Arial"/>
          <w:bCs/>
          <w:iCs/>
          <w:lang w:val="pt-BR"/>
        </w:rPr>
      </w:pPr>
    </w:p>
    <w:p w14:paraId="4C90E1CD" w14:textId="033A6869" w:rsidR="00452032" w:rsidRPr="007B6574" w:rsidRDefault="00452032" w:rsidP="00452032">
      <w:pPr>
        <w:ind w:firstLine="436"/>
        <w:rPr>
          <w:rFonts w:ascii="Arial" w:hAnsi="Arial" w:cs="Arial"/>
          <w:bCs/>
          <w:iCs/>
          <w:lang w:val="pt-BR"/>
        </w:rPr>
      </w:pPr>
      <w:r w:rsidRPr="007B6574">
        <w:rPr>
          <w:rFonts w:ascii="Arial" w:hAnsi="Arial" w:cs="Arial"/>
          <w:bCs/>
          <w:iCs/>
          <w:lang w:val="pt-BR"/>
        </w:rPr>
        <w:t xml:space="preserve">Sa onoram </w:t>
      </w:r>
      <w:r w:rsidRPr="007B6574">
        <w:rPr>
          <w:rFonts w:ascii="Arial" w:hAnsi="Arial" w:cs="Arial"/>
          <w:b/>
          <w:bCs/>
          <w:iCs/>
          <w:lang w:val="pt-BR"/>
        </w:rPr>
        <w:t>neconditionat</w:t>
      </w:r>
      <w:r w:rsidRPr="007B6574">
        <w:rPr>
          <w:rFonts w:ascii="Arial" w:hAnsi="Arial" w:cs="Arial"/>
          <w:bCs/>
          <w:iCs/>
          <w:lang w:val="pt-BR"/>
        </w:rPr>
        <w:t xml:space="preserve"> orice solicitare de plata din partea autoritatii contractante, in limita a </w:t>
      </w:r>
      <w:r w:rsidRPr="007B6574">
        <w:rPr>
          <w:rFonts w:ascii="Arial" w:hAnsi="Arial" w:cs="Arial"/>
          <w:b/>
          <w:bCs/>
          <w:iCs/>
          <w:lang w:val="pt-BR"/>
        </w:rPr>
        <w:t xml:space="preserve">1% </w:t>
      </w:r>
      <w:r w:rsidRPr="007B6574">
        <w:rPr>
          <w:rFonts w:ascii="Arial" w:hAnsi="Arial" w:cs="Arial"/>
          <w:bCs/>
          <w:iCs/>
          <w:lang w:val="pt-BR"/>
        </w:rPr>
        <w:t xml:space="preserve">din valoarea estimata a contractului, adica suma de ___________ </w:t>
      </w:r>
      <w:r w:rsidRPr="007B6574">
        <w:rPr>
          <w:rFonts w:ascii="Arial" w:hAnsi="Arial" w:cs="Arial"/>
          <w:b/>
          <w:bCs/>
          <w:iCs/>
          <w:lang w:val="pt-BR"/>
        </w:rPr>
        <w:t>RO</w:t>
      </w:r>
      <w:r>
        <w:rPr>
          <w:rFonts w:ascii="Arial" w:hAnsi="Arial" w:cs="Arial"/>
          <w:b/>
          <w:bCs/>
          <w:iCs/>
          <w:lang w:val="pt-BR"/>
        </w:rPr>
        <w:t>N</w:t>
      </w:r>
      <w:r w:rsidRPr="007B6574">
        <w:rPr>
          <w:rFonts w:ascii="Arial" w:hAnsi="Arial" w:cs="Arial"/>
          <w:bCs/>
          <w:iCs/>
          <w:lang w:val="pt-BR"/>
        </w:rPr>
        <w:t xml:space="preserve"> (in litere si in cifre) la prima sa cerere scrisa si fara ca aceasta sa aiba obligatia de a-si motiva cererea respectiva, in situatia in care </w:t>
      </w:r>
      <w:r w:rsidRPr="007B6574">
        <w:rPr>
          <w:rFonts w:ascii="Arial" w:hAnsi="Arial" w:cs="Arial"/>
          <w:b/>
          <w:bCs/>
          <w:iCs/>
          <w:lang w:val="pt-BR"/>
        </w:rPr>
        <w:t>autoritatea contractanta declara ca suma ceruta de ea si datorata ei este cauzata de culpa ofertantului</w:t>
      </w:r>
      <w:r w:rsidRPr="007B6574">
        <w:rPr>
          <w:rFonts w:ascii="Arial" w:hAnsi="Arial" w:cs="Arial"/>
          <w:bCs/>
          <w:iCs/>
          <w:lang w:val="pt-BR"/>
        </w:rPr>
        <w:t>, fiind incidente una sau mai multe dintre situatiile de la literele a) – c) de mai jos conform art.37 din HG 395/20</w:t>
      </w:r>
      <w:r w:rsidR="00C75ADD">
        <w:rPr>
          <w:rFonts w:ascii="Arial" w:hAnsi="Arial" w:cs="Arial"/>
          <w:bCs/>
          <w:iCs/>
          <w:lang w:val="pt-BR"/>
        </w:rPr>
        <w:t>16</w:t>
      </w:r>
      <w:r w:rsidRPr="007B6574">
        <w:rPr>
          <w:rFonts w:ascii="Arial" w:hAnsi="Arial" w:cs="Arial"/>
          <w:bCs/>
          <w:iCs/>
          <w:lang w:val="pt-BR"/>
        </w:rPr>
        <w:t>6);</w:t>
      </w:r>
    </w:p>
    <w:p w14:paraId="6D335E98" w14:textId="77777777" w:rsidR="00452032" w:rsidRPr="007B6574" w:rsidRDefault="00452032" w:rsidP="00452032">
      <w:pPr>
        <w:numPr>
          <w:ilvl w:val="1"/>
          <w:numId w:val="26"/>
        </w:numPr>
        <w:jc w:val="both"/>
        <w:rPr>
          <w:rFonts w:ascii="Arial" w:hAnsi="Arial" w:cs="Arial"/>
          <w:bCs/>
          <w:iCs/>
          <w:lang w:val="pt-BR"/>
        </w:rPr>
      </w:pPr>
      <w:bookmarkStart w:id="13" w:name="_Hlk185077964"/>
      <w:r w:rsidRPr="007B6574">
        <w:rPr>
          <w:rFonts w:ascii="Arial" w:hAnsi="Arial" w:cs="Arial"/>
          <w:bCs/>
          <w:iCs/>
          <w:lang w:val="pt-BR"/>
        </w:rPr>
        <w:t>ofertantul _____________________ (denumirea/numele), si-a retras oferta in perioada de valabilitate a acesteia;</w:t>
      </w:r>
    </w:p>
    <w:p w14:paraId="66C0E75A" w14:textId="77777777" w:rsidR="00452032" w:rsidRDefault="00452032" w:rsidP="00452032">
      <w:pPr>
        <w:numPr>
          <w:ilvl w:val="1"/>
          <w:numId w:val="26"/>
        </w:numPr>
        <w:jc w:val="both"/>
        <w:rPr>
          <w:rFonts w:ascii="Arial" w:hAnsi="Arial" w:cs="Arial"/>
          <w:bCs/>
          <w:iCs/>
          <w:lang w:val="pt-BR"/>
        </w:rPr>
      </w:pPr>
      <w:r w:rsidRPr="007B6574">
        <w:rPr>
          <w:rFonts w:ascii="Arial" w:hAnsi="Arial" w:cs="Arial"/>
          <w:bCs/>
          <w:iCs/>
          <w:lang w:val="pt-BR"/>
        </w:rPr>
        <w:t>oferta sa fiind stabilita castigatoare ofertantul ___________________, nu constituie garantia de buna executie in perioada de valabilitate a ofertei sau o constituie mai tarziu de 5 zile lucratoare de la semnarea contractului;</w:t>
      </w:r>
    </w:p>
    <w:p w14:paraId="11784489" w14:textId="77777777" w:rsidR="00452032" w:rsidRPr="002C3BF1" w:rsidRDefault="00452032" w:rsidP="00452032">
      <w:pPr>
        <w:tabs>
          <w:tab w:val="left" w:pos="720"/>
        </w:tabs>
        <w:ind w:left="720"/>
        <w:jc w:val="both"/>
        <w:rPr>
          <w:rFonts w:ascii="Arial" w:hAnsi="Arial" w:cs="Arial"/>
          <w:lang w:val="pt-BR"/>
        </w:rPr>
      </w:pPr>
      <w:bookmarkStart w:id="14" w:name="_Hlk183187382"/>
      <w:r w:rsidRPr="002C3BF1">
        <w:rPr>
          <w:rFonts w:ascii="Arial" w:hAnsi="Arial" w:cs="Arial"/>
          <w:lang w:val="pt-BR"/>
        </w:rPr>
        <w:t xml:space="preserve">b1) oferta sa fiind stabilită câştigătoare, </w:t>
      </w:r>
      <w:r w:rsidRPr="007B6574">
        <w:rPr>
          <w:rFonts w:ascii="Arial" w:hAnsi="Arial" w:cs="Arial"/>
          <w:bCs/>
          <w:iCs/>
          <w:lang w:val="pt-BR"/>
        </w:rPr>
        <w:t xml:space="preserve">ofertantul ___________________, </w:t>
      </w:r>
      <w:r w:rsidRPr="002C3BF1">
        <w:rPr>
          <w:rFonts w:ascii="Arial" w:hAnsi="Arial" w:cs="Arial"/>
          <w:lang w:val="pt-BR"/>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bookmarkEnd w:id="14"/>
    <w:p w14:paraId="4DE9F145" w14:textId="77777777" w:rsidR="00452032" w:rsidRPr="007B6574" w:rsidRDefault="00452032" w:rsidP="00452032">
      <w:pPr>
        <w:numPr>
          <w:ilvl w:val="1"/>
          <w:numId w:val="26"/>
        </w:numPr>
        <w:jc w:val="both"/>
        <w:rPr>
          <w:rFonts w:ascii="Arial" w:hAnsi="Arial" w:cs="Arial"/>
          <w:bCs/>
          <w:iCs/>
          <w:lang w:val="pt-BR"/>
        </w:rPr>
      </w:pPr>
      <w:r w:rsidRPr="007B6574">
        <w:rPr>
          <w:rFonts w:ascii="Arial" w:hAnsi="Arial" w:cs="Arial"/>
          <w:bCs/>
          <w:iCs/>
          <w:lang w:val="pt-BR"/>
        </w:rPr>
        <w:t>oferta sa fiind stabilita castigatoare, ofertantul ___________________ (denumirea/numele) a refuzat sa semneze contractul in perioada de valabilitate a ofertei;</w:t>
      </w:r>
    </w:p>
    <w:bookmarkEnd w:id="13"/>
    <w:p w14:paraId="22D9B212" w14:textId="77777777" w:rsidR="00452032" w:rsidRPr="007B6574" w:rsidRDefault="00452032" w:rsidP="00452032">
      <w:pPr>
        <w:rPr>
          <w:rFonts w:ascii="Arial" w:hAnsi="Arial" w:cs="Arial"/>
          <w:bCs/>
          <w:iCs/>
          <w:lang w:val="pt-BR"/>
        </w:rPr>
      </w:pPr>
      <w:r w:rsidRPr="007B6574">
        <w:rPr>
          <w:rFonts w:ascii="Arial" w:hAnsi="Arial" w:cs="Arial"/>
          <w:bCs/>
          <w:iCs/>
          <w:lang w:val="pt-BR"/>
        </w:rPr>
        <w:t xml:space="preserve">   Prezenta garantie este valabila pana la data de ______________.</w:t>
      </w:r>
    </w:p>
    <w:p w14:paraId="14911364" w14:textId="77777777" w:rsidR="00452032" w:rsidRPr="007B6574" w:rsidRDefault="00452032" w:rsidP="00452032">
      <w:pPr>
        <w:ind w:firstLine="720"/>
        <w:rPr>
          <w:rFonts w:ascii="Arial" w:hAnsi="Arial" w:cs="Arial"/>
          <w:bCs/>
          <w:iCs/>
          <w:lang w:val="pt-BR"/>
        </w:rPr>
      </w:pPr>
      <w:r w:rsidRPr="007B6574">
        <w:rPr>
          <w:rFonts w:ascii="Arial" w:hAnsi="Arial" w:cs="Arial"/>
          <w:bCs/>
          <w:iCs/>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1CA1954F" w14:textId="77777777" w:rsidR="00452032" w:rsidRPr="007B6574" w:rsidRDefault="00452032" w:rsidP="00452032">
      <w:pPr>
        <w:rPr>
          <w:rFonts w:ascii="Arial" w:hAnsi="Arial" w:cs="Arial"/>
          <w:bCs/>
          <w:iCs/>
          <w:lang w:val="pt-BR"/>
        </w:rPr>
      </w:pPr>
      <w:r w:rsidRPr="007B6574">
        <w:rPr>
          <w:rFonts w:ascii="Arial" w:hAnsi="Arial" w:cs="Arial"/>
          <w:bCs/>
          <w:iCs/>
          <w:lang w:val="pt-BR"/>
        </w:rPr>
        <w:t xml:space="preserve">Legea aplicabila prezentei garantii de participare este legea romana. </w:t>
      </w:r>
    </w:p>
    <w:p w14:paraId="7DE9B117" w14:textId="77777777" w:rsidR="00452032" w:rsidRPr="007B6574" w:rsidRDefault="00452032" w:rsidP="00452032">
      <w:pPr>
        <w:rPr>
          <w:rFonts w:ascii="Arial" w:hAnsi="Arial" w:cs="Arial"/>
          <w:bCs/>
          <w:iCs/>
          <w:lang w:val="pt-BR"/>
        </w:rPr>
      </w:pPr>
      <w:r w:rsidRPr="007B6574">
        <w:rPr>
          <w:rFonts w:ascii="Arial" w:hAnsi="Arial" w:cs="Arial"/>
          <w:bCs/>
          <w:iCs/>
          <w:lang w:val="pt-BR"/>
        </w:rPr>
        <w:t xml:space="preserve">Competente sa solutioneze orice disputa izvorata in legatura cu prezenta garantie de participare sunt instantele judecatoresti romane. </w:t>
      </w:r>
    </w:p>
    <w:p w14:paraId="093BC4CE" w14:textId="77777777" w:rsidR="00452032" w:rsidRPr="007B6574" w:rsidRDefault="00452032" w:rsidP="00452032">
      <w:pPr>
        <w:rPr>
          <w:rFonts w:ascii="Arial" w:hAnsi="Arial" w:cs="Arial"/>
          <w:bCs/>
          <w:iCs/>
          <w:lang w:val="pt-BR"/>
        </w:rPr>
      </w:pPr>
    </w:p>
    <w:p w14:paraId="54F9D9A4" w14:textId="77777777" w:rsidR="00452032" w:rsidRPr="007B6574" w:rsidRDefault="00452032" w:rsidP="00452032">
      <w:pPr>
        <w:rPr>
          <w:rFonts w:ascii="Arial" w:hAnsi="Arial" w:cs="Arial"/>
          <w:bCs/>
          <w:iCs/>
          <w:lang w:val="pt-BR"/>
        </w:rPr>
      </w:pPr>
      <w:r w:rsidRPr="007B6574">
        <w:rPr>
          <w:rFonts w:ascii="Arial" w:hAnsi="Arial" w:cs="Arial"/>
          <w:bCs/>
          <w:iCs/>
          <w:lang w:val="pt-BR"/>
        </w:rPr>
        <w:t>Data completarii  ............................</w:t>
      </w:r>
    </w:p>
    <w:p w14:paraId="101F5B5F" w14:textId="77777777" w:rsidR="00452032" w:rsidRPr="007B6574" w:rsidRDefault="00452032" w:rsidP="00452032">
      <w:pPr>
        <w:rPr>
          <w:rFonts w:ascii="Arial" w:hAnsi="Arial" w:cs="Arial"/>
          <w:bCs/>
          <w:iCs/>
          <w:lang w:val="pt-BR"/>
        </w:rPr>
      </w:pPr>
    </w:p>
    <w:p w14:paraId="1E01097B" w14:textId="77777777" w:rsidR="00452032" w:rsidRPr="007B6574" w:rsidRDefault="00452032" w:rsidP="00452032">
      <w:pPr>
        <w:rPr>
          <w:rFonts w:ascii="Arial" w:hAnsi="Arial" w:cs="Arial"/>
          <w:bCs/>
          <w:iCs/>
          <w:lang w:val="pt-BR"/>
        </w:rPr>
      </w:pPr>
      <w:r w:rsidRPr="007B6574">
        <w:rPr>
          <w:rFonts w:ascii="Arial" w:hAnsi="Arial" w:cs="Arial"/>
          <w:bCs/>
          <w:iCs/>
          <w:lang w:val="pt-BR"/>
        </w:rPr>
        <w:t xml:space="preserve">Parafata de Banca/Societate de Asigurari __________ in ziua ___ luna ___ anul _______ </w:t>
      </w:r>
    </w:p>
    <w:p w14:paraId="28D56F7A" w14:textId="77777777" w:rsidR="00452032" w:rsidRPr="007B6574" w:rsidRDefault="00452032" w:rsidP="00452032">
      <w:pPr>
        <w:rPr>
          <w:rFonts w:ascii="Arial" w:hAnsi="Arial" w:cs="Arial"/>
          <w:bCs/>
          <w:iCs/>
          <w:lang w:val="pt-BR"/>
        </w:rPr>
      </w:pPr>
      <w:r w:rsidRPr="007B6574">
        <w:rPr>
          <w:rFonts w:ascii="Arial" w:hAnsi="Arial" w:cs="Arial"/>
          <w:bCs/>
          <w:iCs/>
          <w:lang w:val="pt-BR"/>
        </w:rPr>
        <w:t>(semnatura si stampila organismului care elibereaza aceasta garantie de participare).</w:t>
      </w:r>
    </w:p>
    <w:p w14:paraId="1F227337" w14:textId="77777777" w:rsidR="00452032" w:rsidRPr="007B6574" w:rsidRDefault="00452032" w:rsidP="00452032">
      <w:pPr>
        <w:autoSpaceDE w:val="0"/>
        <w:autoSpaceDN w:val="0"/>
        <w:adjustRightInd w:val="0"/>
        <w:jc w:val="both"/>
        <w:rPr>
          <w:rFonts w:ascii="Arial" w:hAnsi="Arial" w:cs="Arial"/>
          <w:lang w:val="pt-BR"/>
        </w:rPr>
      </w:pPr>
      <w:r w:rsidRPr="007B6574">
        <w:rPr>
          <w:rFonts w:ascii="Arial" w:hAnsi="Arial" w:cs="Arial"/>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0DE064BD" w14:textId="07AABAEF" w:rsidR="00EA1651" w:rsidRPr="00E61077" w:rsidRDefault="00452032" w:rsidP="00452032">
      <w:pPr>
        <w:pStyle w:val="Heading6"/>
        <w:rPr>
          <w:rFonts w:ascii="Arial" w:hAnsi="Arial" w:cs="Arial"/>
          <w:sz w:val="20"/>
          <w:lang w:val="pt-BR"/>
        </w:rPr>
      </w:pPr>
      <w:r w:rsidRPr="007B6574">
        <w:rPr>
          <w:rFonts w:ascii="Arial" w:hAnsi="Arial" w:cs="Arial"/>
          <w:bCs/>
          <w:iCs/>
          <w:sz w:val="20"/>
          <w:lang w:val="pt-BR"/>
        </w:rPr>
        <w:br w:type="page"/>
      </w:r>
      <w:r w:rsidR="00EA1651" w:rsidRPr="00033F56">
        <w:rPr>
          <w:rFonts w:ascii="Arial" w:hAnsi="Arial" w:cs="Arial"/>
          <w:sz w:val="20"/>
          <w:lang w:val="es-ES"/>
        </w:rPr>
        <w:lastRenderedPageBreak/>
        <w:t>FORMULAR –</w:t>
      </w:r>
      <w:r w:rsidR="00EA1651" w:rsidRPr="00E61077">
        <w:rPr>
          <w:rFonts w:ascii="Arial" w:hAnsi="Arial" w:cs="Arial"/>
          <w:sz w:val="20"/>
          <w:lang w:val="pt-BR"/>
        </w:rPr>
        <w:t xml:space="preserve"> Model instrument de garantare/scrisoare de garantie bancara de buna executie</w:t>
      </w:r>
    </w:p>
    <w:p w14:paraId="7485575C" w14:textId="77777777" w:rsidR="00EA1651" w:rsidRPr="00033F56" w:rsidRDefault="00EA1651" w:rsidP="00EA1651">
      <w:pPr>
        <w:rPr>
          <w:rFonts w:ascii="Arial" w:hAnsi="Arial" w:cs="Arial"/>
          <w:bCs/>
          <w:iCs/>
          <w:lang w:val="pt-BR"/>
        </w:rPr>
      </w:pPr>
      <w:r w:rsidRPr="00033F56">
        <w:rPr>
          <w:rFonts w:ascii="Arial" w:hAnsi="Arial" w:cs="Arial"/>
          <w:bCs/>
          <w:iCs/>
          <w:lang w:val="pt-BR"/>
        </w:rPr>
        <w:t xml:space="preserve">                       </w:t>
      </w:r>
    </w:p>
    <w:p w14:paraId="3A75672C" w14:textId="77777777" w:rsidR="00EA1651" w:rsidRPr="00033F56" w:rsidRDefault="00EA1651" w:rsidP="00EA1651">
      <w:pPr>
        <w:rPr>
          <w:rFonts w:ascii="Arial" w:hAnsi="Arial" w:cs="Arial"/>
          <w:bCs/>
          <w:iCs/>
          <w:lang w:val="ro-RO"/>
        </w:rPr>
      </w:pPr>
      <w:r w:rsidRPr="00033F56">
        <w:rPr>
          <w:rFonts w:ascii="Arial" w:hAnsi="Arial" w:cs="Arial"/>
          <w:bCs/>
          <w:iCs/>
          <w:lang w:val="ro-RO"/>
        </w:rPr>
        <w:t xml:space="preserve">Catre: </w:t>
      </w:r>
    </w:p>
    <w:p w14:paraId="4503DB7A" w14:textId="77777777" w:rsidR="00EA1651" w:rsidRPr="00033F56" w:rsidRDefault="00EA1651" w:rsidP="00EA1651">
      <w:pPr>
        <w:rPr>
          <w:rFonts w:ascii="Arial" w:hAnsi="Arial" w:cs="Arial"/>
          <w:bCs/>
          <w:iCs/>
          <w:lang w:val="ro-RO"/>
        </w:rPr>
      </w:pPr>
      <w:r w:rsidRPr="00033F56">
        <w:rPr>
          <w:rFonts w:ascii="Arial" w:hAnsi="Arial" w:cs="Arial"/>
          <w:bCs/>
          <w:iCs/>
          <w:lang w:val="ro-RO"/>
        </w:rPr>
        <w:t>(se va completa adresa)</w:t>
      </w:r>
    </w:p>
    <w:p w14:paraId="40079EA7" w14:textId="77777777" w:rsidR="00EA1651" w:rsidRPr="00033F56" w:rsidRDefault="00EA1651" w:rsidP="00EA1651">
      <w:pPr>
        <w:rPr>
          <w:rFonts w:ascii="Arial" w:hAnsi="Arial" w:cs="Arial"/>
          <w:b/>
          <w:bCs/>
          <w:iCs/>
          <w:lang w:val="ro-RO"/>
        </w:rPr>
      </w:pPr>
    </w:p>
    <w:p w14:paraId="7F5E4382" w14:textId="77777777" w:rsidR="00EA1651" w:rsidRPr="00033F56" w:rsidRDefault="00EA1651" w:rsidP="00EA1651">
      <w:pPr>
        <w:rPr>
          <w:rFonts w:ascii="Arial" w:hAnsi="Arial" w:cs="Arial"/>
          <w:bCs/>
          <w:iCs/>
          <w:lang w:val="ro-RO"/>
        </w:rPr>
      </w:pPr>
      <w:r w:rsidRPr="00033F56">
        <w:rPr>
          <w:rFonts w:ascii="Arial" w:hAnsi="Arial" w:cs="Arial"/>
          <w:b/>
          <w:bCs/>
          <w:iCs/>
          <w:lang w:val="ro-RO"/>
        </w:rPr>
        <w:t>Denumirea Contractului:</w:t>
      </w:r>
      <w:r w:rsidRPr="00033F56">
        <w:rPr>
          <w:rFonts w:ascii="Arial" w:hAnsi="Arial" w:cs="Arial"/>
          <w:b/>
          <w:bCs/>
          <w:iCs/>
          <w:lang w:val="ro-RO"/>
        </w:rPr>
        <w:tab/>
        <w:t xml:space="preserve">................................... </w:t>
      </w:r>
      <w:r w:rsidRPr="00033F56">
        <w:rPr>
          <w:rFonts w:ascii="Arial" w:hAnsi="Arial" w:cs="Arial"/>
          <w:bCs/>
          <w:iCs/>
          <w:lang w:val="ro-RO"/>
        </w:rPr>
        <w:t>(se va completa cu denumirea obiectivului)</w:t>
      </w:r>
    </w:p>
    <w:p w14:paraId="5E50C012" w14:textId="77777777" w:rsidR="00EA1651" w:rsidRPr="00033F56" w:rsidRDefault="00EA1651" w:rsidP="00EA1651">
      <w:pPr>
        <w:jc w:val="both"/>
        <w:rPr>
          <w:rFonts w:ascii="Arial" w:hAnsi="Arial" w:cs="Arial"/>
          <w:bCs/>
          <w:iCs/>
          <w:lang w:val="ro-RO"/>
        </w:rPr>
      </w:pPr>
    </w:p>
    <w:p w14:paraId="5AE55777"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Am fost informati ca (numele si adresa Antreprenorului) (numit in continuare „Principal”) este Antreprenorul dumneavoastra pentru acest Contract, pentru care este prevazut sa obtina o garantie de buna executie.</w:t>
      </w:r>
    </w:p>
    <w:p w14:paraId="2B5963C5" w14:textId="77777777" w:rsidR="00EA1651" w:rsidRPr="00033F56" w:rsidRDefault="00EA1651" w:rsidP="00EA1651">
      <w:pPr>
        <w:jc w:val="both"/>
        <w:rPr>
          <w:rFonts w:ascii="Arial" w:hAnsi="Arial" w:cs="Arial"/>
          <w:bCs/>
          <w:iCs/>
          <w:lang w:val="ro-RO"/>
        </w:rPr>
      </w:pPr>
    </w:p>
    <w:p w14:paraId="1F5559DB"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 xml:space="preserve">La cererea Principalului, noi (numele si adresa bancii)_________________________ ne angajam </w:t>
      </w:r>
      <w:r w:rsidRPr="00033F56">
        <w:rPr>
          <w:rFonts w:ascii="Arial" w:hAnsi="Arial" w:cs="Arial"/>
          <w:b/>
          <w:bCs/>
          <w:iCs/>
          <w:lang w:val="ro-RO"/>
        </w:rPr>
        <w:t>irevocabil</w:t>
      </w:r>
      <w:r w:rsidRPr="00033F56">
        <w:rPr>
          <w:rFonts w:ascii="Arial" w:hAnsi="Arial" w:cs="Arial"/>
          <w:bCs/>
          <w:iCs/>
          <w:lang w:val="ro-RO"/>
        </w:rPr>
        <w:t xml:space="preserve"> prin prezenta  </w:t>
      </w:r>
    </w:p>
    <w:p w14:paraId="2864DF82" w14:textId="77777777" w:rsidR="00EA1651" w:rsidRPr="00033F56" w:rsidRDefault="00EA1651" w:rsidP="00EA1651">
      <w:pPr>
        <w:jc w:val="both"/>
        <w:rPr>
          <w:rFonts w:ascii="Arial" w:hAnsi="Arial" w:cs="Arial"/>
          <w:bCs/>
          <w:iCs/>
          <w:lang w:val="pt-BR"/>
        </w:rPr>
      </w:pPr>
    </w:p>
    <w:p w14:paraId="40DF3380"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 xml:space="preserve">Sa onoram </w:t>
      </w:r>
      <w:r w:rsidRPr="00033F56">
        <w:rPr>
          <w:rFonts w:ascii="Arial" w:hAnsi="Arial" w:cs="Arial"/>
          <w:b/>
          <w:bCs/>
          <w:iCs/>
          <w:lang w:val="ro-RO"/>
        </w:rPr>
        <w:t>neconditionat</w:t>
      </w:r>
      <w:r w:rsidRPr="00033F56">
        <w:rPr>
          <w:rFonts w:ascii="Arial" w:hAnsi="Arial" w:cs="Arial"/>
          <w:bCs/>
          <w:iCs/>
          <w:lang w:val="ro-RO"/>
        </w:rPr>
        <w:t xml:space="preserve"> orice solicitare de plata din partea autoritatii contractante, in limita a </w:t>
      </w:r>
      <w:r w:rsidRPr="00033F56">
        <w:rPr>
          <w:rFonts w:ascii="Arial" w:hAnsi="Arial" w:cs="Arial"/>
          <w:b/>
          <w:bCs/>
          <w:iCs/>
          <w:lang w:val="ro-RO"/>
        </w:rPr>
        <w:t xml:space="preserve">10 % </w:t>
      </w:r>
      <w:r w:rsidRPr="00033F56">
        <w:rPr>
          <w:rFonts w:ascii="Arial" w:hAnsi="Arial" w:cs="Arial"/>
          <w:bCs/>
          <w:iCs/>
          <w:lang w:val="ro-RO"/>
        </w:rPr>
        <w:t xml:space="preserve">din valoarea ofertata a contractului, adica suma de ___________ </w:t>
      </w:r>
      <w:r w:rsidRPr="00033F56">
        <w:rPr>
          <w:rFonts w:ascii="Arial" w:hAnsi="Arial" w:cs="Arial"/>
          <w:b/>
          <w:bCs/>
          <w:iCs/>
          <w:lang w:val="ro-RO"/>
        </w:rPr>
        <w:t>RON</w:t>
      </w:r>
      <w:r w:rsidRPr="00033F56">
        <w:rPr>
          <w:rFonts w:ascii="Arial" w:hAnsi="Arial" w:cs="Arial"/>
          <w:bCs/>
          <w:iCs/>
          <w:lang w:val="ro-RO"/>
        </w:rPr>
        <w:t xml:space="preserve"> (in litere si in cifre) la prima sa cerere scrisa si fara ca aceasta sa aiba obligatia de a-si motiva cererea respectiva, in situatia in care </w:t>
      </w:r>
      <w:r w:rsidRPr="00033F56">
        <w:rPr>
          <w:rFonts w:ascii="Arial" w:hAnsi="Arial" w:cs="Arial"/>
          <w:b/>
          <w:bCs/>
          <w:iCs/>
          <w:lang w:val="ro-RO"/>
        </w:rPr>
        <w:t>autoritatea contractanta declara ca suma ceruta de ea si datorata ei este cauzata de culpa antreprenorului</w:t>
      </w:r>
      <w:r w:rsidRPr="00033F56">
        <w:rPr>
          <w:rFonts w:ascii="Arial" w:hAnsi="Arial" w:cs="Arial"/>
          <w:bCs/>
          <w:iCs/>
          <w:lang w:val="ro-RO"/>
        </w:rPr>
        <w:t>, in conformitate cu contractul garantat si cu situatia prevazuta de art 41 din HG 395/2016.</w:t>
      </w:r>
    </w:p>
    <w:p w14:paraId="4DC794F5"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7CAA6493"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 xml:space="preserve">Am fost informati ca Principalul, are obligatia contractuala de a prelungi valabilitatea acestei garantii si de a prezenta autoritatii contractante dovada prelungirii prezentei garantii de buna executie, </w:t>
      </w:r>
      <w:r w:rsidRPr="00033F56">
        <w:rPr>
          <w:rFonts w:ascii="Arial" w:hAnsi="Arial" w:cs="Arial"/>
          <w:b/>
          <w:bCs/>
          <w:iCs/>
          <w:lang w:val="ro-RO"/>
        </w:rPr>
        <w:t>cu 10 zile inainte de expirare</w:t>
      </w:r>
      <w:r w:rsidRPr="00033F56">
        <w:rPr>
          <w:rFonts w:ascii="Arial" w:hAnsi="Arial" w:cs="Arial"/>
          <w:bCs/>
          <w:iCs/>
          <w:lang w:val="ro-RO"/>
        </w:rPr>
        <w:t xml:space="preserve">, daca Certificatul de Receptie Finala nu a fost emis. </w:t>
      </w:r>
    </w:p>
    <w:p w14:paraId="2FE158FC" w14:textId="77777777" w:rsidR="00EA1651" w:rsidRPr="00033F56" w:rsidRDefault="00EA1651" w:rsidP="00EA1651">
      <w:pPr>
        <w:jc w:val="both"/>
        <w:rPr>
          <w:rFonts w:ascii="Arial" w:hAnsi="Arial" w:cs="Arial"/>
          <w:bCs/>
          <w:iCs/>
          <w:lang w:val="ro-RO"/>
        </w:rPr>
      </w:pPr>
      <w:r w:rsidRPr="00033F56">
        <w:rPr>
          <w:rFonts w:ascii="Arial" w:hAnsi="Arial" w:cs="Arial"/>
          <w:bCs/>
          <w:iCs/>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731F7F81" w14:textId="77777777" w:rsidR="00EA1651" w:rsidRPr="00033F56" w:rsidRDefault="00EA1651" w:rsidP="00EA1651">
      <w:pPr>
        <w:rPr>
          <w:rFonts w:ascii="Arial" w:hAnsi="Arial" w:cs="Arial"/>
          <w:bCs/>
          <w:iCs/>
          <w:lang w:val="ro-RO"/>
        </w:rPr>
      </w:pPr>
      <w:r w:rsidRPr="00033F56">
        <w:rPr>
          <w:rFonts w:ascii="Arial" w:hAnsi="Arial" w:cs="Arial"/>
          <w:bCs/>
          <w:iCs/>
          <w:lang w:val="ro-RO"/>
        </w:rPr>
        <w:t>Competenta sa solutioneze orice disputa izvorata in legatura cu prezenta scrisoare de garantie de buna executie revine instantelor judecatoresti din Romania.</w:t>
      </w:r>
    </w:p>
    <w:p w14:paraId="1A6B6E67" w14:textId="77777777" w:rsidR="00EA1651" w:rsidRPr="00033F56" w:rsidRDefault="00EA1651" w:rsidP="00EA1651">
      <w:pPr>
        <w:rPr>
          <w:rFonts w:ascii="Arial" w:hAnsi="Arial" w:cs="Arial"/>
          <w:bCs/>
          <w:iCs/>
          <w:lang w:val="ro-RO"/>
        </w:rPr>
      </w:pPr>
    </w:p>
    <w:p w14:paraId="267726AF" w14:textId="77777777" w:rsidR="00EA1651" w:rsidRPr="00033F56" w:rsidRDefault="00EA1651" w:rsidP="00EA1651">
      <w:pPr>
        <w:rPr>
          <w:rFonts w:ascii="Arial" w:hAnsi="Arial" w:cs="Arial"/>
          <w:bCs/>
          <w:iCs/>
          <w:lang w:val="ro-RO"/>
        </w:rPr>
      </w:pPr>
      <w:r w:rsidRPr="00033F56">
        <w:rPr>
          <w:rFonts w:ascii="Arial" w:hAnsi="Arial" w:cs="Arial"/>
          <w:bCs/>
          <w:iCs/>
          <w:lang w:val="ro-RO"/>
        </w:rPr>
        <w:t>Data _______________                                Semnatura(semnaturi) _________________________</w:t>
      </w:r>
    </w:p>
    <w:p w14:paraId="4413C311" w14:textId="77777777" w:rsidR="00EA1651" w:rsidRPr="00033F56" w:rsidRDefault="00EA1651" w:rsidP="00EA1651">
      <w:pPr>
        <w:ind w:left="2880" w:firstLine="720"/>
        <w:rPr>
          <w:rFonts w:ascii="Arial" w:hAnsi="Arial" w:cs="Arial"/>
          <w:bCs/>
          <w:iCs/>
          <w:lang w:val="ro-RO"/>
        </w:rPr>
      </w:pPr>
      <w:r w:rsidRPr="00033F56">
        <w:rPr>
          <w:rFonts w:ascii="Arial" w:hAnsi="Arial" w:cs="Arial"/>
          <w:bCs/>
          <w:iCs/>
          <w:lang w:val="ro-RO"/>
        </w:rPr>
        <w:t xml:space="preserve">                 [stampila organismului care furnizeaza garantia]</w:t>
      </w:r>
    </w:p>
    <w:p w14:paraId="452F458E" w14:textId="77777777" w:rsidR="00EA1651" w:rsidRPr="00033F56" w:rsidRDefault="00EA1651" w:rsidP="00EA1651">
      <w:pPr>
        <w:rPr>
          <w:rFonts w:ascii="Arial" w:hAnsi="Arial" w:cs="Arial"/>
          <w:bCs/>
          <w:iCs/>
          <w:lang w:val="ro-RO"/>
        </w:rPr>
      </w:pPr>
    </w:p>
    <w:p w14:paraId="418C4562" w14:textId="77777777" w:rsidR="00EA1651" w:rsidRPr="00033F56" w:rsidRDefault="00EA1651" w:rsidP="00EA1651">
      <w:pPr>
        <w:autoSpaceDE w:val="0"/>
        <w:autoSpaceDN w:val="0"/>
        <w:adjustRightInd w:val="0"/>
        <w:rPr>
          <w:rFonts w:ascii="Arial" w:hAnsi="Arial" w:cs="Arial"/>
          <w:lang w:val="pt-BR"/>
        </w:rPr>
      </w:pPr>
      <w:r w:rsidRPr="00033F56">
        <w:rPr>
          <w:rFonts w:ascii="Arial" w:hAnsi="Arial" w:cs="Arial"/>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3D4E908D" w14:textId="77777777" w:rsidR="00EA1651" w:rsidRPr="00033F56" w:rsidRDefault="00EA1651" w:rsidP="00EA1651">
      <w:pPr>
        <w:autoSpaceDE w:val="0"/>
        <w:autoSpaceDN w:val="0"/>
        <w:adjustRightInd w:val="0"/>
        <w:rPr>
          <w:rFonts w:ascii="Arial" w:hAnsi="Arial" w:cs="Arial"/>
          <w:lang w:val="pt-BR"/>
        </w:rPr>
      </w:pPr>
    </w:p>
    <w:p w14:paraId="0A0C43CC" w14:textId="77777777" w:rsidR="00EA1651" w:rsidRPr="00033F56" w:rsidRDefault="00EA1651" w:rsidP="00EA1651">
      <w:pPr>
        <w:autoSpaceDE w:val="0"/>
        <w:autoSpaceDN w:val="0"/>
        <w:adjustRightInd w:val="0"/>
        <w:rPr>
          <w:rFonts w:ascii="Arial" w:hAnsi="Arial" w:cs="Arial"/>
          <w:lang w:val="pt-BR"/>
        </w:rPr>
      </w:pPr>
    </w:p>
    <w:p w14:paraId="1391A308" w14:textId="77777777" w:rsidR="00EA1651" w:rsidRPr="00033F56" w:rsidRDefault="00EA1651" w:rsidP="00EA1651">
      <w:pPr>
        <w:autoSpaceDE w:val="0"/>
        <w:autoSpaceDN w:val="0"/>
        <w:adjustRightInd w:val="0"/>
        <w:rPr>
          <w:rFonts w:ascii="Arial" w:hAnsi="Arial" w:cs="Arial"/>
          <w:lang w:val="pt-BR"/>
        </w:rPr>
      </w:pPr>
    </w:p>
    <w:p w14:paraId="55282D0B" w14:textId="77777777" w:rsidR="00EA1651" w:rsidRPr="00033F56" w:rsidRDefault="00EA1651" w:rsidP="00EA1651">
      <w:pPr>
        <w:autoSpaceDE w:val="0"/>
        <w:autoSpaceDN w:val="0"/>
        <w:adjustRightInd w:val="0"/>
        <w:rPr>
          <w:rFonts w:ascii="Arial" w:hAnsi="Arial" w:cs="Arial"/>
          <w:lang w:val="pt-BR"/>
        </w:rPr>
      </w:pPr>
    </w:p>
    <w:p w14:paraId="0154CF40" w14:textId="77777777" w:rsidR="00EA1651" w:rsidRPr="00033F56" w:rsidRDefault="00EA1651" w:rsidP="00EA1651">
      <w:pPr>
        <w:autoSpaceDE w:val="0"/>
        <w:autoSpaceDN w:val="0"/>
        <w:adjustRightInd w:val="0"/>
        <w:rPr>
          <w:rFonts w:ascii="Arial" w:hAnsi="Arial" w:cs="Arial"/>
          <w:lang w:val="pt-BR"/>
        </w:rPr>
      </w:pPr>
    </w:p>
    <w:p w14:paraId="2D9F6BF8" w14:textId="77777777" w:rsidR="00EA1651" w:rsidRPr="00033F56" w:rsidRDefault="00EA1651" w:rsidP="00EA1651">
      <w:pPr>
        <w:autoSpaceDE w:val="0"/>
        <w:autoSpaceDN w:val="0"/>
        <w:adjustRightInd w:val="0"/>
        <w:rPr>
          <w:rFonts w:ascii="Arial" w:hAnsi="Arial" w:cs="Arial"/>
          <w:lang w:val="pt-BR"/>
        </w:rPr>
      </w:pPr>
    </w:p>
    <w:p w14:paraId="57FDD8E4" w14:textId="77777777" w:rsidR="00EA1651" w:rsidRPr="00033F56" w:rsidRDefault="00EA1651" w:rsidP="00EA1651">
      <w:pPr>
        <w:autoSpaceDE w:val="0"/>
        <w:autoSpaceDN w:val="0"/>
        <w:adjustRightInd w:val="0"/>
        <w:rPr>
          <w:rFonts w:ascii="Arial" w:hAnsi="Arial" w:cs="Arial"/>
          <w:lang w:val="pt-BR"/>
        </w:rPr>
      </w:pPr>
    </w:p>
    <w:p w14:paraId="40769954" w14:textId="77777777" w:rsidR="00EA1651" w:rsidRPr="00033F56" w:rsidRDefault="00EA1651" w:rsidP="00EA1651">
      <w:pPr>
        <w:autoSpaceDE w:val="0"/>
        <w:autoSpaceDN w:val="0"/>
        <w:adjustRightInd w:val="0"/>
        <w:rPr>
          <w:rFonts w:ascii="Arial" w:hAnsi="Arial" w:cs="Arial"/>
          <w:lang w:val="pt-BR"/>
        </w:rPr>
      </w:pPr>
    </w:p>
    <w:p w14:paraId="20E4FC4A" w14:textId="77777777" w:rsidR="00EA1651" w:rsidRPr="00033F56" w:rsidRDefault="00EA1651" w:rsidP="00EA1651">
      <w:pPr>
        <w:autoSpaceDE w:val="0"/>
        <w:autoSpaceDN w:val="0"/>
        <w:adjustRightInd w:val="0"/>
        <w:rPr>
          <w:rFonts w:ascii="Arial" w:hAnsi="Arial" w:cs="Arial"/>
          <w:lang w:val="pt-BR"/>
        </w:rPr>
      </w:pPr>
    </w:p>
    <w:p w14:paraId="0BAF7562" w14:textId="77777777" w:rsidR="00EA1651" w:rsidRPr="00033F56" w:rsidRDefault="00EA1651" w:rsidP="00EA1651">
      <w:pPr>
        <w:autoSpaceDE w:val="0"/>
        <w:autoSpaceDN w:val="0"/>
        <w:adjustRightInd w:val="0"/>
        <w:rPr>
          <w:rFonts w:ascii="Arial" w:hAnsi="Arial" w:cs="Arial"/>
          <w:lang w:val="pt-BR"/>
        </w:rPr>
      </w:pPr>
    </w:p>
    <w:p w14:paraId="6536E38D" w14:textId="77777777" w:rsidR="00EA1651" w:rsidRPr="00033F56" w:rsidRDefault="00EA1651" w:rsidP="00EA1651">
      <w:pPr>
        <w:autoSpaceDE w:val="0"/>
        <w:autoSpaceDN w:val="0"/>
        <w:adjustRightInd w:val="0"/>
        <w:rPr>
          <w:rFonts w:ascii="Arial" w:hAnsi="Arial" w:cs="Arial"/>
          <w:lang w:val="pt-BR"/>
        </w:rPr>
      </w:pPr>
    </w:p>
    <w:p w14:paraId="5F3B1097" w14:textId="77777777" w:rsidR="00A824E6" w:rsidRPr="00033F56" w:rsidRDefault="00A824E6" w:rsidP="00EA1651">
      <w:pPr>
        <w:autoSpaceDE w:val="0"/>
        <w:autoSpaceDN w:val="0"/>
        <w:adjustRightInd w:val="0"/>
        <w:rPr>
          <w:rFonts w:ascii="Arial" w:hAnsi="Arial" w:cs="Arial"/>
          <w:lang w:val="pt-BR"/>
        </w:rPr>
      </w:pPr>
    </w:p>
    <w:p w14:paraId="0F9D8F11" w14:textId="77777777" w:rsidR="00A824E6" w:rsidRPr="00033F56" w:rsidRDefault="00A824E6" w:rsidP="00EA1651">
      <w:pPr>
        <w:autoSpaceDE w:val="0"/>
        <w:autoSpaceDN w:val="0"/>
        <w:adjustRightInd w:val="0"/>
        <w:rPr>
          <w:rFonts w:ascii="Arial" w:hAnsi="Arial" w:cs="Arial"/>
          <w:lang w:val="pt-BR"/>
        </w:rPr>
      </w:pPr>
    </w:p>
    <w:p w14:paraId="79ADFE33" w14:textId="77777777" w:rsidR="00A824E6" w:rsidRPr="00033F56" w:rsidRDefault="00A824E6" w:rsidP="00EA1651">
      <w:pPr>
        <w:autoSpaceDE w:val="0"/>
        <w:autoSpaceDN w:val="0"/>
        <w:adjustRightInd w:val="0"/>
        <w:rPr>
          <w:rFonts w:ascii="Arial" w:hAnsi="Arial" w:cs="Arial"/>
          <w:lang w:val="pt-BR"/>
        </w:rPr>
      </w:pPr>
    </w:p>
    <w:p w14:paraId="486554BC" w14:textId="77777777" w:rsidR="00EA1651" w:rsidRPr="00033F56" w:rsidRDefault="00EA1651" w:rsidP="00EA1651">
      <w:pPr>
        <w:autoSpaceDE w:val="0"/>
        <w:autoSpaceDN w:val="0"/>
        <w:adjustRightInd w:val="0"/>
        <w:rPr>
          <w:rFonts w:ascii="Arial" w:hAnsi="Arial" w:cs="Arial"/>
          <w:lang w:val="pt-BR"/>
        </w:rPr>
      </w:pPr>
    </w:p>
    <w:p w14:paraId="72708C28" w14:textId="77777777" w:rsidR="00EA1651" w:rsidRPr="00033F56" w:rsidRDefault="00EA1651" w:rsidP="00EA1651">
      <w:pPr>
        <w:autoSpaceDE w:val="0"/>
        <w:autoSpaceDN w:val="0"/>
        <w:adjustRightInd w:val="0"/>
        <w:rPr>
          <w:rFonts w:ascii="Arial" w:hAnsi="Arial" w:cs="Arial"/>
          <w:lang w:val="pt-BR"/>
        </w:rPr>
      </w:pPr>
    </w:p>
    <w:p w14:paraId="62BDCEE5" w14:textId="77777777" w:rsidR="00EA1651" w:rsidRPr="00E61077" w:rsidRDefault="00EA1651" w:rsidP="00EA1651">
      <w:pPr>
        <w:pStyle w:val="Heading6"/>
        <w:rPr>
          <w:rFonts w:ascii="Arial" w:hAnsi="Arial" w:cs="Arial"/>
          <w:sz w:val="20"/>
          <w:lang w:val="pt-BR"/>
        </w:rPr>
      </w:pPr>
      <w:r w:rsidRPr="00E61077">
        <w:rPr>
          <w:rFonts w:ascii="Arial" w:hAnsi="Arial" w:cs="Arial"/>
          <w:sz w:val="20"/>
          <w:lang w:val="pt-BR"/>
        </w:rPr>
        <w:lastRenderedPageBreak/>
        <w:t xml:space="preserve">Formular declaratie privind garantia tehnica ofertata </w:t>
      </w:r>
    </w:p>
    <w:p w14:paraId="26B7047B" w14:textId="77777777" w:rsidR="00EA1651" w:rsidRPr="00033F56" w:rsidRDefault="00EA1651" w:rsidP="00EA1651">
      <w:pPr>
        <w:jc w:val="both"/>
        <w:rPr>
          <w:rFonts w:ascii="Arial" w:hAnsi="Arial" w:cs="Arial"/>
          <w:b/>
          <w:lang w:val="pt-BR"/>
        </w:rPr>
      </w:pPr>
    </w:p>
    <w:p w14:paraId="56339BA1" w14:textId="77777777" w:rsidR="00EA1651" w:rsidRPr="00033F56" w:rsidRDefault="00EA1651" w:rsidP="00EA1651">
      <w:pPr>
        <w:jc w:val="both"/>
        <w:rPr>
          <w:rFonts w:ascii="Arial" w:hAnsi="Arial" w:cs="Arial"/>
          <w:b/>
          <w:lang w:val="pt-BR"/>
        </w:rPr>
      </w:pPr>
    </w:p>
    <w:p w14:paraId="14E64B21" w14:textId="77777777" w:rsidR="00EA1651" w:rsidRPr="00033F56" w:rsidRDefault="00EA1651" w:rsidP="00EA1651">
      <w:pPr>
        <w:jc w:val="both"/>
        <w:rPr>
          <w:rFonts w:ascii="Arial" w:hAnsi="Arial" w:cs="Arial"/>
          <w:b/>
          <w:lang w:val="pt-BR"/>
        </w:rPr>
      </w:pPr>
    </w:p>
    <w:p w14:paraId="61DCEA15" w14:textId="77777777" w:rsidR="00EA1651" w:rsidRPr="00033F56" w:rsidRDefault="00EA1651" w:rsidP="00EA1651">
      <w:pPr>
        <w:jc w:val="both"/>
        <w:rPr>
          <w:rFonts w:ascii="Arial" w:hAnsi="Arial" w:cs="Arial"/>
          <w:b/>
          <w:lang w:val="pt-BR"/>
        </w:rPr>
      </w:pPr>
    </w:p>
    <w:p w14:paraId="730D1133" w14:textId="77777777" w:rsidR="00EA1651" w:rsidRPr="00033F56" w:rsidRDefault="00EA1651" w:rsidP="00EA1651">
      <w:pPr>
        <w:jc w:val="both"/>
        <w:rPr>
          <w:rFonts w:ascii="Arial" w:hAnsi="Arial" w:cs="Arial"/>
          <w:b/>
          <w:lang w:val="pt-BR"/>
        </w:rPr>
      </w:pPr>
    </w:p>
    <w:p w14:paraId="5759CF1B" w14:textId="77777777" w:rsidR="00EA1651" w:rsidRPr="00033F56" w:rsidRDefault="00EA1651" w:rsidP="00EA1651">
      <w:pPr>
        <w:jc w:val="center"/>
        <w:rPr>
          <w:rFonts w:ascii="Arial" w:hAnsi="Arial" w:cs="Arial"/>
          <w:b/>
          <w:lang w:val="pt-BR"/>
        </w:rPr>
      </w:pPr>
      <w:r w:rsidRPr="00033F56">
        <w:rPr>
          <w:rFonts w:ascii="Arial" w:hAnsi="Arial" w:cs="Arial"/>
          <w:b/>
          <w:lang w:val="pt-BR"/>
        </w:rPr>
        <w:t>DECLARATIE GARANTIE TEHNICA</w:t>
      </w:r>
    </w:p>
    <w:p w14:paraId="2B6B2922" w14:textId="77777777" w:rsidR="00EA1651" w:rsidRPr="00033F56" w:rsidRDefault="00EA1651" w:rsidP="00EA1651">
      <w:pPr>
        <w:jc w:val="center"/>
        <w:rPr>
          <w:rFonts w:ascii="Arial" w:hAnsi="Arial" w:cs="Arial"/>
          <w:b/>
          <w:lang w:val="pt-BR"/>
        </w:rPr>
      </w:pPr>
    </w:p>
    <w:p w14:paraId="4915CD86" w14:textId="77777777" w:rsidR="00EA1651" w:rsidRPr="00033F56" w:rsidRDefault="00EA1651" w:rsidP="00EA1651">
      <w:pPr>
        <w:jc w:val="center"/>
        <w:rPr>
          <w:rFonts w:ascii="Arial" w:hAnsi="Arial" w:cs="Arial"/>
          <w:b/>
          <w:lang w:val="pt-BR"/>
        </w:rPr>
      </w:pPr>
    </w:p>
    <w:p w14:paraId="647A7527" w14:textId="77777777" w:rsidR="00EA1651" w:rsidRPr="00033F56" w:rsidRDefault="00EA1651" w:rsidP="00EA1651">
      <w:pPr>
        <w:jc w:val="center"/>
        <w:rPr>
          <w:rFonts w:ascii="Arial" w:hAnsi="Arial" w:cs="Arial"/>
          <w:b/>
          <w:lang w:val="pt-BR"/>
        </w:rPr>
      </w:pPr>
    </w:p>
    <w:p w14:paraId="48ED5373" w14:textId="77777777" w:rsidR="00EA1651" w:rsidRPr="00033F56" w:rsidRDefault="00EA1651" w:rsidP="00EA1651">
      <w:pPr>
        <w:jc w:val="both"/>
        <w:rPr>
          <w:rFonts w:ascii="Arial" w:hAnsi="Arial" w:cs="Arial"/>
          <w:b/>
          <w:lang w:val="ro-RO"/>
        </w:rPr>
      </w:pPr>
      <w:r w:rsidRPr="00033F56">
        <w:rPr>
          <w:rFonts w:ascii="Arial" w:hAnsi="Arial" w:cs="Arial"/>
          <w:lang w:val="it-IT"/>
        </w:rPr>
        <w:t xml:space="preserve">Subsemnatul,.............................................................(numele, prenumele, act identificare), reprezentant legal al  SC ................................................................................. (denumirea operatorului economic si datele de identificare : adresa, nr tel/fax , cui, J.. etc), in calitate de </w:t>
      </w:r>
      <w:r w:rsidRPr="00033F56">
        <w:rPr>
          <w:rFonts w:ascii="Arial" w:hAnsi="Arial" w:cs="Arial"/>
          <w:b/>
          <w:lang w:val="it-IT"/>
        </w:rPr>
        <w:t xml:space="preserve">ofertant </w:t>
      </w:r>
      <w:r w:rsidRPr="00033F56">
        <w:rPr>
          <w:rFonts w:ascii="Arial" w:hAnsi="Arial" w:cs="Arial"/>
          <w:lang w:val="it-IT"/>
        </w:rPr>
        <w:t>declar pe propria raspundere, sub sanctiunile aplicate faptei de fals in acte publice, ca la procedura simplificata organizata de MUNICIPIUL ORADEA pentru atribuirea contractului de achizitie publica  avand ca obiect</w:t>
      </w:r>
      <w:r w:rsidRPr="00033F56">
        <w:rPr>
          <w:rFonts w:ascii="Arial" w:hAnsi="Arial" w:cs="Arial"/>
          <w:lang w:val="ro-RO"/>
        </w:rPr>
        <w:t xml:space="preserve"> achizitia executiei lucrarilor aferente obiectivului </w:t>
      </w:r>
      <w:r w:rsidRPr="00033F56">
        <w:rPr>
          <w:rFonts w:ascii="Arial" w:hAnsi="Arial" w:cs="Arial"/>
          <w:i/>
          <w:lang w:val="ro-RO"/>
        </w:rPr>
        <w:t>.....................</w:t>
      </w:r>
    </w:p>
    <w:p w14:paraId="53A74D66" w14:textId="77777777" w:rsidR="00EA1651" w:rsidRPr="00033F56" w:rsidRDefault="00EA1651" w:rsidP="00EA1651">
      <w:pPr>
        <w:jc w:val="both"/>
        <w:rPr>
          <w:rFonts w:ascii="Arial" w:hAnsi="Arial" w:cs="Arial"/>
          <w:b/>
          <w:lang w:val="pt-BR"/>
        </w:rPr>
      </w:pPr>
      <w:r w:rsidRPr="00033F56">
        <w:rPr>
          <w:rFonts w:ascii="Arial" w:hAnsi="Arial" w:cs="Arial"/>
          <w:b/>
          <w:bCs/>
          <w:lang w:val="ro-RO"/>
        </w:rPr>
        <w:t>termenul de garantie tehnica pe care il asiguram si garantam pentru lucrari</w:t>
      </w:r>
      <w:r w:rsidRPr="00033F56">
        <w:rPr>
          <w:rFonts w:ascii="Arial" w:hAnsi="Arial" w:cs="Arial"/>
          <w:b/>
          <w:lang w:val="pt-BR"/>
        </w:rPr>
        <w:t xml:space="preserve"> este de…………….luni.</w:t>
      </w:r>
    </w:p>
    <w:p w14:paraId="54512E1A" w14:textId="77777777" w:rsidR="00EA1651" w:rsidRPr="00033F56" w:rsidRDefault="00EA1651" w:rsidP="00EA1651">
      <w:pPr>
        <w:jc w:val="both"/>
        <w:rPr>
          <w:rFonts w:ascii="Arial" w:hAnsi="Arial" w:cs="Arial"/>
          <w:lang w:val="pt-BR"/>
        </w:rPr>
      </w:pPr>
    </w:p>
    <w:p w14:paraId="49627270" w14:textId="77777777" w:rsidR="00EA1651" w:rsidRPr="00033F56" w:rsidRDefault="00EA1651" w:rsidP="00EA1651">
      <w:pPr>
        <w:ind w:firstLine="720"/>
        <w:jc w:val="both"/>
        <w:rPr>
          <w:rFonts w:ascii="Arial" w:hAnsi="Arial" w:cs="Arial"/>
          <w:lang w:val="pt-BR"/>
        </w:rPr>
      </w:pPr>
    </w:p>
    <w:p w14:paraId="60CD081B"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BCD059" w14:textId="77777777" w:rsidR="00EA1651" w:rsidRPr="00033F56" w:rsidRDefault="00EA1651" w:rsidP="00EA1651">
      <w:pPr>
        <w:shd w:val="clear" w:color="auto" w:fill="FFFFFF"/>
        <w:rPr>
          <w:rFonts w:ascii="Arial" w:hAnsi="Arial" w:cs="Arial"/>
          <w:lang w:val="pt-BR"/>
        </w:rPr>
      </w:pPr>
    </w:p>
    <w:p w14:paraId="4A91A652" w14:textId="77777777" w:rsidR="00EA1651" w:rsidRPr="00033F56" w:rsidRDefault="00EA1651" w:rsidP="00EA1651">
      <w:pPr>
        <w:shd w:val="clear" w:color="auto" w:fill="FFFFFF"/>
        <w:rPr>
          <w:rFonts w:ascii="Arial" w:hAnsi="Arial" w:cs="Arial"/>
          <w:lang w:val="pt-BR"/>
        </w:rPr>
      </w:pPr>
    </w:p>
    <w:p w14:paraId="50A67646" w14:textId="77777777" w:rsidR="00EA1651" w:rsidRPr="00033F56" w:rsidRDefault="00EA1651" w:rsidP="00EA1651">
      <w:pPr>
        <w:shd w:val="clear" w:color="auto" w:fill="FFFFFF"/>
        <w:rPr>
          <w:rFonts w:ascii="Arial" w:hAnsi="Arial" w:cs="Arial"/>
          <w:lang w:val="pt-BR"/>
        </w:rPr>
      </w:pPr>
      <w:r w:rsidRPr="00033F56">
        <w:rPr>
          <w:rFonts w:ascii="Arial" w:hAnsi="Arial" w:cs="Arial"/>
          <w:lang w:val="pt-BR"/>
        </w:rPr>
        <w:t>Data:</w:t>
      </w:r>
    </w:p>
    <w:p w14:paraId="1D143725" w14:textId="77777777" w:rsidR="00EA1651" w:rsidRPr="00033F56" w:rsidRDefault="00EA1651" w:rsidP="00EA1651">
      <w:pPr>
        <w:jc w:val="both"/>
        <w:rPr>
          <w:rFonts w:ascii="Arial" w:hAnsi="Arial" w:cs="Arial"/>
          <w:lang w:val="pt-BR"/>
        </w:rPr>
      </w:pPr>
      <w:r w:rsidRPr="00033F56">
        <w:rPr>
          <w:rFonts w:ascii="Arial" w:hAnsi="Arial" w:cs="Arial"/>
          <w:lang w:val="pt-BR"/>
        </w:rPr>
        <w:t>Semnatura si stampila:</w:t>
      </w:r>
    </w:p>
    <w:p w14:paraId="2B944682" w14:textId="77777777" w:rsidR="00EA1651" w:rsidRPr="00033F56" w:rsidRDefault="00EA1651" w:rsidP="00EA1651">
      <w:pPr>
        <w:autoSpaceDE w:val="0"/>
        <w:autoSpaceDN w:val="0"/>
        <w:adjustRightInd w:val="0"/>
        <w:rPr>
          <w:rFonts w:ascii="Arial" w:hAnsi="Arial" w:cs="Arial"/>
          <w:lang w:val="pt-BR"/>
        </w:rPr>
      </w:pPr>
    </w:p>
    <w:p w14:paraId="7261A850" w14:textId="77777777" w:rsidR="00EA1651" w:rsidRPr="00033F56" w:rsidRDefault="00EA1651" w:rsidP="00EA1651">
      <w:pPr>
        <w:autoSpaceDE w:val="0"/>
        <w:autoSpaceDN w:val="0"/>
        <w:adjustRightInd w:val="0"/>
        <w:rPr>
          <w:rFonts w:ascii="Arial" w:hAnsi="Arial" w:cs="Arial"/>
          <w:lang w:val="pt-BR"/>
        </w:rPr>
      </w:pPr>
    </w:p>
    <w:p w14:paraId="27830305" w14:textId="77777777" w:rsidR="00EA1651" w:rsidRPr="00033F56" w:rsidRDefault="00EA1651" w:rsidP="00EA1651">
      <w:pPr>
        <w:contextualSpacing/>
        <w:jc w:val="both"/>
        <w:rPr>
          <w:rFonts w:ascii="Arial" w:hAnsi="Arial" w:cs="Arial"/>
          <w:lang w:val="pt-BR"/>
        </w:rPr>
      </w:pPr>
      <w:r w:rsidRPr="00033F56">
        <w:rPr>
          <w:rFonts w:ascii="Arial" w:hAnsi="Arial" w:cs="Arial"/>
          <w:b/>
          <w:u w:val="single"/>
          <w:lang w:val="pt-BR"/>
        </w:rPr>
        <w:t>Mentiune</w:t>
      </w:r>
      <w:r w:rsidRPr="00033F56">
        <w:rPr>
          <w:rFonts w:ascii="Arial" w:hAnsi="Arial" w:cs="Arial"/>
          <w:lang w:val="pt-BR"/>
        </w:rPr>
        <w:t>: Veti avea in vedere ca, sintagma “</w:t>
      </w:r>
      <w:r w:rsidRPr="00033F56">
        <w:rPr>
          <w:rFonts w:ascii="Arial" w:hAnsi="Arial" w:cs="Arial"/>
          <w:b/>
          <w:lang w:val="pt-BR"/>
        </w:rPr>
        <w:t>garantie tehnica acordata</w:t>
      </w:r>
      <w:r w:rsidRPr="00033F56">
        <w:rPr>
          <w:rFonts w:ascii="Arial" w:hAnsi="Arial" w:cs="Arial"/>
          <w:lang w:val="pt-BR"/>
        </w:rPr>
        <w:t xml:space="preserve"> </w:t>
      </w:r>
      <w:r w:rsidRPr="00033F56">
        <w:rPr>
          <w:rFonts w:ascii="Arial" w:hAnsi="Arial" w:cs="Arial"/>
          <w:b/>
          <w:lang w:val="pt-BR"/>
        </w:rPr>
        <w:t>lucrarilor”</w:t>
      </w:r>
      <w:r w:rsidRPr="00033F56">
        <w:rPr>
          <w:rFonts w:ascii="Arial" w:hAnsi="Arial" w:cs="Arial"/>
          <w:lang w:val="pt-BR"/>
        </w:rPr>
        <w:t>, include si echipamentele, materialele si alte asemenea, cuprinse in Fisele tehnice, necesare executarii lucrarilor.</w:t>
      </w:r>
    </w:p>
    <w:p w14:paraId="68179754" w14:textId="77777777" w:rsidR="00EA1651" w:rsidRPr="00033F56" w:rsidRDefault="00EA1651" w:rsidP="00EA1651">
      <w:pPr>
        <w:tabs>
          <w:tab w:val="left" w:pos="675"/>
        </w:tabs>
        <w:rPr>
          <w:rFonts w:ascii="Arial" w:hAnsi="Arial" w:cs="Arial"/>
          <w:b/>
          <w:bCs/>
          <w:lang w:val="pt-BR"/>
        </w:rPr>
      </w:pPr>
    </w:p>
    <w:p w14:paraId="6C155A6A" w14:textId="77777777" w:rsidR="00EA1651" w:rsidRPr="00033F56" w:rsidRDefault="00EA1651" w:rsidP="00EA1651">
      <w:pPr>
        <w:jc w:val="center"/>
        <w:rPr>
          <w:rFonts w:ascii="Arial" w:hAnsi="Arial" w:cs="Arial"/>
          <w:b/>
          <w:bCs/>
          <w:lang w:val="ro-RO"/>
        </w:rPr>
      </w:pPr>
    </w:p>
    <w:p w14:paraId="0A3A79BD" w14:textId="77777777" w:rsidR="00EA1651" w:rsidRPr="00E61077" w:rsidRDefault="00EA1651" w:rsidP="00EA1651">
      <w:pPr>
        <w:pStyle w:val="Heading6"/>
        <w:jc w:val="center"/>
        <w:rPr>
          <w:rFonts w:ascii="Arial" w:hAnsi="Arial" w:cs="Arial"/>
          <w:sz w:val="20"/>
          <w:lang w:val="pt-BR"/>
        </w:rPr>
      </w:pPr>
      <w:r w:rsidRPr="00E61077">
        <w:rPr>
          <w:rFonts w:ascii="Arial" w:hAnsi="Arial" w:cs="Arial"/>
          <w:sz w:val="20"/>
          <w:lang w:val="pt-BR"/>
        </w:rPr>
        <w:br w:type="page"/>
      </w:r>
      <w:r w:rsidRPr="00E61077">
        <w:rPr>
          <w:rFonts w:ascii="Arial" w:hAnsi="Arial" w:cs="Arial"/>
          <w:sz w:val="20"/>
          <w:lang w:val="pt-BR"/>
        </w:rPr>
        <w:lastRenderedPageBreak/>
        <w:t>ACORD DE SUBCONTRACTARE</w:t>
      </w:r>
    </w:p>
    <w:p w14:paraId="005D0A6D" w14:textId="77777777" w:rsidR="00EA1651" w:rsidRPr="00033F56" w:rsidRDefault="00EA1651" w:rsidP="00EA1651">
      <w:pPr>
        <w:jc w:val="center"/>
        <w:rPr>
          <w:rFonts w:ascii="Arial" w:hAnsi="Arial" w:cs="Arial"/>
          <w:b/>
          <w:bCs/>
          <w:lang w:val="pt-BR"/>
        </w:rPr>
      </w:pPr>
      <w:r w:rsidRPr="00033F56">
        <w:rPr>
          <w:rFonts w:ascii="Arial" w:hAnsi="Arial" w:cs="Arial"/>
          <w:b/>
          <w:bCs/>
          <w:lang w:val="pt-BR"/>
        </w:rPr>
        <w:t>nr.………./…………</w:t>
      </w:r>
    </w:p>
    <w:p w14:paraId="0C65A502" w14:textId="77777777" w:rsidR="00EA1651" w:rsidRPr="00033F56" w:rsidRDefault="00EA1651" w:rsidP="00EA1651">
      <w:pPr>
        <w:rPr>
          <w:rFonts w:ascii="Arial" w:hAnsi="Arial" w:cs="Arial"/>
          <w:b/>
          <w:bCs/>
          <w:lang w:val="ro-RO"/>
        </w:rPr>
      </w:pPr>
    </w:p>
    <w:p w14:paraId="3277F40D"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Art.1.  Părţile acordului : </w:t>
      </w:r>
    </w:p>
    <w:p w14:paraId="3EDA7306"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_______________________, reprezentată prin................................, în calitate de contractor </w:t>
      </w:r>
    </w:p>
    <w:p w14:paraId="5D7B95BE"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(denumire operator economic, sediu, telefon) </w:t>
      </w:r>
    </w:p>
    <w:p w14:paraId="692C7309"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şi </w:t>
      </w:r>
    </w:p>
    <w:p w14:paraId="69461861"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________________________ reprezentată prin..............................., în calitate de subcontractant </w:t>
      </w:r>
    </w:p>
    <w:p w14:paraId="41222199"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(denumire operator economic, sediu, telefon) </w:t>
      </w:r>
    </w:p>
    <w:p w14:paraId="556FB4AF" w14:textId="77777777" w:rsidR="00EA1651" w:rsidRPr="00033F56" w:rsidRDefault="00EA1651" w:rsidP="00EA1651">
      <w:pPr>
        <w:jc w:val="both"/>
        <w:rPr>
          <w:rFonts w:ascii="Arial" w:hAnsi="Arial" w:cs="Arial"/>
          <w:bCs/>
          <w:lang w:val="ro-RO"/>
        </w:rPr>
      </w:pPr>
    </w:p>
    <w:p w14:paraId="39739011"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 2. Obiectul acordului: </w:t>
      </w:r>
    </w:p>
    <w:p w14:paraId="216AA4A2"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33AA722" w14:textId="77777777" w:rsidR="00EA1651" w:rsidRPr="00033F56" w:rsidRDefault="00EA1651" w:rsidP="00EA1651">
      <w:pPr>
        <w:jc w:val="both"/>
        <w:rPr>
          <w:rFonts w:ascii="Arial" w:hAnsi="Arial" w:cs="Arial"/>
          <w:bCs/>
          <w:lang w:val="ro-RO"/>
        </w:rPr>
      </w:pPr>
    </w:p>
    <w:p w14:paraId="4C2A7361"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13993AA4" w14:textId="77777777" w:rsidR="00EA1651" w:rsidRPr="00033F56" w:rsidRDefault="00EA1651" w:rsidP="00EA1651">
      <w:pPr>
        <w:jc w:val="both"/>
        <w:rPr>
          <w:rFonts w:ascii="Arial" w:hAnsi="Arial" w:cs="Arial"/>
          <w:bCs/>
          <w:lang w:val="ro-RO"/>
        </w:rPr>
      </w:pPr>
    </w:p>
    <w:p w14:paraId="786B565A"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Art.4. Durata de executie a ___________________________ este de ________ luni. </w:t>
      </w:r>
    </w:p>
    <w:p w14:paraId="48DCC46A" w14:textId="77777777" w:rsidR="00EA1651" w:rsidRPr="00033F56" w:rsidRDefault="00EA1651" w:rsidP="00EA1651">
      <w:pPr>
        <w:jc w:val="both"/>
        <w:rPr>
          <w:rFonts w:ascii="Arial" w:hAnsi="Arial" w:cs="Arial"/>
          <w:bCs/>
          <w:lang w:val="ro-RO"/>
        </w:rPr>
      </w:pPr>
    </w:p>
    <w:p w14:paraId="5867EAF3"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 5. Alte dispoziţii: </w:t>
      </w:r>
    </w:p>
    <w:p w14:paraId="25AD6151"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Încetarea acordului de subcontractare </w:t>
      </w:r>
    </w:p>
    <w:p w14:paraId="077B2FA1"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Acordul îşi încetează activitatea ca urmare a următoarelor cauze: </w:t>
      </w:r>
    </w:p>
    <w:p w14:paraId="1BDEE6BE"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 expirarea duratei pentru care s-a încheiat acordul; </w:t>
      </w:r>
    </w:p>
    <w:p w14:paraId="5146C3CA"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b) alte cauze prevăzute de lege. </w:t>
      </w:r>
      <w:r w:rsidRPr="00033F56">
        <w:rPr>
          <w:rFonts w:ascii="Arial" w:hAnsi="Arial" w:cs="Arial"/>
          <w:bCs/>
          <w:lang w:val="ro-RO"/>
        </w:rPr>
        <w:tab/>
      </w:r>
    </w:p>
    <w:p w14:paraId="22D20223" w14:textId="77777777" w:rsidR="00EA1651" w:rsidRPr="00033F56" w:rsidRDefault="00EA1651" w:rsidP="00EA1651">
      <w:pPr>
        <w:jc w:val="both"/>
        <w:rPr>
          <w:rFonts w:ascii="Arial" w:hAnsi="Arial" w:cs="Arial"/>
          <w:bCs/>
          <w:lang w:val="ro-RO"/>
        </w:rPr>
      </w:pPr>
    </w:p>
    <w:p w14:paraId="6DA8C5D0"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 6. Comunicări </w:t>
      </w:r>
    </w:p>
    <w:p w14:paraId="7EB9B93D"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Orice comunicare între părţi este valabil îndeplinită dacă se va face în scris şi va fi transmisă la adresa/adresele ......................................................., prevăzute la art.1 </w:t>
      </w:r>
    </w:p>
    <w:p w14:paraId="360462F4" w14:textId="77777777" w:rsidR="00EA1651" w:rsidRPr="00033F56" w:rsidRDefault="00EA1651" w:rsidP="00EA1651">
      <w:pPr>
        <w:jc w:val="both"/>
        <w:rPr>
          <w:rFonts w:ascii="Arial" w:hAnsi="Arial" w:cs="Arial"/>
          <w:bCs/>
          <w:lang w:val="ro-RO"/>
        </w:rPr>
      </w:pPr>
    </w:p>
    <w:p w14:paraId="615505FA" w14:textId="77777777" w:rsidR="00EA1651" w:rsidRPr="00033F56" w:rsidRDefault="00EA1651" w:rsidP="00EA1651">
      <w:pPr>
        <w:jc w:val="both"/>
        <w:rPr>
          <w:rFonts w:ascii="Arial" w:hAnsi="Arial" w:cs="Arial"/>
          <w:bCs/>
          <w:lang w:val="ro-RO"/>
        </w:rPr>
      </w:pPr>
      <w:r w:rsidRPr="00033F56">
        <w:rPr>
          <w:rFonts w:ascii="Arial" w:hAnsi="Arial" w:cs="Arial"/>
          <w:bCs/>
          <w:lang w:val="ro-RO"/>
        </w:rPr>
        <w:t>Art.7. Subcontractantul se angajează faţă de contractant cu aceleaşi obligaţii şi responsabilităţi pe care contractantul le are faţă de investitor conform contractului___________________________(denumire contract).</w:t>
      </w:r>
    </w:p>
    <w:p w14:paraId="15D331C6"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 </w:t>
      </w:r>
    </w:p>
    <w:p w14:paraId="62292642" w14:textId="77777777" w:rsidR="00EA1651" w:rsidRPr="00033F56" w:rsidRDefault="00EA1651" w:rsidP="00EA1651">
      <w:pPr>
        <w:jc w:val="both"/>
        <w:rPr>
          <w:rFonts w:ascii="Arial" w:hAnsi="Arial" w:cs="Arial"/>
          <w:bCs/>
          <w:lang w:val="ro-RO"/>
        </w:rPr>
      </w:pPr>
      <w:r w:rsidRPr="00033F56">
        <w:rPr>
          <w:rFonts w:ascii="Arial" w:hAnsi="Arial" w:cs="Arial"/>
          <w:bCs/>
          <w:lang w:val="ro-RO"/>
        </w:rPr>
        <w:t xml:space="preserve">Art.8.  Neînţelegerile dintre părţi se vor rezolva pe cale amiabilă. Dacă acest lucru nu este posibil, litigiile se vor soluţiona pe cale legală. </w:t>
      </w:r>
    </w:p>
    <w:p w14:paraId="5FADAE0E" w14:textId="77777777" w:rsidR="00EA1651" w:rsidRPr="00033F56" w:rsidRDefault="00EA1651" w:rsidP="00EA1651">
      <w:pPr>
        <w:jc w:val="both"/>
        <w:rPr>
          <w:rFonts w:ascii="Arial" w:hAnsi="Arial" w:cs="Arial"/>
          <w:bCs/>
          <w:lang w:val="pt-BR"/>
        </w:rPr>
      </w:pPr>
      <w:r w:rsidRPr="00033F56">
        <w:rPr>
          <w:rFonts w:ascii="Arial" w:hAnsi="Arial" w:cs="Arial"/>
          <w:bCs/>
          <w:lang w:val="ro-RO"/>
        </w:rPr>
        <w:t xml:space="preserve">Prezentul acord s-a încheiat în două exemplare, câte un exemplar pentru fiecare parte. </w:t>
      </w:r>
    </w:p>
    <w:p w14:paraId="24FB477F" w14:textId="77777777" w:rsidR="00EA1651" w:rsidRPr="00033F56" w:rsidRDefault="00EA1651" w:rsidP="00EA1651">
      <w:pPr>
        <w:jc w:val="both"/>
        <w:rPr>
          <w:rFonts w:ascii="Arial" w:hAnsi="Arial" w:cs="Arial"/>
          <w:bCs/>
          <w:lang w:val="pt-BR"/>
        </w:rPr>
      </w:pPr>
    </w:p>
    <w:p w14:paraId="56F2A901" w14:textId="77777777" w:rsidR="00EA1651" w:rsidRPr="00033F56" w:rsidRDefault="00EA1651" w:rsidP="00EA1651">
      <w:pPr>
        <w:jc w:val="both"/>
        <w:rPr>
          <w:rFonts w:ascii="Arial" w:hAnsi="Arial" w:cs="Arial"/>
          <w:bCs/>
          <w:lang w:val="pt-BR"/>
        </w:rPr>
      </w:pPr>
      <w:r w:rsidRPr="00033F56">
        <w:rPr>
          <w:rFonts w:ascii="Arial" w:hAnsi="Arial" w:cs="Arial"/>
          <w:bCs/>
          <w:lang w:val="pt-BR"/>
        </w:rPr>
        <w:t xml:space="preserve">____________________ </w:t>
      </w:r>
      <w:r w:rsidRPr="00033F56">
        <w:rPr>
          <w:rFonts w:ascii="Arial" w:hAnsi="Arial" w:cs="Arial"/>
          <w:bCs/>
          <w:lang w:val="pt-BR"/>
        </w:rPr>
        <w:tab/>
      </w:r>
      <w:r w:rsidRPr="00033F56">
        <w:rPr>
          <w:rFonts w:ascii="Arial" w:hAnsi="Arial" w:cs="Arial"/>
          <w:bCs/>
          <w:lang w:val="pt-BR"/>
        </w:rPr>
        <w:tab/>
      </w:r>
      <w:r w:rsidRPr="00033F56">
        <w:rPr>
          <w:rFonts w:ascii="Arial" w:hAnsi="Arial" w:cs="Arial"/>
          <w:bCs/>
          <w:lang w:val="pt-BR"/>
        </w:rPr>
        <w:tab/>
      </w:r>
      <w:r w:rsidRPr="00033F56">
        <w:rPr>
          <w:rFonts w:ascii="Arial" w:hAnsi="Arial" w:cs="Arial"/>
          <w:bCs/>
          <w:lang w:val="pt-BR"/>
        </w:rPr>
        <w:tab/>
        <w:t xml:space="preserve">_________________________ </w:t>
      </w:r>
    </w:p>
    <w:p w14:paraId="364A6B59" w14:textId="77777777" w:rsidR="00EA1651" w:rsidRPr="00033F56" w:rsidRDefault="00EA1651" w:rsidP="00EA1651">
      <w:pPr>
        <w:jc w:val="both"/>
        <w:rPr>
          <w:rFonts w:ascii="Arial" w:hAnsi="Arial" w:cs="Arial"/>
          <w:bCs/>
          <w:lang w:val="ro-RO"/>
        </w:rPr>
      </w:pPr>
      <w:r w:rsidRPr="00033F56">
        <w:rPr>
          <w:rFonts w:ascii="Arial" w:hAnsi="Arial" w:cs="Arial"/>
          <w:bCs/>
          <w:lang w:val="pt-BR"/>
        </w:rPr>
        <w:t>(</w:t>
      </w:r>
      <w:r w:rsidRPr="00033F56">
        <w:rPr>
          <w:rFonts w:ascii="Arial" w:hAnsi="Arial" w:cs="Arial"/>
          <w:bCs/>
          <w:lang w:val="ro-RO"/>
        </w:rPr>
        <w:t xml:space="preserve">contractant) </w:t>
      </w:r>
      <w:r w:rsidRPr="00033F56">
        <w:rPr>
          <w:rFonts w:ascii="Arial" w:hAnsi="Arial" w:cs="Arial"/>
          <w:bCs/>
          <w:lang w:val="ro-RO"/>
        </w:rPr>
        <w:tab/>
      </w:r>
      <w:r w:rsidRPr="00033F56">
        <w:rPr>
          <w:rFonts w:ascii="Arial" w:hAnsi="Arial" w:cs="Arial"/>
          <w:bCs/>
          <w:lang w:val="ro-RO"/>
        </w:rPr>
        <w:tab/>
      </w:r>
      <w:r w:rsidRPr="00033F56">
        <w:rPr>
          <w:rFonts w:ascii="Arial" w:hAnsi="Arial" w:cs="Arial"/>
          <w:bCs/>
          <w:lang w:val="ro-RO"/>
        </w:rPr>
        <w:tab/>
      </w:r>
      <w:r w:rsidRPr="00033F56">
        <w:rPr>
          <w:rFonts w:ascii="Arial" w:hAnsi="Arial" w:cs="Arial"/>
          <w:bCs/>
          <w:lang w:val="ro-RO"/>
        </w:rPr>
        <w:tab/>
      </w:r>
      <w:r w:rsidRPr="00033F56">
        <w:rPr>
          <w:rFonts w:ascii="Arial" w:hAnsi="Arial" w:cs="Arial"/>
          <w:bCs/>
          <w:lang w:val="ro-RO"/>
        </w:rPr>
        <w:tab/>
      </w:r>
      <w:r w:rsidRPr="00033F56">
        <w:rPr>
          <w:rFonts w:ascii="Arial" w:hAnsi="Arial" w:cs="Arial"/>
          <w:bCs/>
          <w:lang w:val="ro-RO"/>
        </w:rPr>
        <w:tab/>
      </w:r>
      <w:r w:rsidRPr="00033F56">
        <w:rPr>
          <w:rFonts w:ascii="Arial" w:hAnsi="Arial" w:cs="Arial"/>
          <w:bCs/>
          <w:lang w:val="ro-RO"/>
        </w:rPr>
        <w:tab/>
        <w:t xml:space="preserve">(subcontractant) </w:t>
      </w:r>
    </w:p>
    <w:p w14:paraId="600502F5" w14:textId="77777777" w:rsidR="00EA1651" w:rsidRPr="00033F56" w:rsidRDefault="00EA1651" w:rsidP="00EA1651">
      <w:pPr>
        <w:jc w:val="both"/>
        <w:rPr>
          <w:rFonts w:ascii="Arial" w:hAnsi="Arial" w:cs="Arial"/>
          <w:bCs/>
          <w:lang w:val="pt-BR"/>
        </w:rPr>
      </w:pPr>
    </w:p>
    <w:p w14:paraId="3B4F51BD" w14:textId="77777777" w:rsidR="00EA1651" w:rsidRPr="00033F56" w:rsidRDefault="00EA1651" w:rsidP="00EA1651">
      <w:pPr>
        <w:jc w:val="both"/>
        <w:rPr>
          <w:rFonts w:ascii="Arial" w:hAnsi="Arial" w:cs="Arial"/>
          <w:bCs/>
          <w:lang w:val="pt-BR"/>
        </w:rPr>
      </w:pPr>
      <w:r w:rsidRPr="00033F56">
        <w:rPr>
          <w:rFonts w:ascii="Arial" w:hAnsi="Arial" w:cs="Arial"/>
          <w:bCs/>
          <w:lang w:val="pt-BR"/>
        </w:rPr>
        <w:t xml:space="preserve">Note: </w:t>
      </w:r>
    </w:p>
    <w:p w14:paraId="6CFF863D" w14:textId="77777777" w:rsidR="00EA1651" w:rsidRPr="00033F56" w:rsidRDefault="00EA1651" w:rsidP="00EA1651">
      <w:pPr>
        <w:jc w:val="both"/>
        <w:rPr>
          <w:rFonts w:ascii="Arial" w:hAnsi="Arial" w:cs="Arial"/>
          <w:bCs/>
          <w:lang w:val="pt-BR"/>
        </w:rPr>
      </w:pPr>
      <w:r w:rsidRPr="00033F56">
        <w:rPr>
          <w:rFonts w:ascii="Arial" w:hAnsi="Arial" w:cs="Arial"/>
          <w:bCs/>
          <w:lang w:val="pt-BR"/>
        </w:rPr>
        <w:t xml:space="preserve">Prezentul acord constituie un model orientativ şi se va completa în funcţie de cerinţele specifice ale obiectului contractului/contractelor. </w:t>
      </w:r>
    </w:p>
    <w:p w14:paraId="21CDD669" w14:textId="77777777" w:rsidR="00EA1651" w:rsidRPr="00033F56" w:rsidRDefault="00EA1651" w:rsidP="00EA1651">
      <w:pPr>
        <w:jc w:val="both"/>
        <w:rPr>
          <w:rFonts w:ascii="Arial" w:hAnsi="Arial" w:cs="Arial"/>
          <w:bCs/>
          <w:lang w:val="pt-BR"/>
        </w:rPr>
      </w:pPr>
      <w:r w:rsidRPr="00033F56">
        <w:rPr>
          <w:rFonts w:ascii="Arial" w:hAnsi="Arial" w:cs="Arial"/>
          <w:bCs/>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70A7448C" w14:textId="77777777" w:rsidR="00EA1651" w:rsidRPr="00033F56" w:rsidRDefault="00EA1651" w:rsidP="00EA1651">
      <w:pPr>
        <w:rPr>
          <w:rFonts w:ascii="Arial" w:hAnsi="Arial" w:cs="Arial"/>
          <w:bCs/>
          <w:lang w:val="pt-BR"/>
        </w:rPr>
      </w:pPr>
    </w:p>
    <w:p w14:paraId="5BFD96DC" w14:textId="77777777" w:rsidR="00EA1651" w:rsidRPr="00033F56" w:rsidRDefault="00EA1651" w:rsidP="00EA1651">
      <w:pPr>
        <w:jc w:val="center"/>
        <w:rPr>
          <w:rFonts w:ascii="Arial" w:hAnsi="Arial" w:cs="Arial"/>
          <w:b/>
          <w:bCs/>
          <w:lang w:val="ro-RO"/>
        </w:rPr>
      </w:pPr>
    </w:p>
    <w:p w14:paraId="2A915442" w14:textId="77777777" w:rsidR="00EA1651" w:rsidRPr="00033F56" w:rsidRDefault="00EA1651" w:rsidP="00EA1651">
      <w:pPr>
        <w:jc w:val="center"/>
        <w:rPr>
          <w:rFonts w:ascii="Arial" w:hAnsi="Arial" w:cs="Arial"/>
          <w:b/>
          <w:bCs/>
          <w:lang w:val="ro-RO"/>
        </w:rPr>
      </w:pPr>
    </w:p>
    <w:p w14:paraId="245A35C1" w14:textId="77777777" w:rsidR="00EA1651" w:rsidRPr="00033F56" w:rsidRDefault="00EA1651" w:rsidP="00EA1651">
      <w:pPr>
        <w:jc w:val="center"/>
        <w:rPr>
          <w:rFonts w:ascii="Arial" w:hAnsi="Arial" w:cs="Arial"/>
          <w:b/>
          <w:bCs/>
          <w:lang w:val="ro-RO"/>
        </w:rPr>
      </w:pPr>
    </w:p>
    <w:p w14:paraId="33CCF56C" w14:textId="77777777" w:rsidR="00EA1651" w:rsidRPr="00033F56" w:rsidRDefault="00EA1651" w:rsidP="00EA1651">
      <w:pPr>
        <w:jc w:val="center"/>
        <w:rPr>
          <w:rFonts w:ascii="Arial" w:hAnsi="Arial" w:cs="Arial"/>
          <w:b/>
          <w:bCs/>
          <w:lang w:val="ro-RO"/>
        </w:rPr>
      </w:pPr>
    </w:p>
    <w:p w14:paraId="58EFEE93" w14:textId="77777777" w:rsidR="00EA1651" w:rsidRPr="00033F56" w:rsidRDefault="00EA1651" w:rsidP="00EA1651">
      <w:pPr>
        <w:jc w:val="center"/>
        <w:rPr>
          <w:rFonts w:ascii="Arial" w:hAnsi="Arial" w:cs="Arial"/>
          <w:b/>
          <w:bCs/>
          <w:lang w:val="ro-RO"/>
        </w:rPr>
      </w:pPr>
    </w:p>
    <w:p w14:paraId="263697BF" w14:textId="77777777" w:rsidR="00061412" w:rsidRPr="00033F56" w:rsidRDefault="00061412" w:rsidP="00EA1651">
      <w:pPr>
        <w:jc w:val="center"/>
        <w:rPr>
          <w:rFonts w:ascii="Arial" w:hAnsi="Arial" w:cs="Arial"/>
          <w:b/>
          <w:bCs/>
          <w:lang w:val="ro-RO"/>
        </w:rPr>
      </w:pPr>
    </w:p>
    <w:p w14:paraId="156909CB" w14:textId="77777777" w:rsidR="00061412" w:rsidRPr="00033F56" w:rsidRDefault="00061412" w:rsidP="00EA1651">
      <w:pPr>
        <w:jc w:val="center"/>
        <w:rPr>
          <w:rFonts w:ascii="Arial" w:hAnsi="Arial" w:cs="Arial"/>
          <w:b/>
          <w:bCs/>
          <w:lang w:val="ro-RO"/>
        </w:rPr>
      </w:pPr>
    </w:p>
    <w:p w14:paraId="45EEB292" w14:textId="77777777" w:rsidR="00EA1651" w:rsidRPr="00033F56" w:rsidRDefault="00EA1651" w:rsidP="00EA1651">
      <w:pPr>
        <w:rPr>
          <w:rFonts w:ascii="Arial" w:hAnsi="Arial" w:cs="Arial"/>
          <w:b/>
          <w:bCs/>
          <w:lang w:val="ro-RO"/>
        </w:rPr>
      </w:pPr>
    </w:p>
    <w:p w14:paraId="7145657A" w14:textId="77777777" w:rsidR="00EA1651" w:rsidRPr="00033F56" w:rsidRDefault="00EA1651" w:rsidP="00EA1651">
      <w:pPr>
        <w:rPr>
          <w:rFonts w:ascii="Arial" w:hAnsi="Arial" w:cs="Arial"/>
          <w:b/>
          <w:bCs/>
          <w:lang w:val="ro-RO"/>
        </w:rPr>
      </w:pPr>
    </w:p>
    <w:p w14:paraId="0E52DC61" w14:textId="77777777" w:rsidR="00EA1651" w:rsidRPr="00033F56" w:rsidRDefault="00EA1651" w:rsidP="00EA1651">
      <w:pPr>
        <w:rPr>
          <w:rFonts w:ascii="Arial" w:hAnsi="Arial" w:cs="Arial"/>
          <w:b/>
          <w:bCs/>
          <w:lang w:val="ro-RO"/>
        </w:rPr>
      </w:pPr>
    </w:p>
    <w:p w14:paraId="1BDD2DD0" w14:textId="77777777" w:rsidR="00EA1651" w:rsidRPr="00033F56" w:rsidRDefault="00EA1651" w:rsidP="00EA1651">
      <w:pPr>
        <w:rPr>
          <w:rFonts w:ascii="Arial" w:hAnsi="Arial" w:cs="Arial"/>
          <w:b/>
          <w:bCs/>
          <w:lang w:val="ro-RO"/>
        </w:rPr>
      </w:pPr>
    </w:p>
    <w:p w14:paraId="0F333D5D" w14:textId="77777777" w:rsidR="00EA1651" w:rsidRPr="00E61077" w:rsidRDefault="00EA1651" w:rsidP="00EA1651">
      <w:pPr>
        <w:pStyle w:val="Heading6"/>
        <w:jc w:val="center"/>
        <w:rPr>
          <w:rFonts w:ascii="Arial" w:hAnsi="Arial" w:cs="Arial"/>
          <w:sz w:val="20"/>
          <w:lang w:val="pt-BR"/>
        </w:rPr>
      </w:pPr>
      <w:r w:rsidRPr="00E61077">
        <w:rPr>
          <w:rFonts w:ascii="Arial" w:hAnsi="Arial" w:cs="Arial"/>
          <w:sz w:val="20"/>
          <w:lang w:val="pt-BR"/>
        </w:rPr>
        <w:lastRenderedPageBreak/>
        <w:t>Acord cu privire la prelucrarea datelor cu caracter personal</w:t>
      </w:r>
    </w:p>
    <w:p w14:paraId="3BC5C020" w14:textId="77777777" w:rsidR="00EA1651" w:rsidRPr="00033F56" w:rsidRDefault="00EA1651" w:rsidP="00EA1651">
      <w:pPr>
        <w:jc w:val="center"/>
        <w:rPr>
          <w:rFonts w:ascii="Arial" w:hAnsi="Arial" w:cs="Arial"/>
          <w:lang w:val="pt-BR"/>
        </w:rPr>
      </w:pPr>
    </w:p>
    <w:p w14:paraId="2C684CF7" w14:textId="77777777" w:rsidR="00EA1651" w:rsidRPr="00033F56" w:rsidRDefault="00EA1651" w:rsidP="00EA1651">
      <w:pPr>
        <w:jc w:val="center"/>
        <w:rPr>
          <w:rFonts w:ascii="Arial" w:hAnsi="Arial" w:cs="Arial"/>
          <w:lang w:val="pt-BR"/>
        </w:rPr>
      </w:pPr>
    </w:p>
    <w:p w14:paraId="385D6231" w14:textId="77777777" w:rsidR="00EA1651" w:rsidRPr="00033F56" w:rsidRDefault="00EA1651" w:rsidP="00EA1651">
      <w:pPr>
        <w:jc w:val="center"/>
        <w:rPr>
          <w:rFonts w:ascii="Arial" w:hAnsi="Arial" w:cs="Arial"/>
          <w:lang w:val="pt-BR"/>
        </w:rPr>
      </w:pPr>
    </w:p>
    <w:p w14:paraId="718CD00F" w14:textId="77777777" w:rsidR="00EA1651" w:rsidRPr="00033F56" w:rsidRDefault="00EA1651" w:rsidP="00EA1651">
      <w:pPr>
        <w:ind w:firstLine="720"/>
        <w:jc w:val="both"/>
        <w:rPr>
          <w:rFonts w:ascii="Arial" w:hAnsi="Arial" w:cs="Arial"/>
          <w:lang w:val="pt-BR"/>
        </w:rPr>
      </w:pPr>
      <w:r w:rsidRPr="00033F56">
        <w:rPr>
          <w:rFonts w:ascii="Arial" w:hAnsi="Arial" w:cs="Arial"/>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216BC9F" w14:textId="77777777" w:rsidR="00EA1651" w:rsidRPr="00033F56" w:rsidRDefault="00EA1651" w:rsidP="00EA1651">
      <w:pPr>
        <w:ind w:firstLine="720"/>
        <w:jc w:val="both"/>
        <w:rPr>
          <w:rFonts w:ascii="Arial" w:hAnsi="Arial" w:cs="Arial"/>
          <w:lang w:val="ro-RO"/>
        </w:rPr>
      </w:pPr>
      <w:r w:rsidRPr="00033F56">
        <w:rPr>
          <w:rFonts w:ascii="Arial" w:hAnsi="Arial" w:cs="Arial"/>
          <w:lang w:val="pt-BR"/>
        </w:rPr>
        <w:t>Am fost informat asupra faptului că datele cu caracter personal, furnizate în mod voluntar de subsemnatul, în desfășurarea procedurilor de achiziție publică  precum și în executarea u</w:t>
      </w:r>
      <w:r w:rsidRPr="00033F56">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D4EEC43" w14:textId="77777777" w:rsidR="00EA1651" w:rsidRPr="00033F56" w:rsidRDefault="00EA1651" w:rsidP="00EA1651">
      <w:pPr>
        <w:ind w:firstLine="720"/>
        <w:jc w:val="both"/>
        <w:rPr>
          <w:rFonts w:ascii="Arial" w:hAnsi="Arial" w:cs="Arial"/>
          <w:lang w:val="ro-RO"/>
        </w:rPr>
      </w:pPr>
      <w:r w:rsidRPr="00033F56">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7CAB1A3" w14:textId="77777777" w:rsidR="00EA1651" w:rsidRPr="00033F56" w:rsidRDefault="00EA1651" w:rsidP="00EA1651">
      <w:pPr>
        <w:ind w:firstLine="720"/>
        <w:rPr>
          <w:rFonts w:ascii="Arial" w:hAnsi="Arial" w:cs="Arial"/>
          <w:lang w:val="ro-RO"/>
        </w:rPr>
      </w:pPr>
      <w:r w:rsidRPr="00033F56">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60D9841" w14:textId="77777777" w:rsidR="00EA1651" w:rsidRPr="00033F56" w:rsidRDefault="00EA1651" w:rsidP="00EA1651">
      <w:pPr>
        <w:ind w:firstLine="720"/>
        <w:rPr>
          <w:rFonts w:ascii="Arial" w:hAnsi="Arial" w:cs="Arial"/>
          <w:lang w:val="ro-RO"/>
        </w:rPr>
      </w:pPr>
      <w:r w:rsidRPr="00033F56">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296A785" w14:textId="77777777" w:rsidR="00EA1651" w:rsidRPr="00033F56" w:rsidRDefault="00EA1651" w:rsidP="00EA1651">
      <w:pPr>
        <w:rPr>
          <w:rFonts w:ascii="Arial" w:hAnsi="Arial" w:cs="Arial"/>
          <w:lang w:val="ro-RO"/>
        </w:rPr>
      </w:pPr>
    </w:p>
    <w:p w14:paraId="08A54BBF" w14:textId="77777777" w:rsidR="00EA1651" w:rsidRPr="00033F56" w:rsidRDefault="00EA1651" w:rsidP="00EA1651">
      <w:pPr>
        <w:rPr>
          <w:rFonts w:ascii="Arial" w:hAnsi="Arial" w:cs="Arial"/>
          <w:lang w:val="ro-RO"/>
        </w:rPr>
      </w:pPr>
    </w:p>
    <w:p w14:paraId="48579B3A" w14:textId="77777777" w:rsidR="00EA1651" w:rsidRPr="00033F56" w:rsidRDefault="00EA1651" w:rsidP="00EA1651">
      <w:pPr>
        <w:tabs>
          <w:tab w:val="left" w:pos="7594"/>
        </w:tabs>
        <w:rPr>
          <w:rFonts w:ascii="Arial" w:hAnsi="Arial" w:cs="Arial"/>
          <w:lang w:val="ro-RO"/>
        </w:rPr>
      </w:pPr>
      <w:r w:rsidRPr="00033F56">
        <w:rPr>
          <w:rFonts w:ascii="Arial" w:hAnsi="Arial" w:cs="Arial"/>
          <w:lang w:val="ro-RO"/>
        </w:rPr>
        <w:t xml:space="preserve">             Semnătură</w:t>
      </w:r>
      <w:r w:rsidRPr="00033F56">
        <w:rPr>
          <w:rFonts w:ascii="Arial" w:hAnsi="Arial" w:cs="Arial"/>
          <w:lang w:val="ro-RO"/>
        </w:rPr>
        <w:tab/>
        <w:t>Dată</w:t>
      </w:r>
    </w:p>
    <w:p w14:paraId="63EAECCA" w14:textId="77777777" w:rsidR="00EA1651" w:rsidRPr="00033F56" w:rsidRDefault="00EA1651" w:rsidP="00EA1651">
      <w:pPr>
        <w:tabs>
          <w:tab w:val="left" w:pos="7594"/>
        </w:tabs>
        <w:rPr>
          <w:rFonts w:ascii="Arial" w:hAnsi="Arial" w:cs="Arial"/>
          <w:lang w:val="ro-RO"/>
        </w:rPr>
      </w:pPr>
    </w:p>
    <w:p w14:paraId="468AF0BA" w14:textId="77777777" w:rsidR="00EA1651" w:rsidRPr="00033F56" w:rsidRDefault="00EA1651" w:rsidP="00EA1651">
      <w:pPr>
        <w:tabs>
          <w:tab w:val="left" w:pos="7594"/>
        </w:tabs>
        <w:rPr>
          <w:rFonts w:ascii="Arial" w:hAnsi="Arial" w:cs="Arial"/>
          <w:lang w:val="ro-RO"/>
        </w:rPr>
      </w:pPr>
    </w:p>
    <w:p w14:paraId="5B41E643" w14:textId="77777777" w:rsidR="00EA1651" w:rsidRPr="00033F56" w:rsidRDefault="00EA1651" w:rsidP="00EA1651">
      <w:pPr>
        <w:tabs>
          <w:tab w:val="left" w:pos="7594"/>
        </w:tabs>
        <w:rPr>
          <w:rFonts w:ascii="Arial" w:hAnsi="Arial" w:cs="Arial"/>
          <w:lang w:val="ro-RO"/>
        </w:rPr>
      </w:pPr>
    </w:p>
    <w:p w14:paraId="0A2B7840" w14:textId="77777777" w:rsidR="00EA1651" w:rsidRPr="00033F56" w:rsidRDefault="00EA1651" w:rsidP="00EA1651">
      <w:pPr>
        <w:tabs>
          <w:tab w:val="left" w:pos="7594"/>
        </w:tabs>
        <w:rPr>
          <w:rFonts w:ascii="Arial" w:hAnsi="Arial" w:cs="Arial"/>
          <w:lang w:val="ro-RO"/>
        </w:rPr>
      </w:pPr>
    </w:p>
    <w:p w14:paraId="40B0F5E8" w14:textId="77777777" w:rsidR="00EA1651" w:rsidRPr="00033F56" w:rsidRDefault="00EA1651" w:rsidP="00EA1651">
      <w:pPr>
        <w:tabs>
          <w:tab w:val="left" w:pos="7594"/>
        </w:tabs>
        <w:rPr>
          <w:rFonts w:ascii="Arial" w:hAnsi="Arial" w:cs="Arial"/>
          <w:lang w:val="ro-RO"/>
        </w:rPr>
      </w:pPr>
    </w:p>
    <w:p w14:paraId="5FD6AA22" w14:textId="77777777" w:rsidR="00EA1651" w:rsidRPr="00033F56" w:rsidRDefault="00EA1651" w:rsidP="00EA1651">
      <w:pPr>
        <w:tabs>
          <w:tab w:val="left" w:pos="7594"/>
        </w:tabs>
        <w:rPr>
          <w:rFonts w:ascii="Arial" w:hAnsi="Arial" w:cs="Arial"/>
          <w:lang w:val="ro-RO"/>
        </w:rPr>
      </w:pPr>
    </w:p>
    <w:p w14:paraId="4949C6EC" w14:textId="77777777" w:rsidR="00EA1651" w:rsidRPr="00033F56" w:rsidRDefault="00EA1651" w:rsidP="00EA1651">
      <w:pPr>
        <w:tabs>
          <w:tab w:val="left" w:pos="7594"/>
        </w:tabs>
        <w:rPr>
          <w:rFonts w:ascii="Arial" w:hAnsi="Arial" w:cs="Arial"/>
          <w:lang w:val="ro-RO"/>
        </w:rPr>
      </w:pPr>
    </w:p>
    <w:p w14:paraId="2E612D24" w14:textId="77777777" w:rsidR="00EA1651" w:rsidRPr="00033F56" w:rsidRDefault="00EA1651" w:rsidP="00EA1651">
      <w:pPr>
        <w:tabs>
          <w:tab w:val="left" w:pos="7594"/>
        </w:tabs>
        <w:rPr>
          <w:rFonts w:ascii="Arial" w:hAnsi="Arial" w:cs="Arial"/>
          <w:lang w:val="ro-RO"/>
        </w:rPr>
      </w:pPr>
    </w:p>
    <w:p w14:paraId="610D9D03" w14:textId="77777777" w:rsidR="00EA1651" w:rsidRPr="00033F56" w:rsidRDefault="00EA1651" w:rsidP="00EA1651">
      <w:pPr>
        <w:tabs>
          <w:tab w:val="left" w:pos="7594"/>
        </w:tabs>
        <w:rPr>
          <w:rFonts w:ascii="Arial" w:hAnsi="Arial" w:cs="Arial"/>
          <w:lang w:val="ro-RO"/>
        </w:rPr>
      </w:pPr>
    </w:p>
    <w:p w14:paraId="624D5B3F" w14:textId="77777777" w:rsidR="00EA1651" w:rsidRPr="00033F56" w:rsidRDefault="00EA1651" w:rsidP="00EA1651">
      <w:pPr>
        <w:tabs>
          <w:tab w:val="left" w:pos="7594"/>
        </w:tabs>
        <w:rPr>
          <w:rFonts w:ascii="Arial" w:hAnsi="Arial" w:cs="Arial"/>
          <w:lang w:val="ro-RO"/>
        </w:rPr>
      </w:pPr>
    </w:p>
    <w:p w14:paraId="4CB273F3" w14:textId="77777777" w:rsidR="00EA1651" w:rsidRPr="00033F56" w:rsidRDefault="00EA1651" w:rsidP="00EA1651">
      <w:pPr>
        <w:tabs>
          <w:tab w:val="left" w:pos="7594"/>
        </w:tabs>
        <w:rPr>
          <w:rFonts w:ascii="Arial" w:hAnsi="Arial" w:cs="Arial"/>
          <w:lang w:val="ro-RO"/>
        </w:rPr>
      </w:pPr>
    </w:p>
    <w:p w14:paraId="751718FA" w14:textId="77777777" w:rsidR="00EA1651" w:rsidRPr="00033F56" w:rsidRDefault="00EA1651" w:rsidP="00EA1651">
      <w:pPr>
        <w:tabs>
          <w:tab w:val="left" w:pos="7594"/>
        </w:tabs>
        <w:rPr>
          <w:rFonts w:ascii="Arial" w:hAnsi="Arial" w:cs="Arial"/>
          <w:lang w:val="ro-RO"/>
        </w:rPr>
      </w:pPr>
    </w:p>
    <w:p w14:paraId="122617A6" w14:textId="77777777" w:rsidR="00EA1651" w:rsidRPr="00033F56" w:rsidRDefault="00EA1651" w:rsidP="00EA1651">
      <w:pPr>
        <w:tabs>
          <w:tab w:val="left" w:pos="7594"/>
        </w:tabs>
        <w:rPr>
          <w:rFonts w:ascii="Arial" w:hAnsi="Arial" w:cs="Arial"/>
          <w:lang w:val="ro-RO"/>
        </w:rPr>
      </w:pPr>
    </w:p>
    <w:p w14:paraId="5A65F346" w14:textId="77777777" w:rsidR="00EA1651" w:rsidRPr="00033F56" w:rsidRDefault="00EA1651" w:rsidP="00EA1651">
      <w:pPr>
        <w:tabs>
          <w:tab w:val="left" w:pos="7594"/>
        </w:tabs>
        <w:rPr>
          <w:rFonts w:ascii="Arial" w:hAnsi="Arial" w:cs="Arial"/>
          <w:lang w:val="ro-RO"/>
        </w:rPr>
      </w:pPr>
    </w:p>
    <w:p w14:paraId="1432B892" w14:textId="77777777" w:rsidR="00EA1651" w:rsidRPr="00033F56" w:rsidRDefault="00EA1651" w:rsidP="00EA1651">
      <w:pPr>
        <w:tabs>
          <w:tab w:val="left" w:pos="7594"/>
        </w:tabs>
        <w:rPr>
          <w:rFonts w:ascii="Arial" w:hAnsi="Arial" w:cs="Arial"/>
          <w:lang w:val="ro-RO"/>
        </w:rPr>
      </w:pPr>
    </w:p>
    <w:p w14:paraId="78DF8157" w14:textId="77777777" w:rsidR="00EA1651" w:rsidRPr="00033F56" w:rsidRDefault="00EA1651" w:rsidP="00EA1651">
      <w:pPr>
        <w:tabs>
          <w:tab w:val="left" w:pos="7594"/>
        </w:tabs>
        <w:rPr>
          <w:rFonts w:ascii="Arial" w:hAnsi="Arial" w:cs="Arial"/>
          <w:lang w:val="ro-RO"/>
        </w:rPr>
      </w:pPr>
    </w:p>
    <w:p w14:paraId="3171F1AC" w14:textId="77777777" w:rsidR="00EA1651" w:rsidRPr="00033F56" w:rsidRDefault="00EA1651" w:rsidP="00EA1651">
      <w:pPr>
        <w:tabs>
          <w:tab w:val="left" w:pos="7594"/>
        </w:tabs>
        <w:rPr>
          <w:rFonts w:ascii="Arial" w:hAnsi="Arial" w:cs="Arial"/>
          <w:lang w:val="ro-RO"/>
        </w:rPr>
      </w:pPr>
    </w:p>
    <w:p w14:paraId="7B51321E" w14:textId="77777777" w:rsidR="00EA1651" w:rsidRPr="00033F56" w:rsidRDefault="00EA1651" w:rsidP="00EA1651">
      <w:pPr>
        <w:tabs>
          <w:tab w:val="left" w:pos="7594"/>
        </w:tabs>
        <w:rPr>
          <w:rFonts w:ascii="Arial" w:hAnsi="Arial" w:cs="Arial"/>
          <w:lang w:val="ro-RO"/>
        </w:rPr>
      </w:pPr>
    </w:p>
    <w:p w14:paraId="74FC928B" w14:textId="77777777" w:rsidR="00EA1651" w:rsidRPr="00033F56" w:rsidRDefault="00EA1651" w:rsidP="00EA1651">
      <w:pPr>
        <w:tabs>
          <w:tab w:val="left" w:pos="7594"/>
        </w:tabs>
        <w:rPr>
          <w:rFonts w:ascii="Arial" w:hAnsi="Arial" w:cs="Arial"/>
          <w:lang w:val="ro-RO"/>
        </w:rPr>
      </w:pPr>
    </w:p>
    <w:p w14:paraId="188EE332" w14:textId="77777777" w:rsidR="00EA1651" w:rsidRPr="00033F56" w:rsidRDefault="00EA1651" w:rsidP="00EA1651">
      <w:pPr>
        <w:tabs>
          <w:tab w:val="left" w:pos="7594"/>
        </w:tabs>
        <w:rPr>
          <w:rFonts w:ascii="Arial" w:hAnsi="Arial" w:cs="Arial"/>
          <w:lang w:val="ro-RO"/>
        </w:rPr>
      </w:pPr>
    </w:p>
    <w:p w14:paraId="3CAEC304" w14:textId="77777777" w:rsidR="00EA1651" w:rsidRPr="00033F56" w:rsidRDefault="00EA1651" w:rsidP="00EA1651">
      <w:pPr>
        <w:tabs>
          <w:tab w:val="left" w:pos="7594"/>
        </w:tabs>
        <w:rPr>
          <w:rFonts w:ascii="Arial" w:hAnsi="Arial" w:cs="Arial"/>
          <w:lang w:val="ro-RO"/>
        </w:rPr>
      </w:pPr>
    </w:p>
    <w:p w14:paraId="177C3FBB" w14:textId="77777777" w:rsidR="00EA1651" w:rsidRPr="00033F56" w:rsidRDefault="00EA1651" w:rsidP="00EA1651">
      <w:pPr>
        <w:tabs>
          <w:tab w:val="left" w:pos="7594"/>
        </w:tabs>
        <w:rPr>
          <w:rFonts w:ascii="Arial" w:hAnsi="Arial" w:cs="Arial"/>
          <w:lang w:val="ro-RO"/>
        </w:rPr>
      </w:pPr>
    </w:p>
    <w:p w14:paraId="14A5A328" w14:textId="77777777" w:rsidR="00EA1651" w:rsidRPr="00033F56" w:rsidRDefault="00EA1651" w:rsidP="00EA1651">
      <w:pPr>
        <w:tabs>
          <w:tab w:val="left" w:pos="7594"/>
        </w:tabs>
        <w:rPr>
          <w:rFonts w:ascii="Arial" w:hAnsi="Arial" w:cs="Arial"/>
          <w:lang w:val="ro-RO"/>
        </w:rPr>
      </w:pPr>
    </w:p>
    <w:p w14:paraId="3170EE2E" w14:textId="77777777" w:rsidR="00EA1651" w:rsidRPr="00033F56" w:rsidRDefault="00EA1651" w:rsidP="00EA1651">
      <w:pPr>
        <w:tabs>
          <w:tab w:val="left" w:pos="7594"/>
        </w:tabs>
        <w:rPr>
          <w:rFonts w:ascii="Arial" w:hAnsi="Arial" w:cs="Arial"/>
          <w:lang w:val="ro-RO"/>
        </w:rPr>
      </w:pPr>
    </w:p>
    <w:p w14:paraId="546E1A79" w14:textId="77777777" w:rsidR="00EA1651" w:rsidRPr="00033F56" w:rsidRDefault="00EA1651" w:rsidP="00EA1651">
      <w:pPr>
        <w:tabs>
          <w:tab w:val="left" w:pos="7594"/>
        </w:tabs>
        <w:rPr>
          <w:rFonts w:ascii="Arial" w:hAnsi="Arial" w:cs="Arial"/>
          <w:lang w:val="ro-RO"/>
        </w:rPr>
      </w:pPr>
    </w:p>
    <w:p w14:paraId="1EFA83E7" w14:textId="77777777" w:rsidR="00EA1651" w:rsidRPr="00033F56" w:rsidRDefault="00EA1651" w:rsidP="00EA1651">
      <w:pPr>
        <w:tabs>
          <w:tab w:val="left" w:pos="7594"/>
        </w:tabs>
        <w:rPr>
          <w:rFonts w:ascii="Arial" w:hAnsi="Arial" w:cs="Arial"/>
          <w:lang w:val="ro-RO"/>
        </w:rPr>
      </w:pPr>
    </w:p>
    <w:p w14:paraId="0BA2F6A2" w14:textId="77777777" w:rsidR="00EA1651" w:rsidRPr="00033F56" w:rsidRDefault="00EA1651" w:rsidP="00EA1651">
      <w:pPr>
        <w:tabs>
          <w:tab w:val="left" w:pos="7594"/>
        </w:tabs>
        <w:rPr>
          <w:rFonts w:ascii="Arial" w:hAnsi="Arial" w:cs="Arial"/>
          <w:lang w:val="ro-RO"/>
        </w:rPr>
      </w:pPr>
    </w:p>
    <w:p w14:paraId="05DC63CC" w14:textId="77777777" w:rsidR="00EA1651" w:rsidRPr="00033F56" w:rsidRDefault="00EA1651" w:rsidP="00EA1651">
      <w:pPr>
        <w:tabs>
          <w:tab w:val="left" w:pos="7594"/>
        </w:tabs>
        <w:rPr>
          <w:rFonts w:ascii="Arial" w:hAnsi="Arial" w:cs="Arial"/>
          <w:lang w:val="ro-RO"/>
        </w:rPr>
      </w:pPr>
    </w:p>
    <w:p w14:paraId="283C0169" w14:textId="77777777" w:rsidR="008768E2" w:rsidRPr="00033F56" w:rsidRDefault="008768E2" w:rsidP="00EA1651">
      <w:pPr>
        <w:tabs>
          <w:tab w:val="left" w:pos="7594"/>
        </w:tabs>
        <w:rPr>
          <w:rFonts w:ascii="Arial" w:hAnsi="Arial" w:cs="Arial"/>
          <w:lang w:val="ro-RO"/>
        </w:rPr>
      </w:pPr>
    </w:p>
    <w:p w14:paraId="539B3597" w14:textId="77777777" w:rsidR="008768E2" w:rsidRPr="00033F56" w:rsidRDefault="008768E2" w:rsidP="00EA1651">
      <w:pPr>
        <w:tabs>
          <w:tab w:val="left" w:pos="7594"/>
        </w:tabs>
        <w:rPr>
          <w:rFonts w:ascii="Arial" w:hAnsi="Arial" w:cs="Arial"/>
          <w:lang w:val="ro-RO"/>
        </w:rPr>
      </w:pPr>
    </w:p>
    <w:p w14:paraId="046EA773" w14:textId="77777777" w:rsidR="008768E2" w:rsidRPr="00033F56" w:rsidRDefault="008768E2" w:rsidP="00EA1651">
      <w:pPr>
        <w:tabs>
          <w:tab w:val="left" w:pos="7594"/>
        </w:tabs>
        <w:rPr>
          <w:rFonts w:ascii="Arial" w:hAnsi="Arial" w:cs="Arial"/>
          <w:lang w:val="ro-RO"/>
        </w:rPr>
      </w:pPr>
    </w:p>
    <w:p w14:paraId="28D0C17D" w14:textId="77777777" w:rsidR="008768E2" w:rsidRPr="00033F56" w:rsidRDefault="008768E2" w:rsidP="00EA1651">
      <w:pPr>
        <w:tabs>
          <w:tab w:val="left" w:pos="7594"/>
        </w:tabs>
        <w:rPr>
          <w:rFonts w:ascii="Arial" w:hAnsi="Arial" w:cs="Arial"/>
          <w:lang w:val="ro-RO"/>
        </w:rPr>
      </w:pPr>
    </w:p>
    <w:p w14:paraId="72ED2C66" w14:textId="77777777" w:rsidR="00EA1651" w:rsidRPr="00033F56" w:rsidRDefault="00EA1651" w:rsidP="00EA1651">
      <w:pPr>
        <w:tabs>
          <w:tab w:val="left" w:pos="7594"/>
        </w:tabs>
        <w:rPr>
          <w:rFonts w:ascii="Arial" w:hAnsi="Arial" w:cs="Arial"/>
          <w:lang w:val="ro-RO"/>
        </w:rPr>
      </w:pPr>
    </w:p>
    <w:p w14:paraId="3A32AD08" w14:textId="77777777" w:rsidR="005C763F" w:rsidRPr="00033F56" w:rsidRDefault="005C763F" w:rsidP="00EA1651">
      <w:pPr>
        <w:pStyle w:val="Heading3"/>
        <w:rPr>
          <w:rFonts w:cs="Arial"/>
          <w:sz w:val="20"/>
          <w:lang w:val="pt-BR"/>
        </w:rPr>
      </w:pPr>
      <w:bookmarkStart w:id="15" w:name="_Toc47187821"/>
    </w:p>
    <w:p w14:paraId="336943BE" w14:textId="77777777" w:rsidR="005C763F" w:rsidRPr="00033F56" w:rsidRDefault="005C763F" w:rsidP="00EA1651">
      <w:pPr>
        <w:pStyle w:val="Heading3"/>
        <w:rPr>
          <w:rFonts w:cs="Arial"/>
          <w:sz w:val="20"/>
          <w:lang w:val="pt-BR"/>
        </w:rPr>
      </w:pPr>
    </w:p>
    <w:p w14:paraId="0FCD341A" w14:textId="4524E4C5" w:rsidR="00EA1651" w:rsidRPr="00033F56" w:rsidRDefault="00EA1651" w:rsidP="00EA1651">
      <w:pPr>
        <w:pStyle w:val="Heading3"/>
        <w:rPr>
          <w:rFonts w:cs="Arial"/>
          <w:sz w:val="20"/>
          <w:lang w:val="fr-FR"/>
        </w:rPr>
      </w:pPr>
      <w:r w:rsidRPr="00033F56">
        <w:rPr>
          <w:rFonts w:cs="Arial"/>
          <w:sz w:val="20"/>
          <w:lang w:val="pt-BR"/>
        </w:rPr>
        <w:t xml:space="preserve">Formular </w:t>
      </w:r>
      <w:proofErr w:type="spellStart"/>
      <w:r w:rsidRPr="00033F56">
        <w:rPr>
          <w:rFonts w:cs="Arial"/>
          <w:sz w:val="20"/>
          <w:lang w:val="fr-FR"/>
        </w:rPr>
        <w:t>informatii</w:t>
      </w:r>
      <w:proofErr w:type="spellEnd"/>
      <w:r w:rsidRPr="00033F56">
        <w:rPr>
          <w:rFonts w:cs="Arial"/>
          <w:sz w:val="20"/>
          <w:lang w:val="fr-FR"/>
        </w:rPr>
        <w:t xml:space="preserve"> </w:t>
      </w:r>
      <w:proofErr w:type="spellStart"/>
      <w:r w:rsidRPr="00033F56">
        <w:rPr>
          <w:rFonts w:cs="Arial"/>
          <w:sz w:val="20"/>
          <w:lang w:val="fr-FR"/>
        </w:rPr>
        <w:t>criteriu</w:t>
      </w:r>
      <w:proofErr w:type="spellEnd"/>
      <w:r w:rsidRPr="00033F56">
        <w:rPr>
          <w:rFonts w:cs="Arial"/>
          <w:sz w:val="20"/>
          <w:lang w:val="fr-FR"/>
        </w:rPr>
        <w:t xml:space="preserve"> </w:t>
      </w:r>
      <w:proofErr w:type="spellStart"/>
      <w:r w:rsidRPr="00033F56">
        <w:rPr>
          <w:rFonts w:cs="Arial"/>
          <w:sz w:val="20"/>
          <w:lang w:val="fr-FR"/>
        </w:rPr>
        <w:t>atribuire</w:t>
      </w:r>
      <w:bookmarkEnd w:id="15"/>
      <w:proofErr w:type="spellEnd"/>
      <w:r w:rsidRPr="00033F56">
        <w:rPr>
          <w:rFonts w:cs="Arial"/>
          <w:sz w:val="20"/>
          <w:lang w:val="fr-FR"/>
        </w:rPr>
        <w:t xml:space="preserve"> </w:t>
      </w:r>
    </w:p>
    <w:p w14:paraId="4E54846A" w14:textId="77777777" w:rsidR="00EA1651" w:rsidRPr="00033F56" w:rsidRDefault="00EA1651" w:rsidP="00EA1651">
      <w:pPr>
        <w:rPr>
          <w:rFonts w:ascii="Arial" w:hAnsi="Arial" w:cs="Arial"/>
          <w:lang w:val="fr-FR" w:eastAsia="x-none"/>
        </w:rPr>
      </w:pPr>
    </w:p>
    <w:p w14:paraId="1B68AE7A" w14:textId="77777777" w:rsidR="00EA1651" w:rsidRPr="00033F56" w:rsidRDefault="00EA1651" w:rsidP="00EA1651">
      <w:pPr>
        <w:rPr>
          <w:rFonts w:ascii="Arial" w:hAnsi="Arial" w:cs="Arial"/>
          <w:lang w:val="fr-FR" w:eastAsia="x-none"/>
        </w:rPr>
      </w:pPr>
    </w:p>
    <w:p w14:paraId="19FA3B3D" w14:textId="77777777" w:rsidR="00EA1651" w:rsidRPr="00033F56" w:rsidRDefault="00EA1651" w:rsidP="00EA1651">
      <w:pPr>
        <w:rPr>
          <w:rFonts w:ascii="Arial" w:hAnsi="Arial" w:cs="Arial"/>
          <w:bCs/>
          <w:lang w:val="pt-BR"/>
        </w:rPr>
      </w:pPr>
    </w:p>
    <w:p w14:paraId="2FBF607D" w14:textId="77777777" w:rsidR="00EA1651" w:rsidRPr="00033F56" w:rsidRDefault="00EA1651" w:rsidP="00EA1651">
      <w:pPr>
        <w:jc w:val="center"/>
        <w:rPr>
          <w:rFonts w:ascii="Arial" w:hAnsi="Arial" w:cs="Arial"/>
          <w:b/>
          <w:bCs/>
          <w:i/>
          <w:iCs/>
          <w:lang w:val="fr-FR"/>
        </w:rPr>
      </w:pPr>
      <w:proofErr w:type="spellStart"/>
      <w:r w:rsidRPr="00033F56">
        <w:rPr>
          <w:rFonts w:ascii="Arial" w:hAnsi="Arial" w:cs="Arial"/>
          <w:b/>
          <w:bCs/>
          <w:i/>
          <w:iCs/>
          <w:lang w:val="fr-FR"/>
        </w:rPr>
        <w:t>Formular-informatii</w:t>
      </w:r>
      <w:proofErr w:type="spellEnd"/>
      <w:r w:rsidRPr="00033F56">
        <w:rPr>
          <w:rFonts w:ascii="Arial" w:hAnsi="Arial" w:cs="Arial"/>
          <w:b/>
          <w:bCs/>
          <w:i/>
          <w:iCs/>
          <w:lang w:val="fr-FR"/>
        </w:rPr>
        <w:t xml:space="preserve"> criteriu atribuire </w:t>
      </w:r>
    </w:p>
    <w:p w14:paraId="5BE56045" w14:textId="77777777" w:rsidR="00EA1651" w:rsidRPr="00033F56" w:rsidRDefault="00EA1651" w:rsidP="00EA1651">
      <w:pPr>
        <w:rPr>
          <w:rFonts w:ascii="Arial" w:hAnsi="Arial" w:cs="Arial"/>
          <w:b/>
          <w:bCs/>
          <w:i/>
          <w:iCs/>
          <w:lang w:val="fr-FR"/>
        </w:rPr>
      </w:pPr>
    </w:p>
    <w:p w14:paraId="09AB0E23" w14:textId="77777777" w:rsidR="00EA1651" w:rsidRPr="00033F56" w:rsidRDefault="00EA1651" w:rsidP="00EA1651">
      <w:pPr>
        <w:rPr>
          <w:rFonts w:ascii="Arial" w:hAnsi="Arial" w:cs="Arial"/>
          <w:b/>
          <w:bCs/>
          <w:i/>
          <w:iCs/>
          <w:lang w:val="fr-FR"/>
        </w:rPr>
      </w:pPr>
    </w:p>
    <w:p w14:paraId="024A0ABE" w14:textId="77777777" w:rsidR="00EA1651" w:rsidRPr="00033F56" w:rsidRDefault="00EA1651" w:rsidP="00EA1651">
      <w:pPr>
        <w:jc w:val="both"/>
        <w:rPr>
          <w:rFonts w:ascii="Arial" w:hAnsi="Arial" w:cs="Arial"/>
          <w:b/>
          <w:bCs/>
          <w:lang w:val="fr-FR"/>
        </w:rPr>
      </w:pPr>
      <w:r w:rsidRPr="00033F56">
        <w:rPr>
          <w:rFonts w:ascii="Arial" w:hAnsi="Arial" w:cs="Arial"/>
          <w:lang w:val="fr-FR"/>
        </w:rPr>
        <w:t>Subsemnatul,...........................................................(numele,prenumele,actidentificare),reprezentant al SC ........................................................................... (</w:t>
      </w:r>
      <w:proofErr w:type="spellStart"/>
      <w:r w:rsidRPr="00033F56">
        <w:rPr>
          <w:rFonts w:ascii="Arial" w:hAnsi="Arial" w:cs="Arial"/>
          <w:lang w:val="fr-FR"/>
        </w:rPr>
        <w:t>denumirea</w:t>
      </w:r>
      <w:proofErr w:type="spellEnd"/>
      <w:r w:rsidRPr="00033F56">
        <w:rPr>
          <w:rFonts w:ascii="Arial" w:hAnsi="Arial" w:cs="Arial"/>
          <w:lang w:val="fr-FR"/>
        </w:rPr>
        <w:t xml:space="preserve"> </w:t>
      </w:r>
      <w:proofErr w:type="spellStart"/>
      <w:r w:rsidRPr="00033F56">
        <w:rPr>
          <w:rFonts w:ascii="Arial" w:hAnsi="Arial" w:cs="Arial"/>
          <w:lang w:val="fr-FR"/>
        </w:rPr>
        <w:t>operatorului</w:t>
      </w:r>
      <w:proofErr w:type="spellEnd"/>
      <w:r w:rsidRPr="00033F56">
        <w:rPr>
          <w:rFonts w:ascii="Arial" w:hAnsi="Arial" w:cs="Arial"/>
          <w:lang w:val="fr-FR"/>
        </w:rPr>
        <w:t xml:space="preserve">                </w:t>
      </w:r>
      <w:proofErr w:type="spellStart"/>
      <w:r w:rsidRPr="00033F56">
        <w:rPr>
          <w:rFonts w:ascii="Arial" w:hAnsi="Arial" w:cs="Arial"/>
          <w:lang w:val="fr-FR"/>
        </w:rPr>
        <w:t>economic</w:t>
      </w:r>
      <w:proofErr w:type="spellEnd"/>
      <w:r w:rsidRPr="00033F56">
        <w:rPr>
          <w:rFonts w:ascii="Arial" w:hAnsi="Arial" w:cs="Arial"/>
          <w:lang w:val="fr-FR"/>
        </w:rPr>
        <w:t xml:space="preserve">) in </w:t>
      </w:r>
      <w:proofErr w:type="spellStart"/>
      <w:r w:rsidRPr="00033F56">
        <w:rPr>
          <w:rFonts w:ascii="Arial" w:hAnsi="Arial" w:cs="Arial"/>
          <w:lang w:val="fr-FR"/>
        </w:rPr>
        <w:t>calitate</w:t>
      </w:r>
      <w:proofErr w:type="spellEnd"/>
      <w:r w:rsidRPr="00033F56">
        <w:rPr>
          <w:rFonts w:ascii="Arial" w:hAnsi="Arial" w:cs="Arial"/>
          <w:lang w:val="fr-FR"/>
        </w:rPr>
        <w:t xml:space="preserve"> de </w:t>
      </w:r>
      <w:proofErr w:type="spellStart"/>
      <w:r w:rsidRPr="00033F56">
        <w:rPr>
          <w:rFonts w:ascii="Arial" w:hAnsi="Arial" w:cs="Arial"/>
          <w:b/>
          <w:lang w:val="fr-FR"/>
        </w:rPr>
        <w:t>ofertant</w:t>
      </w:r>
      <w:proofErr w:type="spellEnd"/>
      <w:r w:rsidRPr="00033F56">
        <w:rPr>
          <w:rFonts w:ascii="Arial" w:hAnsi="Arial" w:cs="Arial"/>
          <w:lang w:val="fr-FR"/>
        </w:rPr>
        <w:t xml:space="preserve">, </w:t>
      </w:r>
      <w:proofErr w:type="spellStart"/>
      <w:r w:rsidRPr="00033F56">
        <w:rPr>
          <w:rFonts w:ascii="Arial" w:hAnsi="Arial" w:cs="Arial"/>
          <w:lang w:val="fr-FR"/>
        </w:rPr>
        <w:t>declar</w:t>
      </w:r>
      <w:proofErr w:type="spellEnd"/>
      <w:r w:rsidRPr="00033F56">
        <w:rPr>
          <w:rFonts w:ascii="Arial" w:hAnsi="Arial" w:cs="Arial"/>
          <w:lang w:val="fr-FR"/>
        </w:rPr>
        <w:t xml:space="preserve"> </w:t>
      </w:r>
      <w:proofErr w:type="spellStart"/>
      <w:r w:rsidRPr="00033F56">
        <w:rPr>
          <w:rFonts w:ascii="Arial" w:hAnsi="Arial" w:cs="Arial"/>
          <w:lang w:val="fr-FR"/>
        </w:rPr>
        <w:t>pe</w:t>
      </w:r>
      <w:proofErr w:type="spellEnd"/>
      <w:r w:rsidRPr="00033F56">
        <w:rPr>
          <w:rFonts w:ascii="Arial" w:hAnsi="Arial" w:cs="Arial"/>
          <w:lang w:val="fr-FR"/>
        </w:rPr>
        <w:t xml:space="preserve"> propria </w:t>
      </w:r>
      <w:proofErr w:type="spellStart"/>
      <w:r w:rsidRPr="00033F56">
        <w:rPr>
          <w:rFonts w:ascii="Arial" w:hAnsi="Arial" w:cs="Arial"/>
          <w:lang w:val="fr-FR"/>
        </w:rPr>
        <w:t>raspundere,sub</w:t>
      </w:r>
      <w:proofErr w:type="spellEnd"/>
      <w:r w:rsidRPr="00033F56">
        <w:rPr>
          <w:rFonts w:ascii="Arial" w:hAnsi="Arial" w:cs="Arial"/>
          <w:lang w:val="fr-FR"/>
        </w:rPr>
        <w:t xml:space="preserve"> </w:t>
      </w:r>
      <w:proofErr w:type="spellStart"/>
      <w:r w:rsidRPr="00033F56">
        <w:rPr>
          <w:rFonts w:ascii="Arial" w:hAnsi="Arial" w:cs="Arial"/>
          <w:lang w:val="fr-FR"/>
        </w:rPr>
        <w:t>sanctiunile</w:t>
      </w:r>
      <w:proofErr w:type="spellEnd"/>
      <w:r w:rsidRPr="00033F56">
        <w:rPr>
          <w:rFonts w:ascii="Arial" w:hAnsi="Arial" w:cs="Arial"/>
          <w:lang w:val="fr-FR"/>
        </w:rPr>
        <w:t xml:space="preserve"> </w:t>
      </w:r>
      <w:proofErr w:type="spellStart"/>
      <w:r w:rsidRPr="00033F56">
        <w:rPr>
          <w:rFonts w:ascii="Arial" w:hAnsi="Arial" w:cs="Arial"/>
          <w:lang w:val="fr-FR"/>
        </w:rPr>
        <w:t>aplicate</w:t>
      </w:r>
      <w:proofErr w:type="spellEnd"/>
      <w:r w:rsidRPr="00033F56">
        <w:rPr>
          <w:rFonts w:ascii="Arial" w:hAnsi="Arial" w:cs="Arial"/>
          <w:lang w:val="fr-FR"/>
        </w:rPr>
        <w:t xml:space="preserve"> </w:t>
      </w:r>
      <w:proofErr w:type="spellStart"/>
      <w:r w:rsidRPr="00033F56">
        <w:rPr>
          <w:rFonts w:ascii="Arial" w:hAnsi="Arial" w:cs="Arial"/>
          <w:lang w:val="fr-FR"/>
        </w:rPr>
        <w:t>faptei</w:t>
      </w:r>
      <w:proofErr w:type="spellEnd"/>
      <w:r w:rsidRPr="00033F56">
        <w:rPr>
          <w:rFonts w:ascii="Arial" w:hAnsi="Arial" w:cs="Arial"/>
          <w:lang w:val="fr-FR"/>
        </w:rPr>
        <w:t xml:space="preserve"> de </w:t>
      </w:r>
      <w:proofErr w:type="spellStart"/>
      <w:r w:rsidRPr="00033F56">
        <w:rPr>
          <w:rFonts w:ascii="Arial" w:hAnsi="Arial" w:cs="Arial"/>
          <w:lang w:val="fr-FR"/>
        </w:rPr>
        <w:t>fals</w:t>
      </w:r>
      <w:proofErr w:type="spellEnd"/>
      <w:r w:rsidRPr="00033F56">
        <w:rPr>
          <w:rFonts w:ascii="Arial" w:hAnsi="Arial" w:cs="Arial"/>
          <w:lang w:val="fr-FR"/>
        </w:rPr>
        <w:t xml:space="preserve"> in acte </w:t>
      </w:r>
      <w:proofErr w:type="spellStart"/>
      <w:r w:rsidRPr="00033F56">
        <w:rPr>
          <w:rFonts w:ascii="Arial" w:hAnsi="Arial" w:cs="Arial"/>
          <w:lang w:val="fr-FR"/>
        </w:rPr>
        <w:t>publice</w:t>
      </w:r>
      <w:proofErr w:type="spellEnd"/>
      <w:r w:rsidRPr="00033F56">
        <w:rPr>
          <w:rFonts w:ascii="Arial" w:hAnsi="Arial" w:cs="Arial"/>
          <w:lang w:val="fr-FR"/>
        </w:rPr>
        <w:t xml:space="preserve"> ca la </w:t>
      </w:r>
      <w:proofErr w:type="spellStart"/>
      <w:r w:rsidRPr="00033F56">
        <w:rPr>
          <w:rFonts w:ascii="Arial" w:hAnsi="Arial" w:cs="Arial"/>
          <w:lang w:val="fr-FR"/>
        </w:rPr>
        <w:t>procedura</w:t>
      </w:r>
      <w:proofErr w:type="spellEnd"/>
      <w:r w:rsidRPr="00033F56">
        <w:rPr>
          <w:rFonts w:ascii="Arial" w:hAnsi="Arial" w:cs="Arial"/>
          <w:lang w:val="fr-FR"/>
        </w:rPr>
        <w:t xml:space="preserve"> </w:t>
      </w:r>
      <w:proofErr w:type="spellStart"/>
      <w:r w:rsidRPr="00033F56">
        <w:rPr>
          <w:rFonts w:ascii="Arial" w:hAnsi="Arial" w:cs="Arial"/>
          <w:lang w:val="fr-FR"/>
        </w:rPr>
        <w:t>organizata</w:t>
      </w:r>
      <w:proofErr w:type="spellEnd"/>
      <w:r w:rsidRPr="00033F56">
        <w:rPr>
          <w:rFonts w:ascii="Arial" w:hAnsi="Arial" w:cs="Arial"/>
          <w:lang w:val="fr-FR"/>
        </w:rPr>
        <w:t xml:space="preserve"> de MUNICIPIUL ORADEA </w:t>
      </w:r>
      <w:proofErr w:type="spellStart"/>
      <w:r w:rsidRPr="00033F56">
        <w:rPr>
          <w:rFonts w:ascii="Arial" w:hAnsi="Arial" w:cs="Arial"/>
          <w:lang w:val="fr-FR"/>
        </w:rPr>
        <w:t>pentru</w:t>
      </w:r>
      <w:proofErr w:type="spellEnd"/>
      <w:r w:rsidRPr="00033F56">
        <w:rPr>
          <w:rFonts w:ascii="Arial" w:hAnsi="Arial" w:cs="Arial"/>
          <w:lang w:val="fr-FR"/>
        </w:rPr>
        <w:t xml:space="preserve"> </w:t>
      </w:r>
      <w:proofErr w:type="spellStart"/>
      <w:r w:rsidRPr="00033F56">
        <w:rPr>
          <w:rFonts w:ascii="Arial" w:hAnsi="Arial" w:cs="Arial"/>
          <w:lang w:val="fr-FR"/>
        </w:rPr>
        <w:t>atribuirea</w:t>
      </w:r>
      <w:proofErr w:type="spellEnd"/>
      <w:r w:rsidRPr="00033F56">
        <w:rPr>
          <w:rFonts w:ascii="Arial" w:hAnsi="Arial" w:cs="Arial"/>
          <w:lang w:val="fr-FR"/>
        </w:rPr>
        <w:t xml:space="preserve"> </w:t>
      </w:r>
      <w:proofErr w:type="spellStart"/>
      <w:r w:rsidRPr="00033F56">
        <w:rPr>
          <w:rFonts w:ascii="Arial" w:hAnsi="Arial" w:cs="Arial"/>
          <w:lang w:val="fr-FR"/>
        </w:rPr>
        <w:t>contractului</w:t>
      </w:r>
      <w:proofErr w:type="spellEnd"/>
      <w:r w:rsidRPr="00033F56">
        <w:rPr>
          <w:rFonts w:ascii="Arial" w:hAnsi="Arial" w:cs="Arial"/>
          <w:lang w:val="fr-FR"/>
        </w:rPr>
        <w:t xml:space="preserve"> de </w:t>
      </w:r>
      <w:proofErr w:type="spellStart"/>
      <w:r w:rsidRPr="00033F56">
        <w:rPr>
          <w:rFonts w:ascii="Arial" w:hAnsi="Arial" w:cs="Arial"/>
          <w:lang w:val="fr-FR"/>
        </w:rPr>
        <w:t>achizitie</w:t>
      </w:r>
      <w:proofErr w:type="spellEnd"/>
      <w:r w:rsidRPr="00033F56">
        <w:rPr>
          <w:rFonts w:ascii="Arial" w:hAnsi="Arial" w:cs="Arial"/>
          <w:lang w:val="fr-FR"/>
        </w:rPr>
        <w:t xml:space="preserve"> publica </w:t>
      </w:r>
      <w:proofErr w:type="spellStart"/>
      <w:r w:rsidRPr="00033F56">
        <w:rPr>
          <w:rFonts w:ascii="Arial" w:hAnsi="Arial" w:cs="Arial"/>
          <w:lang w:val="fr-FR"/>
        </w:rPr>
        <w:t>avand</w:t>
      </w:r>
      <w:proofErr w:type="spellEnd"/>
      <w:r w:rsidRPr="00033F56">
        <w:rPr>
          <w:rFonts w:ascii="Arial" w:hAnsi="Arial" w:cs="Arial"/>
          <w:lang w:val="fr-FR"/>
        </w:rPr>
        <w:t xml:space="preserve"> ca </w:t>
      </w:r>
      <w:proofErr w:type="spellStart"/>
      <w:r w:rsidRPr="00033F56">
        <w:rPr>
          <w:rFonts w:ascii="Arial" w:hAnsi="Arial" w:cs="Arial"/>
          <w:lang w:val="fr-FR"/>
        </w:rPr>
        <w:t>obiect</w:t>
      </w:r>
      <w:proofErr w:type="spellEnd"/>
      <w:r w:rsidRPr="00033F56">
        <w:rPr>
          <w:rFonts w:ascii="Arial" w:hAnsi="Arial" w:cs="Arial"/>
          <w:b/>
          <w:i/>
          <w:lang w:val="fr-FR"/>
        </w:rPr>
        <w:t>”...................................</w:t>
      </w:r>
      <w:proofErr w:type="spellStart"/>
      <w:r w:rsidRPr="00033F56">
        <w:rPr>
          <w:rFonts w:ascii="Arial" w:hAnsi="Arial" w:cs="Arial"/>
          <w:b/>
          <w:bCs/>
          <w:lang w:val="fr-FR"/>
        </w:rPr>
        <w:t>ofertez</w:t>
      </w:r>
      <w:proofErr w:type="spellEnd"/>
      <w:r w:rsidRPr="00033F56">
        <w:rPr>
          <w:rFonts w:ascii="Arial" w:hAnsi="Arial" w:cs="Arial"/>
          <w:b/>
          <w:bCs/>
          <w:lang w:val="fr-FR"/>
        </w:rPr>
        <w:t xml:space="preserve"> </w:t>
      </w:r>
      <w:proofErr w:type="spellStart"/>
      <w:r w:rsidRPr="00033F56">
        <w:rPr>
          <w:rFonts w:ascii="Arial" w:hAnsi="Arial" w:cs="Arial"/>
          <w:b/>
          <w:bCs/>
          <w:lang w:val="fr-FR"/>
        </w:rPr>
        <w:t>urmatoarele</w:t>
      </w:r>
      <w:proofErr w:type="spellEnd"/>
      <w:r w:rsidRPr="00033F56">
        <w:rPr>
          <w:rFonts w:ascii="Arial" w:hAnsi="Arial" w:cs="Arial"/>
          <w:b/>
          <w:bCs/>
          <w:lang w:val="fr-FR"/>
        </w:rPr>
        <w:t xml:space="preserve"> in </w:t>
      </w:r>
      <w:proofErr w:type="spellStart"/>
      <w:r w:rsidRPr="00033F56">
        <w:rPr>
          <w:rFonts w:ascii="Arial" w:hAnsi="Arial" w:cs="Arial"/>
          <w:b/>
          <w:bCs/>
          <w:lang w:val="fr-FR"/>
        </w:rPr>
        <w:t>partea</w:t>
      </w:r>
      <w:proofErr w:type="spellEnd"/>
      <w:r w:rsidRPr="00033F56">
        <w:rPr>
          <w:rFonts w:ascii="Arial" w:hAnsi="Arial" w:cs="Arial"/>
          <w:b/>
          <w:bCs/>
          <w:lang w:val="fr-FR"/>
        </w:rPr>
        <w:t xml:space="preserve"> care </w:t>
      </w:r>
      <w:proofErr w:type="spellStart"/>
      <w:r w:rsidRPr="00033F56">
        <w:rPr>
          <w:rFonts w:ascii="Arial" w:hAnsi="Arial" w:cs="Arial"/>
          <w:b/>
          <w:bCs/>
          <w:lang w:val="fr-FR"/>
        </w:rPr>
        <w:t>vizeaza</w:t>
      </w:r>
      <w:proofErr w:type="spellEnd"/>
      <w:r w:rsidRPr="00033F56">
        <w:rPr>
          <w:rFonts w:ascii="Arial" w:hAnsi="Arial" w:cs="Arial"/>
          <w:b/>
          <w:bCs/>
          <w:lang w:val="fr-FR"/>
        </w:rPr>
        <w:t xml:space="preserve"> </w:t>
      </w:r>
      <w:proofErr w:type="spellStart"/>
      <w:r w:rsidRPr="00033F56">
        <w:rPr>
          <w:rFonts w:ascii="Arial" w:hAnsi="Arial" w:cs="Arial"/>
          <w:b/>
          <w:bCs/>
          <w:lang w:val="fr-FR"/>
        </w:rPr>
        <w:t>criteriul</w:t>
      </w:r>
      <w:proofErr w:type="spellEnd"/>
      <w:r w:rsidRPr="00033F56">
        <w:rPr>
          <w:rFonts w:ascii="Arial" w:hAnsi="Arial" w:cs="Arial"/>
          <w:b/>
          <w:bCs/>
          <w:lang w:val="fr-FR"/>
        </w:rPr>
        <w:t xml:space="preserve"> de </w:t>
      </w:r>
      <w:proofErr w:type="spellStart"/>
      <w:r w:rsidRPr="00033F56">
        <w:rPr>
          <w:rFonts w:ascii="Arial" w:hAnsi="Arial" w:cs="Arial"/>
          <w:b/>
          <w:bCs/>
          <w:lang w:val="fr-FR"/>
        </w:rPr>
        <w:t>atribuire</w:t>
      </w:r>
      <w:proofErr w:type="spellEnd"/>
      <w:r w:rsidRPr="00033F56">
        <w:rPr>
          <w:rFonts w:ascii="Arial" w:hAnsi="Arial" w:cs="Arial"/>
          <w:b/>
          <w:bCs/>
          <w:lang w:val="fr-FR"/>
        </w:rPr>
        <w:t>:</w:t>
      </w:r>
    </w:p>
    <w:p w14:paraId="6D8ACD13" w14:textId="77777777" w:rsidR="00EA1651" w:rsidRPr="00033F56" w:rsidRDefault="00EA1651" w:rsidP="00EA1651">
      <w:pPr>
        <w:rPr>
          <w:rFonts w:ascii="Arial" w:hAnsi="Arial" w:cs="Arial"/>
          <w:b/>
          <w:bCs/>
          <w:i/>
          <w:iCs/>
          <w:lang w:val="fr-FR"/>
        </w:rPr>
      </w:pPr>
    </w:p>
    <w:p w14:paraId="00EA38A3" w14:textId="77777777" w:rsidR="00EA1651" w:rsidRPr="00033F56" w:rsidRDefault="00EA1651" w:rsidP="00EA1651">
      <w:pPr>
        <w:rPr>
          <w:rFonts w:ascii="Arial" w:hAnsi="Arial" w:cs="Arial"/>
          <w:b/>
          <w:bCs/>
          <w:i/>
          <w:iCs/>
          <w:lang w:val="fr-FR"/>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488"/>
        <w:gridCol w:w="3172"/>
      </w:tblGrid>
      <w:tr w:rsidR="00EA1651" w:rsidRPr="00E61077" w14:paraId="5E3B243E" w14:textId="77777777" w:rsidTr="004D4441">
        <w:tc>
          <w:tcPr>
            <w:tcW w:w="3708" w:type="dxa"/>
            <w:tcBorders>
              <w:top w:val="single" w:sz="4" w:space="0" w:color="auto"/>
              <w:left w:val="single" w:sz="4" w:space="0" w:color="auto"/>
              <w:bottom w:val="single" w:sz="4" w:space="0" w:color="auto"/>
              <w:right w:val="single" w:sz="4" w:space="0" w:color="auto"/>
            </w:tcBorders>
            <w:vAlign w:val="center"/>
            <w:hideMark/>
          </w:tcPr>
          <w:p w14:paraId="348B6A75" w14:textId="77777777" w:rsidR="00EA1651" w:rsidRPr="00033F56" w:rsidRDefault="00EA1651" w:rsidP="004D4441">
            <w:pPr>
              <w:tabs>
                <w:tab w:val="left" w:pos="313"/>
              </w:tabs>
              <w:jc w:val="center"/>
              <w:rPr>
                <w:rFonts w:ascii="Arial" w:hAnsi="Arial" w:cs="Arial"/>
                <w:bCs/>
                <w:color w:val="000000"/>
                <w:lang w:val="ro-RO"/>
              </w:rPr>
            </w:pPr>
            <w:proofErr w:type="spellStart"/>
            <w:r w:rsidRPr="00033F56">
              <w:rPr>
                <w:rFonts w:ascii="Arial" w:hAnsi="Arial" w:cs="Arial"/>
                <w:b/>
                <w:bCs/>
                <w:color w:val="000000"/>
                <w:lang w:val="fr-FR"/>
              </w:rPr>
              <w:t>Factori</w:t>
            </w:r>
            <w:proofErr w:type="spellEnd"/>
            <w:r w:rsidRPr="00033F56">
              <w:rPr>
                <w:rFonts w:ascii="Arial" w:hAnsi="Arial" w:cs="Arial"/>
                <w:b/>
                <w:bCs/>
                <w:color w:val="000000"/>
                <w:lang w:val="fr-FR"/>
              </w:rPr>
              <w:t xml:space="preserve"> de </w:t>
            </w:r>
            <w:proofErr w:type="spellStart"/>
            <w:r w:rsidRPr="00033F56">
              <w:rPr>
                <w:rFonts w:ascii="Arial" w:hAnsi="Arial" w:cs="Arial"/>
                <w:b/>
                <w:bCs/>
                <w:color w:val="000000"/>
                <w:lang w:val="fr-FR"/>
              </w:rPr>
              <w:t>evaluare</w:t>
            </w:r>
            <w:proofErr w:type="spellEnd"/>
          </w:p>
        </w:tc>
        <w:tc>
          <w:tcPr>
            <w:tcW w:w="3488" w:type="dxa"/>
            <w:tcBorders>
              <w:top w:val="single" w:sz="4" w:space="0" w:color="auto"/>
              <w:left w:val="single" w:sz="4" w:space="0" w:color="auto"/>
              <w:bottom w:val="single" w:sz="4" w:space="0" w:color="auto"/>
              <w:right w:val="single" w:sz="4" w:space="0" w:color="auto"/>
            </w:tcBorders>
            <w:hideMark/>
          </w:tcPr>
          <w:p w14:paraId="637FC88B" w14:textId="77777777" w:rsidR="00EA1651" w:rsidRPr="00033F56" w:rsidRDefault="00EA1651" w:rsidP="004D4441">
            <w:pPr>
              <w:ind w:firstLine="22"/>
              <w:jc w:val="center"/>
              <w:rPr>
                <w:rFonts w:ascii="Arial" w:hAnsi="Arial" w:cs="Arial"/>
                <w:bCs/>
                <w:color w:val="000000"/>
                <w:lang w:val="ro-RO"/>
              </w:rPr>
            </w:pPr>
            <w:proofErr w:type="spellStart"/>
            <w:r w:rsidRPr="00033F56">
              <w:rPr>
                <w:rFonts w:ascii="Arial" w:hAnsi="Arial" w:cs="Arial"/>
                <w:b/>
                <w:color w:val="000000"/>
                <w:lang w:val="fr-FR"/>
              </w:rPr>
              <w:t>Ceea</w:t>
            </w:r>
            <w:proofErr w:type="spellEnd"/>
            <w:r w:rsidRPr="00033F56">
              <w:rPr>
                <w:rFonts w:ascii="Arial" w:hAnsi="Arial" w:cs="Arial"/>
                <w:b/>
                <w:color w:val="000000"/>
                <w:lang w:val="fr-FR"/>
              </w:rPr>
              <w:t xml:space="preserve"> ce se </w:t>
            </w:r>
            <w:proofErr w:type="spellStart"/>
            <w:r w:rsidRPr="00033F56">
              <w:rPr>
                <w:rFonts w:ascii="Arial" w:hAnsi="Arial" w:cs="Arial"/>
                <w:b/>
                <w:color w:val="000000"/>
                <w:lang w:val="fr-FR"/>
              </w:rPr>
              <w:t>oferteaza</w:t>
            </w:r>
            <w:proofErr w:type="spellEnd"/>
          </w:p>
        </w:tc>
        <w:tc>
          <w:tcPr>
            <w:tcW w:w="3172" w:type="dxa"/>
            <w:tcBorders>
              <w:top w:val="single" w:sz="4" w:space="0" w:color="auto"/>
              <w:left w:val="single" w:sz="4" w:space="0" w:color="auto"/>
              <w:bottom w:val="single" w:sz="4" w:space="0" w:color="auto"/>
              <w:right w:val="single" w:sz="4" w:space="0" w:color="auto"/>
            </w:tcBorders>
          </w:tcPr>
          <w:p w14:paraId="383D711F" w14:textId="77777777" w:rsidR="00EA1651" w:rsidRPr="00033F56" w:rsidRDefault="00EA1651" w:rsidP="004D4441">
            <w:pPr>
              <w:shd w:val="clear" w:color="auto" w:fill="FFFFFF"/>
              <w:snapToGrid w:val="0"/>
              <w:jc w:val="both"/>
              <w:rPr>
                <w:rFonts w:ascii="Arial" w:eastAsia="Calibri" w:hAnsi="Arial" w:cs="Arial"/>
                <w:lang w:val="fr-FR"/>
              </w:rPr>
            </w:pPr>
            <w:r w:rsidRPr="00033F56">
              <w:rPr>
                <w:rFonts w:ascii="Arial" w:eastAsia="Calibri" w:hAnsi="Arial" w:cs="Arial"/>
                <w:lang w:val="fr-FR"/>
              </w:rPr>
              <w:t xml:space="preserve">Pagina </w:t>
            </w:r>
            <w:proofErr w:type="spellStart"/>
            <w:r w:rsidRPr="00033F56">
              <w:rPr>
                <w:rFonts w:ascii="Arial" w:eastAsia="Calibri" w:hAnsi="Arial" w:cs="Arial"/>
                <w:lang w:val="fr-FR"/>
              </w:rPr>
              <w:t>din</w:t>
            </w:r>
            <w:proofErr w:type="spellEnd"/>
            <w:r w:rsidRPr="00033F56">
              <w:rPr>
                <w:rFonts w:ascii="Arial" w:eastAsia="Calibri" w:hAnsi="Arial" w:cs="Arial"/>
                <w:lang w:val="fr-FR"/>
              </w:rPr>
              <w:t xml:space="preserve"> </w:t>
            </w:r>
            <w:proofErr w:type="spellStart"/>
            <w:r w:rsidRPr="00033F56">
              <w:rPr>
                <w:rFonts w:ascii="Arial" w:eastAsia="Calibri" w:hAnsi="Arial" w:cs="Arial"/>
                <w:lang w:val="fr-FR"/>
              </w:rPr>
              <w:t>Propunerea</w:t>
            </w:r>
            <w:proofErr w:type="spellEnd"/>
          </w:p>
          <w:p w14:paraId="282994B8" w14:textId="77777777" w:rsidR="00EA1651" w:rsidRPr="00033F56" w:rsidRDefault="00EA1651" w:rsidP="004D4441">
            <w:pPr>
              <w:ind w:firstLine="22"/>
              <w:jc w:val="both"/>
              <w:rPr>
                <w:rFonts w:ascii="Arial" w:hAnsi="Arial" w:cs="Arial"/>
                <w:b/>
                <w:color w:val="000000"/>
                <w:lang w:val="fr-FR"/>
              </w:rPr>
            </w:pPr>
            <w:proofErr w:type="spellStart"/>
            <w:r w:rsidRPr="00033F56">
              <w:rPr>
                <w:rFonts w:ascii="Arial" w:eastAsia="Calibri" w:hAnsi="Arial" w:cs="Arial"/>
                <w:lang w:val="fr-FR"/>
              </w:rPr>
              <w:t>Tehnica</w:t>
            </w:r>
            <w:proofErr w:type="spellEnd"/>
            <w:r w:rsidRPr="00033F56">
              <w:rPr>
                <w:rFonts w:ascii="Arial" w:eastAsia="Calibri" w:hAnsi="Arial" w:cs="Arial"/>
                <w:lang w:val="fr-FR"/>
              </w:rPr>
              <w:t xml:space="preserve"> care </w:t>
            </w:r>
            <w:proofErr w:type="spellStart"/>
            <w:r w:rsidRPr="00033F56">
              <w:rPr>
                <w:rFonts w:ascii="Arial" w:eastAsia="Calibri" w:hAnsi="Arial" w:cs="Arial"/>
                <w:lang w:val="fr-FR"/>
              </w:rPr>
              <w:t>trateaza</w:t>
            </w:r>
            <w:proofErr w:type="spellEnd"/>
            <w:r w:rsidRPr="00033F56">
              <w:rPr>
                <w:rFonts w:ascii="Arial" w:eastAsia="Calibri" w:hAnsi="Arial" w:cs="Arial"/>
                <w:lang w:val="fr-FR"/>
              </w:rPr>
              <w:t xml:space="preserve"> </w:t>
            </w:r>
            <w:proofErr w:type="spellStart"/>
            <w:r w:rsidRPr="00033F56">
              <w:rPr>
                <w:rFonts w:ascii="Arial" w:eastAsia="Calibri" w:hAnsi="Arial" w:cs="Arial"/>
                <w:lang w:val="fr-FR"/>
              </w:rPr>
              <w:t>subiectul</w:t>
            </w:r>
            <w:proofErr w:type="spellEnd"/>
          </w:p>
        </w:tc>
      </w:tr>
      <w:tr w:rsidR="00EA1651" w:rsidRPr="00E61077" w14:paraId="73F2080A" w14:textId="77777777" w:rsidTr="004D4441">
        <w:tc>
          <w:tcPr>
            <w:tcW w:w="3708" w:type="dxa"/>
            <w:tcBorders>
              <w:top w:val="single" w:sz="4" w:space="0" w:color="auto"/>
              <w:left w:val="single" w:sz="4" w:space="0" w:color="auto"/>
              <w:bottom w:val="single" w:sz="4" w:space="0" w:color="auto"/>
              <w:right w:val="single" w:sz="4" w:space="0" w:color="auto"/>
            </w:tcBorders>
            <w:vAlign w:val="center"/>
          </w:tcPr>
          <w:p w14:paraId="1DEA50B7" w14:textId="02CB24A7" w:rsidR="00EA1651" w:rsidRPr="00033F56" w:rsidRDefault="005C547B" w:rsidP="004D4441">
            <w:pPr>
              <w:tabs>
                <w:tab w:val="left" w:pos="313"/>
              </w:tabs>
              <w:spacing w:before="100" w:beforeAutospacing="1" w:after="100" w:afterAutospacing="1"/>
              <w:contextualSpacing/>
              <w:jc w:val="both"/>
              <w:rPr>
                <w:rFonts w:ascii="Arial" w:hAnsi="Arial" w:cs="Arial"/>
                <w:b/>
                <w:color w:val="000000"/>
                <w:lang w:val="pt-BR" w:eastAsia="en-GB"/>
              </w:rPr>
            </w:pPr>
            <w:r w:rsidRPr="00033F56">
              <w:rPr>
                <w:rFonts w:ascii="Arial" w:hAnsi="Arial" w:cs="Arial"/>
                <w:b/>
                <w:bCs/>
                <w:lang w:val="pt-BR"/>
              </w:rPr>
              <w:t>P</w:t>
            </w:r>
            <w:r w:rsidR="00FD27A7" w:rsidRPr="00033F56">
              <w:rPr>
                <w:rFonts w:ascii="Arial" w:hAnsi="Arial" w:cs="Arial"/>
                <w:b/>
                <w:bCs/>
                <w:lang w:val="pt-BR"/>
              </w:rPr>
              <w:t>2.</w:t>
            </w:r>
            <w:r w:rsidRPr="00033F56">
              <w:rPr>
                <w:rFonts w:ascii="Arial" w:hAnsi="Arial" w:cs="Arial"/>
                <w:b/>
                <w:bCs/>
                <w:lang w:val="pt-BR"/>
              </w:rPr>
              <w:t xml:space="preserve">1 </w:t>
            </w:r>
            <w:r w:rsidR="00EA1651" w:rsidRPr="00033F56">
              <w:rPr>
                <w:rFonts w:ascii="Arial" w:hAnsi="Arial" w:cs="Arial"/>
                <w:b/>
                <w:bCs/>
                <w:lang w:val="pt-BR"/>
              </w:rPr>
              <w:t>Experiența profesională a persoanei nominalizate ca Manager de contract/Coordonator de contract</w:t>
            </w:r>
          </w:p>
        </w:tc>
        <w:tc>
          <w:tcPr>
            <w:tcW w:w="3488" w:type="dxa"/>
            <w:tcBorders>
              <w:top w:val="single" w:sz="4" w:space="0" w:color="auto"/>
              <w:left w:val="single" w:sz="4" w:space="0" w:color="auto"/>
              <w:bottom w:val="single" w:sz="4" w:space="0" w:color="auto"/>
              <w:right w:val="single" w:sz="4" w:space="0" w:color="auto"/>
            </w:tcBorders>
            <w:vAlign w:val="center"/>
          </w:tcPr>
          <w:p w14:paraId="0754373F" w14:textId="77777777" w:rsidR="00CB5FDA" w:rsidRPr="00033F56" w:rsidRDefault="00CB5FDA" w:rsidP="00CB5FDA">
            <w:pPr>
              <w:jc w:val="both"/>
              <w:rPr>
                <w:rFonts w:ascii="Arial" w:hAnsi="Arial" w:cs="Arial"/>
                <w:lang w:val="pt-BR" w:eastAsia="ro-RO"/>
              </w:rPr>
            </w:pPr>
            <w:r w:rsidRPr="00033F56">
              <w:rPr>
                <w:rFonts w:ascii="Arial" w:hAnsi="Arial" w:cs="Arial"/>
                <w:lang w:val="pt-BR" w:eastAsia="ro-RO"/>
              </w:rPr>
              <w:t xml:space="preserve">Se va mentiona: </w:t>
            </w:r>
          </w:p>
          <w:p w14:paraId="44D827C1" w14:textId="77777777" w:rsidR="00CB5FDA" w:rsidRPr="00033F56" w:rsidRDefault="00CB5FDA" w:rsidP="00CB5FDA">
            <w:pPr>
              <w:jc w:val="both"/>
              <w:rPr>
                <w:rFonts w:ascii="Arial" w:hAnsi="Arial" w:cs="Arial"/>
                <w:lang w:val="pt-BR" w:eastAsia="ro-RO"/>
              </w:rPr>
            </w:pPr>
            <w:r w:rsidRPr="00033F56">
              <w:rPr>
                <w:rFonts w:ascii="Arial" w:hAnsi="Arial" w:cs="Arial"/>
                <w:lang w:val="pt-BR" w:eastAsia="ro-RO"/>
              </w:rPr>
              <w:t>1.documentul , emitentul, si nr de inregistrare – care sta la baza demonstrarii experientei expertului nominalizat</w:t>
            </w:r>
          </w:p>
          <w:p w14:paraId="3379F5F9" w14:textId="77777777" w:rsidR="00CB5FDA" w:rsidRPr="00033F56" w:rsidRDefault="00CB5FDA" w:rsidP="00CB5FDA">
            <w:pPr>
              <w:jc w:val="both"/>
              <w:rPr>
                <w:rFonts w:ascii="Arial" w:hAnsi="Arial" w:cs="Arial"/>
                <w:lang w:val="pt-BR" w:eastAsia="ro-RO"/>
              </w:rPr>
            </w:pPr>
            <w:r w:rsidRPr="00033F56">
              <w:rPr>
                <w:rFonts w:ascii="Arial" w:hAnsi="Arial" w:cs="Arial"/>
                <w:lang w:val="pt-BR" w:eastAsia="ro-RO"/>
              </w:rPr>
              <w:t>2.proiectele in care expertul nominalizat a fost implicat si a indeplinit activitatile solicitate prin Documentatia de atribuire</w:t>
            </w:r>
          </w:p>
          <w:p w14:paraId="68DE29A5" w14:textId="77777777" w:rsidR="00CB5FDA" w:rsidRPr="00033F56" w:rsidRDefault="00CB5FDA" w:rsidP="00CB5FDA">
            <w:pPr>
              <w:jc w:val="both"/>
              <w:rPr>
                <w:rFonts w:ascii="Arial" w:hAnsi="Arial" w:cs="Arial"/>
                <w:lang w:val="pt-BR" w:eastAsia="ro-RO"/>
              </w:rPr>
            </w:pPr>
            <w:r w:rsidRPr="00033F56">
              <w:rPr>
                <w:rFonts w:ascii="Arial" w:hAnsi="Arial" w:cs="Arial"/>
                <w:lang w:val="pt-BR" w:eastAsia="ro-RO"/>
              </w:rPr>
              <w:t xml:space="preserve"> 3. Diplome, certificate, cv,  etc solicitate prin caietul de sarcini, </w:t>
            </w:r>
          </w:p>
          <w:p w14:paraId="258B288D" w14:textId="13AA4CE2" w:rsidR="00EA1651" w:rsidRPr="00033F56" w:rsidRDefault="00EA1651" w:rsidP="004D4441">
            <w:pPr>
              <w:jc w:val="both"/>
              <w:rPr>
                <w:rFonts w:ascii="Arial" w:hAnsi="Arial" w:cs="Arial"/>
                <w:b/>
                <w:color w:val="000000"/>
                <w:lang w:val="fr-FR"/>
              </w:rPr>
            </w:pPr>
          </w:p>
        </w:tc>
        <w:tc>
          <w:tcPr>
            <w:tcW w:w="3172" w:type="dxa"/>
            <w:tcBorders>
              <w:top w:val="single" w:sz="4" w:space="0" w:color="auto"/>
              <w:left w:val="single" w:sz="4" w:space="0" w:color="auto"/>
              <w:bottom w:val="single" w:sz="4" w:space="0" w:color="auto"/>
              <w:right w:val="single" w:sz="4" w:space="0" w:color="auto"/>
            </w:tcBorders>
          </w:tcPr>
          <w:p w14:paraId="669F5FB2" w14:textId="77777777" w:rsidR="00EA1651" w:rsidRPr="00033F56" w:rsidRDefault="00EA1651" w:rsidP="004D4441">
            <w:pPr>
              <w:rPr>
                <w:rFonts w:ascii="Arial" w:hAnsi="Arial" w:cs="Arial"/>
                <w:lang w:val="sv-SE"/>
              </w:rPr>
            </w:pPr>
          </w:p>
          <w:p w14:paraId="0B270B88" w14:textId="77777777" w:rsidR="00EA1651" w:rsidRPr="00033F56" w:rsidRDefault="00EA1651" w:rsidP="004D4441">
            <w:pPr>
              <w:rPr>
                <w:rFonts w:ascii="Arial" w:hAnsi="Arial" w:cs="Arial"/>
                <w:b/>
                <w:color w:val="000000"/>
                <w:lang w:val="fr-FR"/>
              </w:rPr>
            </w:pPr>
            <w:r w:rsidRPr="00033F56">
              <w:rPr>
                <w:rFonts w:ascii="Arial" w:hAnsi="Arial" w:cs="Arial"/>
                <w:lang w:val="sv-SE"/>
              </w:rPr>
              <w:t xml:space="preserve">     De la pag-la pag</w:t>
            </w:r>
          </w:p>
        </w:tc>
      </w:tr>
      <w:tr w:rsidR="00613791" w:rsidRPr="00E61077" w14:paraId="0B1D6EDC" w14:textId="77777777" w:rsidTr="004D4441">
        <w:tc>
          <w:tcPr>
            <w:tcW w:w="3708" w:type="dxa"/>
            <w:tcBorders>
              <w:top w:val="single" w:sz="4" w:space="0" w:color="auto"/>
              <w:left w:val="single" w:sz="4" w:space="0" w:color="auto"/>
              <w:bottom w:val="single" w:sz="4" w:space="0" w:color="auto"/>
              <w:right w:val="single" w:sz="4" w:space="0" w:color="auto"/>
            </w:tcBorders>
            <w:vAlign w:val="center"/>
          </w:tcPr>
          <w:p w14:paraId="1CB45D59" w14:textId="161D6E26" w:rsidR="00613791" w:rsidRPr="00033F56" w:rsidRDefault="005C547B" w:rsidP="004D4441">
            <w:pPr>
              <w:tabs>
                <w:tab w:val="left" w:pos="313"/>
              </w:tabs>
              <w:spacing w:before="100" w:beforeAutospacing="1" w:after="100" w:afterAutospacing="1"/>
              <w:contextualSpacing/>
              <w:jc w:val="both"/>
              <w:rPr>
                <w:rFonts w:ascii="Arial" w:hAnsi="Arial" w:cs="Arial"/>
                <w:b/>
                <w:bCs/>
                <w:lang w:val="pt-BR"/>
              </w:rPr>
            </w:pPr>
            <w:r w:rsidRPr="00033F56">
              <w:rPr>
                <w:rFonts w:ascii="Arial" w:hAnsi="Arial" w:cs="Arial"/>
                <w:b/>
                <w:bCs/>
                <w:lang w:val="pt-BR"/>
              </w:rPr>
              <w:t>P</w:t>
            </w:r>
            <w:r w:rsidR="00FD27A7" w:rsidRPr="00033F56">
              <w:rPr>
                <w:rFonts w:ascii="Arial" w:hAnsi="Arial" w:cs="Arial"/>
                <w:b/>
                <w:bCs/>
                <w:lang w:val="pt-BR"/>
              </w:rPr>
              <w:t>2.</w:t>
            </w:r>
            <w:r w:rsidRPr="00033F56">
              <w:rPr>
                <w:rFonts w:ascii="Arial" w:hAnsi="Arial" w:cs="Arial"/>
                <w:b/>
                <w:bCs/>
                <w:lang w:val="pt-BR"/>
              </w:rPr>
              <w:t>2</w:t>
            </w:r>
            <w:r w:rsidR="00FD27A7" w:rsidRPr="00033F56">
              <w:rPr>
                <w:rFonts w:ascii="Arial" w:hAnsi="Arial" w:cs="Arial"/>
                <w:b/>
                <w:bCs/>
                <w:lang w:val="pt-BR"/>
              </w:rPr>
              <w:t xml:space="preserve"> Perioada de garantie suplimentara acordata lucrarilor</w:t>
            </w:r>
          </w:p>
        </w:tc>
        <w:tc>
          <w:tcPr>
            <w:tcW w:w="3488" w:type="dxa"/>
            <w:tcBorders>
              <w:top w:val="single" w:sz="4" w:space="0" w:color="auto"/>
              <w:left w:val="single" w:sz="4" w:space="0" w:color="auto"/>
              <w:bottom w:val="single" w:sz="4" w:space="0" w:color="auto"/>
              <w:right w:val="single" w:sz="4" w:space="0" w:color="auto"/>
            </w:tcBorders>
            <w:vAlign w:val="center"/>
          </w:tcPr>
          <w:p w14:paraId="7F475CE9" w14:textId="77777777" w:rsidR="007D00EE" w:rsidRPr="00033F56" w:rsidRDefault="007D00EE" w:rsidP="007D00EE">
            <w:pPr>
              <w:jc w:val="both"/>
              <w:rPr>
                <w:rFonts w:ascii="Arial" w:hAnsi="Arial" w:cs="Arial"/>
                <w:lang w:val="pt-BR"/>
              </w:rPr>
            </w:pPr>
            <w:r w:rsidRPr="00033F56">
              <w:rPr>
                <w:rFonts w:ascii="Arial" w:hAnsi="Arial" w:cs="Arial"/>
                <w:lang w:val="pt-BR"/>
              </w:rPr>
              <w:t xml:space="preserve">Se va atasa Formularu </w:t>
            </w:r>
            <w:r w:rsidRPr="00033F56">
              <w:rPr>
                <w:rFonts w:ascii="Arial" w:hAnsi="Arial" w:cs="Arial"/>
                <w:b/>
                <w:lang w:val="pt-BR"/>
              </w:rPr>
              <w:t>FA1 - Formular declaratie privind garantia tehnica ofertata</w:t>
            </w:r>
            <w:r w:rsidRPr="00033F56">
              <w:rPr>
                <w:rFonts w:ascii="Arial" w:hAnsi="Arial" w:cs="Arial"/>
                <w:lang w:val="pt-BR"/>
              </w:rPr>
              <w:t xml:space="preserve"> </w:t>
            </w:r>
          </w:p>
          <w:p w14:paraId="4E6DD7FA" w14:textId="77777777" w:rsidR="00613791" w:rsidRPr="00033F56" w:rsidRDefault="00613791" w:rsidP="004D4441">
            <w:pPr>
              <w:jc w:val="both"/>
              <w:rPr>
                <w:rFonts w:ascii="Arial" w:hAnsi="Arial" w:cs="Arial"/>
                <w:lang w:val="pt-BR" w:eastAsia="ro-RO"/>
              </w:rPr>
            </w:pPr>
          </w:p>
        </w:tc>
        <w:tc>
          <w:tcPr>
            <w:tcW w:w="3172" w:type="dxa"/>
            <w:tcBorders>
              <w:top w:val="single" w:sz="4" w:space="0" w:color="auto"/>
              <w:left w:val="single" w:sz="4" w:space="0" w:color="auto"/>
              <w:bottom w:val="single" w:sz="4" w:space="0" w:color="auto"/>
              <w:right w:val="single" w:sz="4" w:space="0" w:color="auto"/>
            </w:tcBorders>
          </w:tcPr>
          <w:p w14:paraId="670377F2" w14:textId="5D2E8D34" w:rsidR="00613791" w:rsidRPr="00033F56" w:rsidRDefault="00FD27A7" w:rsidP="004D4441">
            <w:pPr>
              <w:rPr>
                <w:rFonts w:ascii="Arial" w:hAnsi="Arial" w:cs="Arial"/>
                <w:lang w:val="sv-SE"/>
              </w:rPr>
            </w:pPr>
            <w:r w:rsidRPr="00033F56">
              <w:rPr>
                <w:rFonts w:ascii="Arial" w:hAnsi="Arial" w:cs="Arial"/>
                <w:lang w:val="sv-SE"/>
              </w:rPr>
              <w:t xml:space="preserve">     De la pag-la pag</w:t>
            </w:r>
          </w:p>
        </w:tc>
      </w:tr>
      <w:tr w:rsidR="00613791" w:rsidRPr="00E61077" w14:paraId="2A99A4C8" w14:textId="77777777" w:rsidTr="004D4441">
        <w:tc>
          <w:tcPr>
            <w:tcW w:w="3708" w:type="dxa"/>
            <w:tcBorders>
              <w:top w:val="single" w:sz="4" w:space="0" w:color="auto"/>
              <w:left w:val="single" w:sz="4" w:space="0" w:color="auto"/>
              <w:bottom w:val="single" w:sz="4" w:space="0" w:color="auto"/>
              <w:right w:val="single" w:sz="4" w:space="0" w:color="auto"/>
            </w:tcBorders>
            <w:vAlign w:val="center"/>
          </w:tcPr>
          <w:p w14:paraId="1B030FFB" w14:textId="02175CC8" w:rsidR="00613791" w:rsidRPr="00033F56" w:rsidRDefault="005C547B" w:rsidP="00FD27A7">
            <w:pPr>
              <w:tabs>
                <w:tab w:val="left" w:pos="313"/>
              </w:tabs>
              <w:spacing w:before="100" w:beforeAutospacing="1" w:after="100" w:afterAutospacing="1"/>
              <w:contextualSpacing/>
              <w:jc w:val="both"/>
              <w:rPr>
                <w:rFonts w:ascii="Arial" w:hAnsi="Arial" w:cs="Arial"/>
                <w:b/>
                <w:bCs/>
                <w:lang w:val="pt-BR"/>
              </w:rPr>
            </w:pPr>
            <w:r w:rsidRPr="00033F56">
              <w:rPr>
                <w:rFonts w:ascii="Arial" w:hAnsi="Arial" w:cs="Arial"/>
                <w:b/>
                <w:bCs/>
                <w:lang w:val="pt-BR"/>
              </w:rPr>
              <w:t>P</w:t>
            </w:r>
            <w:r w:rsidR="00FD27A7" w:rsidRPr="00033F56">
              <w:rPr>
                <w:rFonts w:ascii="Arial" w:hAnsi="Arial" w:cs="Arial"/>
                <w:b/>
                <w:bCs/>
                <w:lang w:val="pt-BR"/>
              </w:rPr>
              <w:t>3.</w:t>
            </w:r>
            <w:r w:rsidRPr="00033F56">
              <w:rPr>
                <w:rFonts w:ascii="Arial" w:hAnsi="Arial" w:cs="Arial"/>
                <w:b/>
                <w:bCs/>
                <w:lang w:val="pt-BR"/>
              </w:rPr>
              <w:t xml:space="preserve"> 1 </w:t>
            </w:r>
            <w:r w:rsidR="00FD27A7" w:rsidRPr="00033F56">
              <w:rPr>
                <w:rFonts w:ascii="Arial" w:hAnsi="Arial" w:cs="Arial"/>
                <w:b/>
                <w:bCs/>
                <w:lang w:val="pt-BR"/>
              </w:rPr>
              <w:t>Egalitatea si incluziunea socio</w:t>
            </w:r>
            <w:r w:rsidR="003E75ED" w:rsidRPr="00033F56">
              <w:rPr>
                <w:rFonts w:ascii="Arial" w:hAnsi="Arial" w:cs="Arial"/>
                <w:b/>
                <w:bCs/>
                <w:lang w:val="pt-BR"/>
              </w:rPr>
              <w:t>-</w:t>
            </w:r>
            <w:r w:rsidR="00FD27A7" w:rsidRPr="00033F56">
              <w:rPr>
                <w:rFonts w:ascii="Arial" w:hAnsi="Arial" w:cs="Arial"/>
                <w:b/>
                <w:bCs/>
                <w:lang w:val="pt-BR"/>
              </w:rPr>
              <w:t xml:space="preserve"> economica</w:t>
            </w:r>
          </w:p>
        </w:tc>
        <w:tc>
          <w:tcPr>
            <w:tcW w:w="3488" w:type="dxa"/>
            <w:tcBorders>
              <w:top w:val="single" w:sz="4" w:space="0" w:color="auto"/>
              <w:left w:val="single" w:sz="4" w:space="0" w:color="auto"/>
              <w:bottom w:val="single" w:sz="4" w:space="0" w:color="auto"/>
              <w:right w:val="single" w:sz="4" w:space="0" w:color="auto"/>
            </w:tcBorders>
            <w:vAlign w:val="center"/>
          </w:tcPr>
          <w:p w14:paraId="449FCC1D" w14:textId="77777777" w:rsidR="007837EA" w:rsidRPr="00033F56" w:rsidRDefault="007837EA" w:rsidP="007837EA">
            <w:pPr>
              <w:jc w:val="both"/>
              <w:rPr>
                <w:rFonts w:ascii="Arial" w:hAnsi="Arial" w:cs="Arial"/>
                <w:lang w:val="pt-BR" w:eastAsia="ro-RO"/>
              </w:rPr>
            </w:pPr>
            <w:r w:rsidRPr="00033F56">
              <w:rPr>
                <w:rFonts w:ascii="Arial" w:hAnsi="Arial" w:cs="Arial"/>
                <w:lang w:val="pt-BR" w:eastAsia="ro-RO"/>
              </w:rPr>
              <w:t xml:space="preserve">Se va mentiona: </w:t>
            </w:r>
          </w:p>
          <w:p w14:paraId="5F88BEB6" w14:textId="41665232" w:rsidR="00613791" w:rsidRPr="00033F56" w:rsidRDefault="007837EA" w:rsidP="007837EA">
            <w:pPr>
              <w:jc w:val="both"/>
              <w:rPr>
                <w:rFonts w:ascii="Arial" w:hAnsi="Arial" w:cs="Arial"/>
                <w:lang w:val="pt-BR" w:eastAsia="ro-RO"/>
              </w:rPr>
            </w:pPr>
            <w:r w:rsidRPr="00033F56">
              <w:rPr>
                <w:rFonts w:ascii="Arial" w:hAnsi="Arial" w:cs="Arial"/>
                <w:lang w:val="pt-BR"/>
              </w:rPr>
              <w:t>Incadrarea în muncă a persoanelor expuse riscului de excluziune social.</w:t>
            </w:r>
          </w:p>
        </w:tc>
        <w:tc>
          <w:tcPr>
            <w:tcW w:w="3172" w:type="dxa"/>
            <w:tcBorders>
              <w:top w:val="single" w:sz="4" w:space="0" w:color="auto"/>
              <w:left w:val="single" w:sz="4" w:space="0" w:color="auto"/>
              <w:bottom w:val="single" w:sz="4" w:space="0" w:color="auto"/>
              <w:right w:val="single" w:sz="4" w:space="0" w:color="auto"/>
            </w:tcBorders>
          </w:tcPr>
          <w:p w14:paraId="1C09449B" w14:textId="5DEBEC1D" w:rsidR="00613791" w:rsidRPr="00033F56" w:rsidRDefault="00FD27A7" w:rsidP="004D4441">
            <w:pPr>
              <w:rPr>
                <w:rFonts w:ascii="Arial" w:hAnsi="Arial" w:cs="Arial"/>
                <w:lang w:val="sv-SE"/>
              </w:rPr>
            </w:pPr>
            <w:r w:rsidRPr="00033F56">
              <w:rPr>
                <w:rFonts w:ascii="Arial" w:hAnsi="Arial" w:cs="Arial"/>
                <w:lang w:val="sv-SE"/>
              </w:rPr>
              <w:t xml:space="preserve">     De la pag-la pag</w:t>
            </w:r>
          </w:p>
        </w:tc>
      </w:tr>
    </w:tbl>
    <w:p w14:paraId="272B6B35" w14:textId="77777777" w:rsidR="00EA1651" w:rsidRPr="00033F56" w:rsidRDefault="00EA1651" w:rsidP="00EA1651">
      <w:pPr>
        <w:rPr>
          <w:rFonts w:ascii="Arial" w:hAnsi="Arial" w:cs="Arial"/>
          <w:b/>
          <w:bCs/>
          <w:i/>
          <w:iCs/>
          <w:lang w:val="fr-FR"/>
        </w:rPr>
      </w:pPr>
    </w:p>
    <w:p w14:paraId="47BCA898" w14:textId="77777777" w:rsidR="00EA1651" w:rsidRPr="00033F56" w:rsidRDefault="00EA1651" w:rsidP="00EA1651">
      <w:pPr>
        <w:rPr>
          <w:rFonts w:ascii="Arial" w:hAnsi="Arial" w:cs="Arial"/>
          <w:b/>
          <w:bCs/>
          <w:i/>
          <w:iCs/>
          <w:lang w:val="fr-FR"/>
        </w:rPr>
      </w:pPr>
    </w:p>
    <w:p w14:paraId="2B9CAEFB" w14:textId="77777777" w:rsidR="00EA1651" w:rsidRPr="00033F56" w:rsidRDefault="00EA1651" w:rsidP="00EA1651">
      <w:pPr>
        <w:rPr>
          <w:rFonts w:ascii="Arial" w:hAnsi="Arial" w:cs="Arial"/>
          <w:b/>
          <w:bCs/>
          <w:i/>
          <w:iCs/>
          <w:lang w:val="fr-FR"/>
        </w:rPr>
      </w:pPr>
    </w:p>
    <w:p w14:paraId="34F18BE8" w14:textId="77777777" w:rsidR="00EA1651" w:rsidRPr="00033F56" w:rsidRDefault="00EA1651" w:rsidP="00EA1651">
      <w:pPr>
        <w:rPr>
          <w:rFonts w:ascii="Arial" w:hAnsi="Arial" w:cs="Arial"/>
          <w:b/>
          <w:bCs/>
          <w:i/>
          <w:iCs/>
          <w:lang w:val="fr-FR"/>
        </w:rPr>
      </w:pPr>
      <w:r w:rsidRPr="00033F56">
        <w:rPr>
          <w:rFonts w:ascii="Arial" w:hAnsi="Arial" w:cs="Arial"/>
          <w:b/>
          <w:bCs/>
          <w:i/>
          <w:iCs/>
          <w:lang w:val="fr-FR"/>
        </w:rPr>
        <w:t>Data</w:t>
      </w:r>
      <w:proofErr w:type="gramStart"/>
      <w:r w:rsidRPr="00033F56">
        <w:rPr>
          <w:rFonts w:ascii="Arial" w:hAnsi="Arial" w:cs="Arial"/>
          <w:b/>
          <w:bCs/>
          <w:i/>
          <w:iCs/>
          <w:lang w:val="fr-FR"/>
        </w:rPr>
        <w:t> :…</w:t>
      </w:r>
      <w:proofErr w:type="gramEnd"/>
      <w:r w:rsidRPr="00033F56">
        <w:rPr>
          <w:rFonts w:ascii="Arial" w:hAnsi="Arial" w:cs="Arial"/>
          <w:b/>
          <w:bCs/>
          <w:i/>
          <w:iCs/>
          <w:lang w:val="fr-FR"/>
        </w:rPr>
        <w:t>……</w:t>
      </w:r>
      <w:proofErr w:type="gramStart"/>
      <w:r w:rsidRPr="00033F56">
        <w:rPr>
          <w:rFonts w:ascii="Arial" w:hAnsi="Arial" w:cs="Arial"/>
          <w:b/>
          <w:bCs/>
          <w:i/>
          <w:iCs/>
          <w:lang w:val="fr-FR"/>
        </w:rPr>
        <w:t>…….</w:t>
      </w:r>
      <w:proofErr w:type="gramEnd"/>
      <w:r w:rsidRPr="00033F56">
        <w:rPr>
          <w:rFonts w:ascii="Arial" w:hAnsi="Arial" w:cs="Arial"/>
          <w:b/>
          <w:bCs/>
          <w:i/>
          <w:iCs/>
          <w:lang w:val="fr-FR"/>
        </w:rPr>
        <w:t>.</w:t>
      </w:r>
    </w:p>
    <w:p w14:paraId="31910A04" w14:textId="77777777" w:rsidR="00EA1651" w:rsidRPr="00033F56" w:rsidRDefault="00EA1651" w:rsidP="00EA1651">
      <w:pPr>
        <w:rPr>
          <w:rFonts w:ascii="Arial" w:hAnsi="Arial" w:cs="Arial"/>
          <w:b/>
          <w:bCs/>
          <w:i/>
          <w:iCs/>
          <w:lang w:val="fr-FR"/>
        </w:rPr>
      </w:pPr>
      <w:proofErr w:type="spellStart"/>
      <w:r w:rsidRPr="00033F56">
        <w:rPr>
          <w:rFonts w:ascii="Arial" w:hAnsi="Arial" w:cs="Arial"/>
          <w:b/>
          <w:bCs/>
          <w:i/>
          <w:iCs/>
          <w:lang w:val="fr-FR"/>
        </w:rPr>
        <w:t>Numele</w:t>
      </w:r>
      <w:proofErr w:type="spellEnd"/>
      <w:r w:rsidRPr="00033F56">
        <w:rPr>
          <w:rFonts w:ascii="Arial" w:hAnsi="Arial" w:cs="Arial"/>
          <w:b/>
          <w:bCs/>
          <w:i/>
          <w:iCs/>
          <w:lang w:val="fr-FR"/>
        </w:rPr>
        <w:t> </w:t>
      </w:r>
      <w:proofErr w:type="spellStart"/>
      <w:r w:rsidRPr="00033F56">
        <w:rPr>
          <w:rFonts w:ascii="Arial" w:hAnsi="Arial" w:cs="Arial"/>
          <w:b/>
          <w:bCs/>
          <w:i/>
          <w:iCs/>
          <w:lang w:val="fr-FR"/>
        </w:rPr>
        <w:t>reprezentantului</w:t>
      </w:r>
      <w:proofErr w:type="spellEnd"/>
      <w:r w:rsidRPr="00033F56">
        <w:rPr>
          <w:rFonts w:ascii="Arial" w:hAnsi="Arial" w:cs="Arial"/>
          <w:b/>
          <w:bCs/>
          <w:i/>
          <w:iCs/>
          <w:lang w:val="fr-FR"/>
        </w:rPr>
        <w:t xml:space="preserve"> </w:t>
      </w:r>
      <w:proofErr w:type="spellStart"/>
      <w:r w:rsidRPr="00033F56">
        <w:rPr>
          <w:rFonts w:ascii="Arial" w:hAnsi="Arial" w:cs="Arial"/>
          <w:b/>
          <w:bCs/>
          <w:i/>
          <w:iCs/>
          <w:lang w:val="fr-FR"/>
        </w:rPr>
        <w:t>legal</w:t>
      </w:r>
      <w:proofErr w:type="spellEnd"/>
      <w:proofErr w:type="gramStart"/>
      <w:r w:rsidRPr="00033F56">
        <w:rPr>
          <w:rFonts w:ascii="Arial" w:hAnsi="Arial" w:cs="Arial"/>
          <w:b/>
          <w:bCs/>
          <w:i/>
          <w:iCs/>
          <w:lang w:val="fr-FR"/>
        </w:rPr>
        <w:t> :…</w:t>
      </w:r>
      <w:proofErr w:type="gramEnd"/>
      <w:r w:rsidRPr="00033F56">
        <w:rPr>
          <w:rFonts w:ascii="Arial" w:hAnsi="Arial" w:cs="Arial"/>
          <w:b/>
          <w:bCs/>
          <w:i/>
          <w:iCs/>
          <w:lang w:val="fr-FR"/>
        </w:rPr>
        <w:t>…………….</w:t>
      </w:r>
    </w:p>
    <w:p w14:paraId="243A00EA" w14:textId="77777777" w:rsidR="00EA1651" w:rsidRPr="00033F56" w:rsidRDefault="00EA1651" w:rsidP="00EA1651">
      <w:pPr>
        <w:autoSpaceDE w:val="0"/>
        <w:autoSpaceDN w:val="0"/>
        <w:adjustRightInd w:val="0"/>
        <w:rPr>
          <w:rFonts w:ascii="Arial" w:hAnsi="Arial" w:cs="Arial"/>
          <w:lang w:val="pt-BR"/>
        </w:rPr>
      </w:pPr>
      <w:proofErr w:type="spellStart"/>
      <w:r w:rsidRPr="00033F56">
        <w:rPr>
          <w:rFonts w:ascii="Arial" w:hAnsi="Arial" w:cs="Arial"/>
          <w:b/>
          <w:bCs/>
          <w:i/>
          <w:iCs/>
          <w:lang w:val="fr-FR"/>
        </w:rPr>
        <w:t>Semnatura</w:t>
      </w:r>
      <w:proofErr w:type="spellEnd"/>
      <w:proofErr w:type="gramStart"/>
      <w:r w:rsidRPr="00033F56">
        <w:rPr>
          <w:rFonts w:ascii="Arial" w:hAnsi="Arial" w:cs="Arial"/>
          <w:b/>
          <w:bCs/>
          <w:i/>
          <w:iCs/>
          <w:lang w:val="fr-FR"/>
        </w:rPr>
        <w:t> :…</w:t>
      </w:r>
      <w:proofErr w:type="gramEnd"/>
      <w:r w:rsidRPr="00033F56">
        <w:rPr>
          <w:rFonts w:ascii="Arial" w:hAnsi="Arial" w:cs="Arial"/>
          <w:b/>
          <w:bCs/>
          <w:i/>
          <w:iCs/>
          <w:lang w:val="fr-FR"/>
        </w:rPr>
        <w:t>……………………</w:t>
      </w:r>
      <w:proofErr w:type="gramStart"/>
      <w:r w:rsidRPr="00033F56">
        <w:rPr>
          <w:rFonts w:ascii="Arial" w:hAnsi="Arial" w:cs="Arial"/>
          <w:b/>
          <w:bCs/>
          <w:i/>
          <w:iCs/>
          <w:lang w:val="fr-FR"/>
        </w:rPr>
        <w:t>…….</w:t>
      </w:r>
      <w:proofErr w:type="gramEnd"/>
      <w:r w:rsidRPr="00033F56">
        <w:rPr>
          <w:rFonts w:ascii="Arial" w:hAnsi="Arial" w:cs="Arial"/>
          <w:b/>
          <w:bCs/>
          <w:i/>
          <w:iCs/>
          <w:lang w:val="fr-FR"/>
        </w:rPr>
        <w:t>.</w:t>
      </w:r>
    </w:p>
    <w:p w14:paraId="6041D318" w14:textId="77777777" w:rsidR="00EA1651" w:rsidRPr="00033F56" w:rsidRDefault="00EA1651" w:rsidP="00EA1651">
      <w:pPr>
        <w:tabs>
          <w:tab w:val="left" w:pos="675"/>
        </w:tabs>
        <w:rPr>
          <w:rFonts w:ascii="Arial" w:hAnsi="Arial" w:cs="Arial"/>
          <w:b/>
          <w:bCs/>
          <w:lang w:val="ro-RO"/>
        </w:rPr>
      </w:pPr>
    </w:p>
    <w:p w14:paraId="584C2180" w14:textId="77777777" w:rsidR="00EA1651" w:rsidRPr="00033F56" w:rsidRDefault="00EA1651" w:rsidP="00EA1651">
      <w:pPr>
        <w:tabs>
          <w:tab w:val="left" w:pos="7594"/>
        </w:tabs>
        <w:rPr>
          <w:rFonts w:ascii="Arial" w:hAnsi="Arial" w:cs="Arial"/>
          <w:lang w:val="ro-RO"/>
        </w:rPr>
      </w:pPr>
    </w:p>
    <w:p w14:paraId="7BAE06E9" w14:textId="77777777" w:rsidR="00EA1651" w:rsidRPr="00033F56" w:rsidRDefault="00EA1651" w:rsidP="00EA1651">
      <w:pPr>
        <w:tabs>
          <w:tab w:val="left" w:pos="7594"/>
        </w:tabs>
        <w:rPr>
          <w:rFonts w:ascii="Arial" w:hAnsi="Arial" w:cs="Arial"/>
          <w:lang w:val="ro-RO"/>
        </w:rPr>
      </w:pPr>
    </w:p>
    <w:p w14:paraId="5E4C098F" w14:textId="77777777" w:rsidR="00EA1651" w:rsidRPr="00033F56" w:rsidRDefault="00EA1651" w:rsidP="00EA1651">
      <w:pPr>
        <w:tabs>
          <w:tab w:val="left" w:pos="7594"/>
        </w:tabs>
        <w:rPr>
          <w:rFonts w:ascii="Arial" w:hAnsi="Arial" w:cs="Arial"/>
          <w:lang w:val="ro-RO"/>
        </w:rPr>
      </w:pPr>
    </w:p>
    <w:p w14:paraId="2617A8F7" w14:textId="77777777" w:rsidR="00EA1651" w:rsidRPr="00033F56" w:rsidRDefault="00EA1651" w:rsidP="00EA1651">
      <w:pPr>
        <w:tabs>
          <w:tab w:val="left" w:pos="7594"/>
        </w:tabs>
        <w:rPr>
          <w:rFonts w:ascii="Arial" w:hAnsi="Arial" w:cs="Arial"/>
          <w:lang w:val="ro-RO"/>
        </w:rPr>
      </w:pPr>
    </w:p>
    <w:p w14:paraId="74B9C26D" w14:textId="77777777" w:rsidR="00EA1651" w:rsidRPr="00033F56" w:rsidRDefault="00EA1651" w:rsidP="00EA1651">
      <w:pPr>
        <w:tabs>
          <w:tab w:val="left" w:pos="7594"/>
        </w:tabs>
        <w:rPr>
          <w:rFonts w:ascii="Arial" w:hAnsi="Arial" w:cs="Arial"/>
          <w:lang w:val="ro-RO"/>
        </w:rPr>
      </w:pPr>
    </w:p>
    <w:p w14:paraId="1564C05E" w14:textId="77777777" w:rsidR="00EA1651" w:rsidRPr="00033F56" w:rsidRDefault="00EA1651" w:rsidP="00EA1651">
      <w:pPr>
        <w:tabs>
          <w:tab w:val="left" w:pos="7594"/>
        </w:tabs>
        <w:rPr>
          <w:rFonts w:ascii="Arial" w:hAnsi="Arial" w:cs="Arial"/>
          <w:lang w:val="ro-RO"/>
        </w:rPr>
      </w:pPr>
    </w:p>
    <w:p w14:paraId="200DE400" w14:textId="553497DC" w:rsidR="00AA58E4" w:rsidRPr="00033F56" w:rsidRDefault="00AA58E4" w:rsidP="00E83468">
      <w:pPr>
        <w:keepNext/>
        <w:spacing w:before="240" w:after="60"/>
        <w:outlineLvl w:val="0"/>
        <w:rPr>
          <w:rFonts w:ascii="Arial" w:hAnsi="Arial" w:cs="Arial"/>
          <w:caps/>
          <w:lang w:val="ro-RO"/>
        </w:rPr>
      </w:pPr>
    </w:p>
    <w:p w14:paraId="63ED1642" w14:textId="77777777" w:rsidR="00A92F29" w:rsidRPr="00033F56" w:rsidRDefault="00A92F29" w:rsidP="00E83468">
      <w:pPr>
        <w:keepNext/>
        <w:spacing w:before="240" w:after="60"/>
        <w:outlineLvl w:val="0"/>
        <w:rPr>
          <w:rFonts w:ascii="Arial" w:hAnsi="Arial" w:cs="Arial"/>
          <w:caps/>
          <w:lang w:val="ro-RO"/>
        </w:rPr>
      </w:pPr>
    </w:p>
    <w:p w14:paraId="64C58419" w14:textId="39E301CB" w:rsidR="00AA58E4" w:rsidRPr="00033F56" w:rsidRDefault="00AA58E4" w:rsidP="00A92F29">
      <w:pPr>
        <w:rPr>
          <w:rFonts w:ascii="Arial" w:hAnsi="Arial" w:cs="Arial"/>
          <w:lang w:val="ro-RO"/>
        </w:rPr>
      </w:pPr>
      <w:r w:rsidRPr="00033F56">
        <w:rPr>
          <w:rFonts w:ascii="Arial" w:hAnsi="Arial" w:cs="Arial"/>
          <w:caps/>
          <w:lang w:val="pt-BR"/>
        </w:rPr>
        <w:br w:type="page"/>
      </w:r>
    </w:p>
    <w:p w14:paraId="0869976A" w14:textId="77777777" w:rsidR="00AA58E4" w:rsidRPr="00033F56" w:rsidRDefault="00AA58E4" w:rsidP="00AA58E4">
      <w:pPr>
        <w:jc w:val="right"/>
        <w:rPr>
          <w:rFonts w:ascii="Arial" w:hAnsi="Arial" w:cs="Arial"/>
          <w:lang w:val="ro-RO"/>
        </w:rPr>
      </w:pPr>
    </w:p>
    <w:p w14:paraId="55E2794D" w14:textId="77777777" w:rsidR="00AA58E4" w:rsidRPr="00033F56" w:rsidRDefault="00AA58E4" w:rsidP="00AA58E4">
      <w:pPr>
        <w:rPr>
          <w:rFonts w:ascii="Arial" w:hAnsi="Arial" w:cs="Arial"/>
          <w:lang w:val="ro-RO"/>
        </w:rPr>
      </w:pPr>
    </w:p>
    <w:p w14:paraId="6C5456DC" w14:textId="77777777" w:rsidR="00AA58E4" w:rsidRPr="00033F56" w:rsidRDefault="00AA58E4" w:rsidP="00AA58E4">
      <w:pPr>
        <w:rPr>
          <w:rFonts w:ascii="Arial" w:hAnsi="Arial" w:cs="Arial"/>
          <w:lang w:val="ro-RO"/>
        </w:rPr>
      </w:pPr>
    </w:p>
    <w:bookmarkEnd w:id="3"/>
    <w:bookmarkEnd w:id="4"/>
    <w:p w14:paraId="2BDA4D5B" w14:textId="77777777" w:rsidR="00AA58E4" w:rsidRPr="00033F56" w:rsidRDefault="00AA58E4" w:rsidP="000135B3">
      <w:pPr>
        <w:rPr>
          <w:rFonts w:ascii="Arial" w:eastAsia="Calibri" w:hAnsi="Arial" w:cs="Arial"/>
          <w:b/>
          <w:lang w:val="ro-RO"/>
        </w:rPr>
      </w:pPr>
    </w:p>
    <w:p w14:paraId="70D65D3E" w14:textId="77777777" w:rsidR="00AA58E4" w:rsidRPr="00033F56" w:rsidRDefault="00AA58E4" w:rsidP="00AA58E4">
      <w:pPr>
        <w:jc w:val="center"/>
        <w:rPr>
          <w:rFonts w:ascii="Arial" w:eastAsia="Calibri" w:hAnsi="Arial" w:cs="Arial"/>
          <w:b/>
          <w:lang w:val="ro-RO"/>
        </w:rPr>
      </w:pPr>
    </w:p>
    <w:p w14:paraId="43358B81" w14:textId="77777777" w:rsidR="00564010" w:rsidRPr="00033F56" w:rsidRDefault="00564010" w:rsidP="00564010">
      <w:pPr>
        <w:spacing w:line="360" w:lineRule="auto"/>
        <w:jc w:val="center"/>
        <w:rPr>
          <w:rFonts w:ascii="Arial" w:eastAsia="Calibri" w:hAnsi="Arial" w:cs="Arial"/>
          <w:b/>
          <w:lang w:val="ro-RO"/>
        </w:rPr>
      </w:pPr>
      <w:r w:rsidRPr="00033F56">
        <w:rPr>
          <w:rFonts w:ascii="Arial" w:eastAsia="Calibri" w:hAnsi="Arial" w:cs="Arial"/>
          <w:b/>
          <w:lang w:val="ro-RO"/>
        </w:rPr>
        <w:t>Formular - cadru Propunere Tehnică</w:t>
      </w:r>
    </w:p>
    <w:p w14:paraId="7835A695" w14:textId="77777777" w:rsidR="00564010" w:rsidRPr="00033F56" w:rsidRDefault="00564010" w:rsidP="00564010">
      <w:pPr>
        <w:autoSpaceDE w:val="0"/>
        <w:autoSpaceDN w:val="0"/>
        <w:adjustRightInd w:val="0"/>
        <w:jc w:val="both"/>
        <w:rPr>
          <w:rFonts w:ascii="Arial" w:eastAsia="Calibri" w:hAnsi="Arial" w:cs="Arial"/>
          <w:b/>
          <w:lang w:val="pt-BR"/>
        </w:rPr>
      </w:pPr>
    </w:p>
    <w:p w14:paraId="3D449059" w14:textId="77777777" w:rsidR="00564010" w:rsidRPr="00033F56" w:rsidRDefault="00564010" w:rsidP="00564010">
      <w:pPr>
        <w:autoSpaceDE w:val="0"/>
        <w:autoSpaceDN w:val="0"/>
        <w:adjustRightInd w:val="0"/>
        <w:jc w:val="both"/>
        <w:rPr>
          <w:rFonts w:ascii="Arial" w:eastAsia="Calibri" w:hAnsi="Arial" w:cs="Arial"/>
          <w:b/>
          <w:lang w:val="pt-BR"/>
        </w:rPr>
      </w:pPr>
      <w:r w:rsidRPr="00033F56">
        <w:rPr>
          <w:rFonts w:ascii="Arial" w:eastAsia="Calibri" w:hAnsi="Arial" w:cs="Arial"/>
          <w:b/>
          <w:lang w:val="pt-BR"/>
        </w:rPr>
        <w:t xml:space="preserve">Propunerea tehnica va cuprinde cele mentionate mai jos si </w:t>
      </w:r>
      <w:r w:rsidRPr="00033F56">
        <w:rPr>
          <w:rFonts w:ascii="Arial" w:eastAsia="Calibri" w:hAnsi="Arial" w:cs="Arial"/>
          <w:lang w:val="pt-BR"/>
        </w:rPr>
        <w:t xml:space="preserve">trebuie prezentată în următoarea </w:t>
      </w:r>
      <w:r w:rsidRPr="00033F56">
        <w:rPr>
          <w:rFonts w:ascii="Arial" w:eastAsia="Calibri" w:hAnsi="Arial" w:cs="Arial"/>
          <w:b/>
          <w:lang w:val="pt-BR"/>
        </w:rPr>
        <w:t>structură:</w:t>
      </w:r>
    </w:p>
    <w:p w14:paraId="0A6287AB"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Metodologia pentru realizarea lucrarilor (executie);</w:t>
      </w:r>
    </w:p>
    <w:p w14:paraId="00FB5CBA"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Planul de management al calității în cadrul Contractului;</w:t>
      </w:r>
    </w:p>
    <w:p w14:paraId="4621087D" w14:textId="77777777" w:rsidR="00564010" w:rsidRPr="00033F56" w:rsidRDefault="00564010">
      <w:pPr>
        <w:numPr>
          <w:ilvl w:val="0"/>
          <w:numId w:val="91"/>
        </w:numPr>
        <w:ind w:left="360"/>
        <w:rPr>
          <w:rFonts w:ascii="Arial" w:eastAsia="Calibri" w:hAnsi="Arial" w:cs="Arial"/>
          <w:lang w:val="ro-RO" w:eastAsia="ar-SA"/>
        </w:rPr>
      </w:pPr>
      <w:r w:rsidRPr="00033F56">
        <w:rPr>
          <w:rFonts w:ascii="Arial" w:eastAsia="Calibri" w:hAnsi="Arial" w:cs="Arial"/>
          <w:lang w:val="ro-RO" w:eastAsia="ar-SA"/>
        </w:rPr>
        <w:t>Grafic general de realizare a investiției publice (fizic);</w:t>
      </w:r>
    </w:p>
    <w:p w14:paraId="7C4F70BC" w14:textId="77777777" w:rsidR="00564010" w:rsidRPr="00033F56" w:rsidRDefault="00564010">
      <w:pPr>
        <w:keepNext/>
        <w:keepLines/>
        <w:widowControl w:val="0"/>
        <w:numPr>
          <w:ilvl w:val="0"/>
          <w:numId w:val="91"/>
        </w:numPr>
        <w:autoSpaceDE w:val="0"/>
        <w:autoSpaceDN w:val="0"/>
        <w:ind w:left="360"/>
        <w:outlineLvl w:val="0"/>
        <w:rPr>
          <w:rFonts w:ascii="Arial" w:hAnsi="Arial" w:cs="Arial"/>
          <w:bCs/>
          <w:lang w:val="ro-RO"/>
        </w:rPr>
      </w:pPr>
      <w:r w:rsidRPr="00033F56">
        <w:rPr>
          <w:rFonts w:ascii="Arial" w:hAnsi="Arial" w:cs="Arial"/>
          <w:bCs/>
          <w:lang w:val="ro-RO"/>
        </w:rPr>
        <w:t>Personalul propus și managementul contractului pentru execuția lucrărilor;</w:t>
      </w:r>
    </w:p>
    <w:p w14:paraId="0EA4D2FD"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Abordarea pentru organizarea și gestionarea activităților în cadrul Contractului, în cazul unei asocieri (dacă Ofertantul este o asociere);</w:t>
      </w:r>
    </w:p>
    <w:p w14:paraId="643EDC98"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Abordarea pentru managementul activității subcontractanților în cadrul activităților din Contract și următoarele informații (în cazul în care Ofertantul va utiliza subcontractanți pentru anumite activități din Contract);</w:t>
      </w:r>
    </w:p>
    <w:p w14:paraId="5AA1A542"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bCs/>
          <w:iCs/>
          <w:lang w:val="ro-RO" w:eastAsia="ar-SA"/>
        </w:rPr>
        <w:t xml:space="preserve"> Prezentarea modului de realizare a comunicării dintre Ofertant și terț/terți susținători în legătură cu  executarea Contractului (daca este cazul);</w:t>
      </w:r>
    </w:p>
    <w:p w14:paraId="064DC05A"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hAnsi="Arial" w:cs="Arial"/>
          <w:bCs/>
          <w:lang w:val="ro-RO" w:eastAsia="ar-SA"/>
        </w:rPr>
        <w:t>Măsuri aplicabile de Ofertant/Subcontractant/Tert sustinator pe perioada Contractului pentru asigurarea îndeplinirii obligațiilor din domeniul mediului ce derivă din îndeplinirea obiectului Contractului;</w:t>
      </w:r>
    </w:p>
    <w:p w14:paraId="6FD8FB55"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hAnsi="Arial" w:cs="Arial"/>
          <w:bCs/>
          <w:lang w:val="ro-RO" w:eastAsia="ar-SA"/>
        </w:rPr>
        <w:t>Măsuri aplicabile de Ofertant/Subcontractant/Tert sustinator pe perioada Contractului pentru asigurarea îndeplinirii obligațiilor din domeniul social și al relațiilor de muncă ce derivă din îndeplinirea obiectului Contractului;</w:t>
      </w:r>
    </w:p>
    <w:p w14:paraId="722EE662"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hAnsi="Arial" w:cs="Arial"/>
          <w:bCs/>
          <w:lang w:val="ro-RO" w:eastAsia="ar-SA"/>
        </w:rPr>
        <w:t>Masuri aplicate de Ofertant pentru supravegherea lucrărilor în perioada de garanție acordată;</w:t>
      </w:r>
    </w:p>
    <w:p w14:paraId="0C493D35"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hAnsi="Arial" w:cs="Arial"/>
          <w:bCs/>
          <w:lang w:val="ro-RO" w:eastAsia="ar-SA"/>
        </w:rPr>
        <w:t>Informații în legătură cu echipamentele incluse în lucrare după expirarea perioadei de garanție;</w:t>
      </w:r>
    </w:p>
    <w:p w14:paraId="70BDDA9D" w14:textId="77777777" w:rsidR="00564010" w:rsidRPr="00033F56" w:rsidRDefault="00564010">
      <w:pPr>
        <w:numPr>
          <w:ilvl w:val="0"/>
          <w:numId w:val="91"/>
        </w:numPr>
        <w:autoSpaceDE w:val="0"/>
        <w:autoSpaceDN w:val="0"/>
        <w:adjustRightInd w:val="0"/>
        <w:ind w:left="360"/>
        <w:jc w:val="both"/>
        <w:rPr>
          <w:rFonts w:ascii="Arial" w:eastAsia="Calibri" w:hAnsi="Arial" w:cs="Arial"/>
          <w:lang w:val="ro-RO" w:eastAsia="ar-SA"/>
        </w:rPr>
      </w:pPr>
      <w:r w:rsidRPr="00033F56">
        <w:rPr>
          <w:rFonts w:ascii="Arial" w:hAnsi="Arial" w:cs="Arial"/>
          <w:lang w:val="pt-BR"/>
        </w:rPr>
        <w:t xml:space="preserve">Indicarea, motivata, a informatiilor din propunerea tehnica care sunt confidentiale, clasificate sau sunt protejate de un drept de proprietate intelectuala, în baza legislatiei aplicabile. partea din propunerea tehnica considerata confidentiala va fi prezentata intr-un document separat continand aceasta mentiune. </w:t>
      </w:r>
    </w:p>
    <w:p w14:paraId="3E78BA5D" w14:textId="77777777" w:rsidR="00564010" w:rsidRPr="00033F56" w:rsidRDefault="00564010" w:rsidP="00564010">
      <w:pPr>
        <w:ind w:left="360"/>
        <w:jc w:val="both"/>
        <w:rPr>
          <w:rFonts w:ascii="Arial" w:hAnsi="Arial" w:cs="Arial"/>
          <w:b/>
          <w:color w:val="4472C4"/>
          <w:lang w:val="pt-BR"/>
        </w:rPr>
      </w:pPr>
      <w:r w:rsidRPr="00033F56">
        <w:rPr>
          <w:rFonts w:ascii="Arial" w:hAnsi="Arial" w:cs="Arial"/>
          <w:b/>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033F56">
        <w:rPr>
          <w:rFonts w:ascii="Arial" w:hAnsi="Arial" w:cs="Arial"/>
          <w:b/>
          <w:color w:val="4472C4"/>
          <w:lang w:val="pt-BR"/>
        </w:rPr>
        <w:t>Indrumare-privind-analiza-confidentialitatii-ofertelor.pdf (gov.ro)</w:t>
      </w:r>
    </w:p>
    <w:p w14:paraId="3892490B" w14:textId="77777777" w:rsidR="00564010" w:rsidRPr="00033F56" w:rsidRDefault="00564010" w:rsidP="00564010">
      <w:pPr>
        <w:ind w:left="360"/>
        <w:jc w:val="both"/>
        <w:rPr>
          <w:rFonts w:ascii="Arial" w:hAnsi="Arial" w:cs="Arial"/>
          <w:b/>
          <w:lang w:val="ro-RO"/>
        </w:rPr>
      </w:pPr>
      <w:r w:rsidRPr="00033F56">
        <w:rPr>
          <w:rFonts w:ascii="Arial" w:hAnsi="Arial" w:cs="Arial"/>
          <w:b/>
          <w:lang w:val="ro-RO"/>
        </w:rPr>
        <w:t>Motivarea caracterului confidențial al informațiilor/elementelor din cadrul propunerii tehnice/financiare, NU IMPLICĂ DOAR O SIMPLĂ DECLARAȚIE DATĂ ÎN ACEST SENS, CI O ARGUMENTARE TEMEINICĂ ȘI PLAUZIBILĂ ȘI PROBE ÎN SUSȚINERE.</w:t>
      </w:r>
    </w:p>
    <w:p w14:paraId="5F08FADE" w14:textId="77777777" w:rsidR="00564010" w:rsidRPr="00033F56" w:rsidRDefault="00564010" w:rsidP="00564010">
      <w:pPr>
        <w:ind w:left="360"/>
        <w:jc w:val="both"/>
        <w:rPr>
          <w:rFonts w:ascii="Arial" w:hAnsi="Arial" w:cs="Arial"/>
          <w:b/>
          <w:lang w:val="ro-RO"/>
        </w:rPr>
      </w:pPr>
      <w:r w:rsidRPr="00033F56">
        <w:rPr>
          <w:rFonts w:ascii="Arial" w:hAnsi="Arial" w:cs="Arial"/>
          <w:b/>
          <w:lang w:val="ro-RO"/>
        </w:rPr>
        <w:t>In acest sens, Ofertantii vor demonstra clar relația cauză–efect între dezvăluirea informațiilor confidențiale și prejudiciul pe care îl pot suferi, dacă se declară anumite informații ca fiind confidențiale.</w:t>
      </w:r>
    </w:p>
    <w:p w14:paraId="768D089D" w14:textId="77777777" w:rsidR="00564010" w:rsidRPr="00033F56" w:rsidRDefault="00564010" w:rsidP="00564010">
      <w:pPr>
        <w:ind w:left="360"/>
        <w:jc w:val="both"/>
        <w:rPr>
          <w:rFonts w:ascii="Arial" w:hAnsi="Arial" w:cs="Arial"/>
          <w:b/>
          <w:lang w:val="ro-RO"/>
        </w:rPr>
      </w:pPr>
      <w:r w:rsidRPr="00033F56">
        <w:rPr>
          <w:rFonts w:ascii="Arial" w:hAnsi="Arial" w:cs="Arial"/>
          <w:b/>
          <w:lang w:val="ro-RO"/>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1B905371" w14:textId="77777777" w:rsidR="00564010" w:rsidRPr="00033F56" w:rsidRDefault="00564010" w:rsidP="00564010">
      <w:pPr>
        <w:ind w:left="360"/>
        <w:jc w:val="both"/>
        <w:rPr>
          <w:rFonts w:ascii="Arial" w:hAnsi="Arial" w:cs="Arial"/>
          <w:lang w:val="ro-RO"/>
        </w:rPr>
      </w:pPr>
      <w:r w:rsidRPr="00033F56">
        <w:rPr>
          <w:rFonts w:ascii="Arial" w:hAnsi="Arial" w:cs="Arial"/>
          <w:lang w:val="ro-RO"/>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0ADDD8D1" w14:textId="77777777" w:rsidR="00564010" w:rsidRPr="00033F56" w:rsidRDefault="00564010">
      <w:pPr>
        <w:numPr>
          <w:ilvl w:val="0"/>
          <w:numId w:val="91"/>
        </w:numPr>
        <w:ind w:left="360"/>
        <w:contextualSpacing/>
        <w:jc w:val="both"/>
        <w:rPr>
          <w:rFonts w:ascii="Arial" w:eastAsia="Calibri" w:hAnsi="Arial" w:cs="Arial"/>
          <w:lang w:val="ro-RO" w:eastAsia="ar-SA"/>
        </w:rPr>
      </w:pPr>
      <w:r w:rsidRPr="00033F56">
        <w:rPr>
          <w:rFonts w:ascii="Arial" w:eastAsia="Calibri" w:hAnsi="Arial" w:cs="Arial"/>
          <w:lang w:val="ro-RO" w:eastAsia="ar-SA"/>
        </w:rPr>
        <w:t>Se va prezenta Formular - declaratie privind acceptarea clauzelor contractuale. Autoritatea contractanta va aplica prevederile art. 137 alin. 3 litera b din HG nr. 395/2016. Astfel, este permis operatorilor economici sa formuleze amendamente cu privire la clauzele contractuale din propunerea de contract odata cu depunerea ofertei, urmand ca pe parcursul evaluarii ofertelor daca devine aplicabil, autoritatea contractanta sa aiba in vedere prevederile art. 137 alin. 3 litera b din HG nr. 395/2016.</w:t>
      </w:r>
    </w:p>
    <w:p w14:paraId="7BD37754" w14:textId="77777777" w:rsidR="00564010" w:rsidRPr="00033F56" w:rsidRDefault="00564010">
      <w:pPr>
        <w:numPr>
          <w:ilvl w:val="0"/>
          <w:numId w:val="91"/>
        </w:numPr>
        <w:ind w:left="360"/>
        <w:contextualSpacing/>
        <w:jc w:val="both"/>
        <w:rPr>
          <w:rFonts w:ascii="Arial" w:eastAsia="Calibri" w:hAnsi="Arial" w:cs="Arial"/>
          <w:lang w:val="ro-RO" w:eastAsia="ar-SA"/>
        </w:rPr>
      </w:pPr>
      <w:r w:rsidRPr="00033F56">
        <w:rPr>
          <w:rFonts w:ascii="Arial" w:eastAsia="Calibri" w:hAnsi="Arial" w:cs="Arial"/>
          <w:lang w:val="ro-RO" w:eastAsia="ar-SA"/>
        </w:rPr>
        <w:t>Propunerea tehnica trebuie sa corespunda cerintelor minime prevazute in caietul de sarcini conform art. 133 din HG nr. 395/2016 si se va corela cu propunerea financiara sub sanctiunea respingerii ofertei ca neconforma in baza art. 137 alin. 3 litera d din HG nr. 395/2016.</w:t>
      </w:r>
    </w:p>
    <w:p w14:paraId="7A95D490" w14:textId="77777777" w:rsidR="00564010" w:rsidRPr="00033F56" w:rsidRDefault="00564010">
      <w:pPr>
        <w:numPr>
          <w:ilvl w:val="0"/>
          <w:numId w:val="91"/>
        </w:numPr>
        <w:autoSpaceDE w:val="0"/>
        <w:autoSpaceDN w:val="0"/>
        <w:adjustRightInd w:val="0"/>
        <w:spacing w:line="276" w:lineRule="auto"/>
        <w:ind w:left="360"/>
        <w:jc w:val="both"/>
        <w:rPr>
          <w:rFonts w:ascii="Arial" w:eastAsia="Calibri" w:hAnsi="Arial" w:cs="Arial"/>
          <w:lang w:val="ro-RO" w:eastAsia="ar-SA"/>
        </w:rPr>
      </w:pPr>
      <w:r w:rsidRPr="00033F56">
        <w:rPr>
          <w:rFonts w:ascii="Arial" w:eastAsia="Calibri" w:hAnsi="Arial" w:cs="Arial"/>
          <w:lang w:val="it-IT" w:eastAsia="ar-SA"/>
        </w:rPr>
        <w:t xml:space="preserve">Acolo unde este cazul, Ofertantul se va familiariza cu cerințele legislative locale care se aplică companiilor străine care își desfășoară activitatea în țara unde se execută lucrările, România (înregistrarea unei filiale, unei companii cu capital mixt, utilizarea unui agent, etc.). Ofertantul va fi </w:t>
      </w:r>
      <w:r w:rsidRPr="00033F56">
        <w:rPr>
          <w:rFonts w:ascii="Arial" w:eastAsia="Calibri" w:hAnsi="Arial" w:cs="Arial"/>
          <w:lang w:val="it-IT" w:eastAsia="ar-SA"/>
        </w:rPr>
        <w:lastRenderedPageBreak/>
        <w:t>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Romania.</w:t>
      </w:r>
    </w:p>
    <w:p w14:paraId="61088CAD" w14:textId="77777777" w:rsidR="00564010" w:rsidRPr="00033F56" w:rsidRDefault="00564010">
      <w:pPr>
        <w:numPr>
          <w:ilvl w:val="0"/>
          <w:numId w:val="91"/>
        </w:numPr>
        <w:autoSpaceDE w:val="0"/>
        <w:autoSpaceDN w:val="0"/>
        <w:adjustRightInd w:val="0"/>
        <w:spacing w:line="276" w:lineRule="auto"/>
        <w:ind w:left="360"/>
        <w:jc w:val="both"/>
        <w:rPr>
          <w:rFonts w:ascii="Arial" w:eastAsia="Calibri" w:hAnsi="Arial" w:cs="Arial"/>
          <w:lang w:val="ro-RO" w:eastAsia="ar-SA"/>
        </w:rPr>
      </w:pPr>
      <w:r w:rsidRPr="00033F56">
        <w:rPr>
          <w:rFonts w:ascii="Arial" w:eastAsia="Calibri" w:hAnsi="Arial" w:cs="Arial"/>
          <w:lang w:val="ro-RO" w:eastAsia="ar-SA"/>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2009A623" w14:textId="77777777" w:rsidR="00564010" w:rsidRPr="00033F56" w:rsidRDefault="00564010">
      <w:pPr>
        <w:numPr>
          <w:ilvl w:val="0"/>
          <w:numId w:val="91"/>
        </w:numPr>
        <w:autoSpaceDE w:val="0"/>
        <w:autoSpaceDN w:val="0"/>
        <w:adjustRightInd w:val="0"/>
        <w:spacing w:line="276" w:lineRule="auto"/>
        <w:ind w:left="360"/>
        <w:jc w:val="both"/>
        <w:rPr>
          <w:rFonts w:ascii="Arial" w:eastAsia="Calibri" w:hAnsi="Arial" w:cs="Arial"/>
          <w:lang w:val="ro-RO" w:eastAsia="ar-SA"/>
        </w:rPr>
      </w:pPr>
      <w:r w:rsidRPr="00033F56">
        <w:rPr>
          <w:rFonts w:ascii="Arial" w:eastAsia="Calibri" w:hAnsi="Arial" w:cs="Arial"/>
          <w:lang w:val="ro-RO" w:eastAsia="ar-SA"/>
        </w:rPr>
        <w:t xml:space="preserve">Ofertantii vor atasa declaratia GDPR regasita in cadrul documentelor “Formulare” </w:t>
      </w:r>
    </w:p>
    <w:p w14:paraId="2D3745A9" w14:textId="77777777" w:rsidR="00564010" w:rsidRPr="00033F56" w:rsidRDefault="00564010">
      <w:pPr>
        <w:numPr>
          <w:ilvl w:val="0"/>
          <w:numId w:val="91"/>
        </w:numPr>
        <w:autoSpaceDE w:val="0"/>
        <w:autoSpaceDN w:val="0"/>
        <w:adjustRightInd w:val="0"/>
        <w:spacing w:line="276" w:lineRule="auto"/>
        <w:ind w:left="360"/>
        <w:jc w:val="both"/>
        <w:rPr>
          <w:rFonts w:ascii="Arial" w:eastAsia="Calibri" w:hAnsi="Arial" w:cs="Arial"/>
          <w:lang w:val="ro-RO" w:eastAsia="ar-SA"/>
        </w:rPr>
      </w:pPr>
      <w:r w:rsidRPr="00033F56">
        <w:rPr>
          <w:rFonts w:ascii="Arial" w:eastAsia="Calibri" w:hAnsi="Arial" w:cs="Arial"/>
          <w:lang w:val="ro-RO" w:eastAsia="ar-SA"/>
        </w:rPr>
        <w:t>Propunerea tehnica va fi paginata si opisata, opisul va fi pagina zero a propunerii.</w:t>
      </w:r>
    </w:p>
    <w:p w14:paraId="3C784008" w14:textId="77777777" w:rsidR="00564010" w:rsidRPr="00033F56" w:rsidRDefault="00564010">
      <w:pPr>
        <w:numPr>
          <w:ilvl w:val="0"/>
          <w:numId w:val="91"/>
        </w:numPr>
        <w:autoSpaceDE w:val="0"/>
        <w:autoSpaceDN w:val="0"/>
        <w:adjustRightInd w:val="0"/>
        <w:spacing w:line="276" w:lineRule="auto"/>
        <w:ind w:left="360"/>
        <w:jc w:val="both"/>
        <w:rPr>
          <w:rFonts w:ascii="Arial" w:eastAsia="Calibri" w:hAnsi="Arial" w:cs="Arial"/>
          <w:lang w:val="ro-RO" w:eastAsia="ar-SA"/>
        </w:rPr>
      </w:pPr>
      <w:r w:rsidRPr="00033F56">
        <w:rPr>
          <w:rFonts w:ascii="Arial" w:eastAsia="Calibri" w:hAnsi="Arial" w:cs="Arial"/>
          <w:lang w:val="ro-RO" w:eastAsia="ar-SA"/>
        </w:rPr>
        <w:t xml:space="preserve">In cadrul ofertei se va indica faptul ca la elaborarea acesteia ofertantii au tinut cont de obligatiile relevante din domeniile mediului, social si al relatiilor de munca conform prevederilor art. 51 alin. 2 din Legea nr. 98/2016 privind achizitiile publice. In cazul in care ofertantul nu asigura respectarea reglementarilor obligatorii referitoare la conditiile specifice de munca si de protectie a muncii oferta va fi respinsa ca inacceptabila in baza art. 137 alin. 2 litera d din HG nr. 395/2016. </w:t>
      </w:r>
    </w:p>
    <w:p w14:paraId="6C3D525D" w14:textId="77777777" w:rsidR="00564010" w:rsidRPr="00033F56" w:rsidRDefault="00564010" w:rsidP="00564010">
      <w:pPr>
        <w:autoSpaceDE w:val="0"/>
        <w:autoSpaceDN w:val="0"/>
        <w:adjustRightInd w:val="0"/>
        <w:jc w:val="both"/>
        <w:rPr>
          <w:rFonts w:ascii="Arial" w:eastAsia="Calibri" w:hAnsi="Arial" w:cs="Arial"/>
          <w:lang w:val="ro-RO" w:eastAsia="ar-SA"/>
        </w:rPr>
      </w:pPr>
      <w:r w:rsidRPr="00033F56">
        <w:rPr>
          <w:rFonts w:ascii="Arial" w:eastAsia="Calibri" w:hAnsi="Arial" w:cs="Arial"/>
          <w:lang w:val="ro-RO" w:eastAsia="ar-SA"/>
        </w:rPr>
        <w:t xml:space="preserve">Se vor complete formularele aferente: Formular - Declaratie Privind Respectarea Reglementarilor Nationale De Mediu si Formular - Declaratie Privind Respectarea Reglementarilor Din Domeniul Social Si Al Relatiilor De Munca. In cazul unei asocieri, aceasta declaratie va fi asumata de totii membri asocierii. </w:t>
      </w:r>
    </w:p>
    <w:p w14:paraId="078DA35D" w14:textId="77777777" w:rsidR="00564010" w:rsidRPr="00033F56" w:rsidRDefault="00564010" w:rsidP="00564010">
      <w:pPr>
        <w:autoSpaceDE w:val="0"/>
        <w:autoSpaceDN w:val="0"/>
        <w:adjustRightInd w:val="0"/>
        <w:jc w:val="both"/>
        <w:rPr>
          <w:rFonts w:ascii="Arial" w:eastAsia="Calibri" w:hAnsi="Arial" w:cs="Arial"/>
          <w:lang w:val="ro-RO" w:eastAsia="ar-SA"/>
        </w:rPr>
      </w:pPr>
      <w:r w:rsidRPr="00033F56">
        <w:rPr>
          <w:rFonts w:ascii="Arial" w:eastAsia="Calibri" w:hAnsi="Arial" w:cs="Arial"/>
          <w:lang w:val="ro-RO" w:eastAsia="ar-SA"/>
        </w:rPr>
        <w:t xml:space="preserve">Informatii detaliate privind reglementarile în vigoare la nivel national si trimiterile la conditiile de munca si de protectie a muncii, securitatea si sanatatea în munca pot fi obtinute de la Inspectia muncii sau de pe site-ul: </w:t>
      </w:r>
      <w:hyperlink r:id="rId13" w:history="1">
        <w:r w:rsidRPr="00033F56">
          <w:rPr>
            <w:rStyle w:val="Hyperlink"/>
            <w:rFonts w:ascii="Arial" w:eastAsia="Calibri" w:hAnsi="Arial" w:cs="Arial"/>
            <w:lang w:val="ro-RO" w:eastAsia="ar-SA"/>
          </w:rPr>
          <w:t>https://www.inspectiamuncii.ro/ro/86</w:t>
        </w:r>
      </w:hyperlink>
      <w:r w:rsidRPr="00033F56">
        <w:rPr>
          <w:rFonts w:ascii="Arial" w:eastAsia="Calibri" w:hAnsi="Arial" w:cs="Arial"/>
          <w:lang w:val="ro-RO" w:eastAsia="ar-SA"/>
        </w:rPr>
        <w:t xml:space="preserve">. Ofertantul întelege ca trebuie:  </w:t>
      </w:r>
    </w:p>
    <w:p w14:paraId="5FC0D7B6" w14:textId="77777777" w:rsidR="00564010" w:rsidRPr="00033F56" w:rsidRDefault="00564010">
      <w:pPr>
        <w:numPr>
          <w:ilvl w:val="0"/>
          <w:numId w:val="98"/>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sa respecte toate legile în vigoare care interzic utilizarea muncii fortate sau obligatorii;</w:t>
      </w:r>
    </w:p>
    <w:p w14:paraId="0420526A" w14:textId="77777777" w:rsidR="00564010" w:rsidRPr="00033F56" w:rsidRDefault="00564010">
      <w:pPr>
        <w:numPr>
          <w:ilvl w:val="0"/>
          <w:numId w:val="98"/>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sa asigure angajatilor conditii de munca, inclusiv plata salariilor si a beneficiilor, în conformitate cu toate legile în vigoare;</w:t>
      </w:r>
    </w:p>
    <w:p w14:paraId="67065232" w14:textId="77777777" w:rsidR="00564010" w:rsidRPr="00033F56" w:rsidRDefault="00564010">
      <w:pPr>
        <w:numPr>
          <w:ilvl w:val="0"/>
          <w:numId w:val="98"/>
        </w:numPr>
        <w:autoSpaceDE w:val="0"/>
        <w:autoSpaceDN w:val="0"/>
        <w:adjustRightInd w:val="0"/>
        <w:ind w:left="360"/>
        <w:jc w:val="both"/>
        <w:rPr>
          <w:rFonts w:ascii="Arial" w:eastAsia="Calibri" w:hAnsi="Arial" w:cs="Arial"/>
          <w:lang w:val="ro-RO" w:eastAsia="ar-SA"/>
        </w:rPr>
      </w:pPr>
      <w:r w:rsidRPr="00033F56">
        <w:rPr>
          <w:rFonts w:ascii="Arial" w:eastAsia="Calibri" w:hAnsi="Arial" w:cs="Arial"/>
          <w:lang w:val="ro-RO" w:eastAsia="ar-SA"/>
        </w:rPr>
        <w:t xml:space="preserve">sa se asigure ca toti angajatii sai îndeplinesc cerintele legale referitoare la vârsta de munca solicitata în tara de angajare.  </w:t>
      </w:r>
    </w:p>
    <w:p w14:paraId="788C3003" w14:textId="77777777" w:rsidR="00564010" w:rsidRPr="00033F56" w:rsidRDefault="00564010" w:rsidP="00564010">
      <w:pPr>
        <w:autoSpaceDE w:val="0"/>
        <w:autoSpaceDN w:val="0"/>
        <w:adjustRightInd w:val="0"/>
        <w:jc w:val="both"/>
        <w:rPr>
          <w:rFonts w:ascii="Arial" w:eastAsia="Calibri" w:hAnsi="Arial" w:cs="Arial"/>
          <w:lang w:val="ro-RO" w:eastAsia="ar-SA"/>
        </w:rPr>
      </w:pPr>
      <w:r w:rsidRPr="00033F56">
        <w:rPr>
          <w:rFonts w:ascii="Arial" w:eastAsia="Calibri" w:hAnsi="Arial" w:cs="Arial"/>
          <w:lang w:val="ro-RO" w:eastAsia="ar-SA"/>
        </w:rPr>
        <w:t xml:space="preserve">Respectarea acestor cerinte este o conditie obligatorie pentru atribuirea Contractului.    </w:t>
      </w:r>
    </w:p>
    <w:p w14:paraId="351AD9DA" w14:textId="77777777" w:rsidR="00564010" w:rsidRPr="00033F56" w:rsidRDefault="00564010" w:rsidP="00564010">
      <w:pPr>
        <w:autoSpaceDE w:val="0"/>
        <w:autoSpaceDN w:val="0"/>
        <w:adjustRightInd w:val="0"/>
        <w:jc w:val="both"/>
        <w:rPr>
          <w:rFonts w:ascii="Arial" w:eastAsia="Calibri" w:hAnsi="Arial" w:cs="Arial"/>
          <w:lang w:val="ro-RO" w:eastAsia="ar-SA"/>
        </w:rPr>
      </w:pPr>
      <w:r w:rsidRPr="00033F56">
        <w:rPr>
          <w:rFonts w:ascii="Arial" w:eastAsia="Calibri" w:hAnsi="Arial" w:cs="Arial"/>
          <w:lang w:val="ro-RO"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62245649" w14:textId="77777777" w:rsidR="00564010" w:rsidRPr="00033F56" w:rsidRDefault="00564010">
      <w:pPr>
        <w:numPr>
          <w:ilvl w:val="0"/>
          <w:numId w:val="90"/>
        </w:numPr>
        <w:autoSpaceDE w:val="0"/>
        <w:autoSpaceDN w:val="0"/>
        <w:adjustRightInd w:val="0"/>
        <w:ind w:left="360" w:hanging="360"/>
        <w:jc w:val="both"/>
        <w:rPr>
          <w:rFonts w:ascii="Arial" w:eastAsia="Calibri" w:hAnsi="Arial" w:cs="Arial"/>
          <w:lang w:val="ro-RO" w:eastAsia="ar-SA"/>
        </w:rPr>
      </w:pPr>
      <w:r w:rsidRPr="00033F56">
        <w:rPr>
          <w:rFonts w:ascii="Arial" w:eastAsia="Calibri" w:hAnsi="Arial" w:cs="Arial"/>
          <w:lang w:val="ro-RO" w:eastAsia="ar-SA"/>
        </w:rPr>
        <w:t xml:space="preserve">Ministerul Finantelor Publice  Strada Apolodor, nr. 17, Sector 5, Bucuresti, România  Email: publicinfo@mfinante.gv.ro  Tel: 0040 021 319 00 96 83/0040 021 319 97 59  Fax: 0040 021 319 9735    </w:t>
      </w:r>
    </w:p>
    <w:p w14:paraId="270F2369" w14:textId="77777777" w:rsidR="00564010" w:rsidRPr="00033F56" w:rsidRDefault="00564010">
      <w:pPr>
        <w:numPr>
          <w:ilvl w:val="0"/>
          <w:numId w:val="90"/>
        </w:numPr>
        <w:autoSpaceDE w:val="0"/>
        <w:autoSpaceDN w:val="0"/>
        <w:adjustRightInd w:val="0"/>
        <w:ind w:left="360" w:hanging="360"/>
        <w:jc w:val="both"/>
        <w:rPr>
          <w:rFonts w:ascii="Arial" w:eastAsia="Calibri" w:hAnsi="Arial" w:cs="Arial"/>
          <w:lang w:val="ro-RO" w:eastAsia="ar-SA"/>
        </w:rPr>
      </w:pPr>
      <w:r w:rsidRPr="00033F56">
        <w:rPr>
          <w:rFonts w:ascii="Arial" w:eastAsia="Calibri" w:hAnsi="Arial" w:cs="Arial"/>
          <w:lang w:val="ro-RO" w:eastAsia="ar-SA"/>
        </w:rPr>
        <w:t xml:space="preserve">Ministerul Mediului, Apelor si Padurilor, B-dul Libertatii, nr. 12, Sector 5, Bucuresti, România, Email: </w:t>
      </w:r>
      <w:r w:rsidRPr="00033F56">
        <w:fldChar w:fldCharType="begin"/>
      </w:r>
      <w:r w:rsidRPr="00E61077">
        <w:rPr>
          <w:lang w:val="pt-BR"/>
        </w:rPr>
        <w:instrText>HYPERLINK "mailto:srp@mmediu.ro"</w:instrText>
      </w:r>
      <w:r w:rsidRPr="00033F56">
        <w:fldChar w:fldCharType="separate"/>
      </w:r>
      <w:r w:rsidRPr="00033F56">
        <w:rPr>
          <w:rStyle w:val="Hyperlink"/>
          <w:rFonts w:ascii="Arial" w:eastAsia="Calibri" w:hAnsi="Arial" w:cs="Arial"/>
          <w:lang w:val="ro-RO" w:eastAsia="ar-SA"/>
        </w:rPr>
        <w:t>srp@mmediu.ro</w:t>
      </w:r>
      <w:r w:rsidRPr="00033F56">
        <w:fldChar w:fldCharType="end"/>
      </w:r>
      <w:r w:rsidRPr="00033F56">
        <w:rPr>
          <w:rFonts w:ascii="Arial" w:eastAsia="Calibri" w:hAnsi="Arial" w:cs="Arial"/>
          <w:lang w:val="ro-RO" w:eastAsia="ar-SA"/>
        </w:rPr>
        <w:t xml:space="preserve">, Tel: 0040 021 408 9500. Informatii suplimentare cu privire la conventiile de mediu pot fi gasite la urmatoarea adresa:  http://www.mmediu.ro/beta/domenii/relatii-internationale/conventii-de-mediu/  http://www.mmediu.ro/beta/domenii/relatii-internationale/tratate-bilaterale/    </w:t>
      </w:r>
    </w:p>
    <w:p w14:paraId="0ACE3469" w14:textId="77777777" w:rsidR="00564010" w:rsidRPr="00033F56" w:rsidRDefault="00564010">
      <w:pPr>
        <w:numPr>
          <w:ilvl w:val="0"/>
          <w:numId w:val="90"/>
        </w:numPr>
        <w:autoSpaceDE w:val="0"/>
        <w:autoSpaceDN w:val="0"/>
        <w:adjustRightInd w:val="0"/>
        <w:ind w:left="360" w:hanging="360"/>
        <w:jc w:val="both"/>
        <w:rPr>
          <w:rFonts w:ascii="Arial" w:eastAsia="Calibri" w:hAnsi="Arial" w:cs="Arial"/>
          <w:lang w:val="ro-RO" w:eastAsia="ar-SA"/>
        </w:rPr>
      </w:pPr>
      <w:r w:rsidRPr="00033F56">
        <w:rPr>
          <w:rFonts w:ascii="Arial" w:eastAsia="Calibri" w:hAnsi="Arial" w:cs="Arial"/>
          <w:lang w:val="ro-RO" w:eastAsia="ar-SA"/>
        </w:rPr>
        <w:t xml:space="preserve">Ministerul Muncii, Familiei, Protectiei Sociale si Persoanele Vârstnice, Dem. I. Dobrescu nr. 2-4, Sector 1, Bucuresti, România, Email: </w:t>
      </w:r>
      <w:hyperlink r:id="rId14" w:history="1">
        <w:r w:rsidRPr="00033F56">
          <w:rPr>
            <w:rStyle w:val="Hyperlink"/>
            <w:rFonts w:ascii="Arial" w:eastAsia="Calibri" w:hAnsi="Arial" w:cs="Arial"/>
            <w:lang w:val="ro-RO" w:eastAsia="ar-SA"/>
          </w:rPr>
          <w:t>relatiicupublicul@mmuncii.ro</w:t>
        </w:r>
      </w:hyperlink>
      <w:r w:rsidRPr="00033F56">
        <w:rPr>
          <w:rFonts w:ascii="Arial" w:eastAsia="Calibri" w:hAnsi="Arial" w:cs="Arial"/>
          <w:lang w:val="ro-RO" w:eastAsia="ar-SA"/>
        </w:rPr>
        <w:t>, Tel: 0040 21 313 62 67/00 40 21 315 85  Informatii suplimentare cu privire la conventiile sociale pot fi gasite la urmatoarea adresa: http://www.mmuncii.ro/j33/index.php/ro/legislatie/relatii-internationale/acorduri-bilaterale-in-domeniul-circulatiei-fortei- de-munca.</w:t>
      </w:r>
    </w:p>
    <w:p w14:paraId="23BD5BA4" w14:textId="77777777" w:rsidR="00564010" w:rsidRPr="00033F56" w:rsidRDefault="00564010" w:rsidP="00564010">
      <w:pPr>
        <w:ind w:left="965"/>
        <w:contextualSpacing/>
        <w:jc w:val="both"/>
        <w:rPr>
          <w:rFonts w:ascii="Arial" w:eastAsia="Calibri" w:hAnsi="Arial" w:cs="Arial"/>
          <w:lang w:val="ro-RO" w:eastAsia="ar-SA"/>
        </w:rPr>
      </w:pPr>
    </w:p>
    <w:p w14:paraId="32715E99" w14:textId="77777777" w:rsidR="00564010" w:rsidRPr="00033F56" w:rsidRDefault="00564010" w:rsidP="00564010">
      <w:pPr>
        <w:autoSpaceDE w:val="0"/>
        <w:autoSpaceDN w:val="0"/>
        <w:adjustRightInd w:val="0"/>
        <w:jc w:val="both"/>
        <w:rPr>
          <w:rFonts w:ascii="Arial" w:eastAsia="Calibri" w:hAnsi="Arial" w:cs="Arial"/>
          <w:lang w:val="pt-BR"/>
        </w:rPr>
      </w:pPr>
    </w:p>
    <w:p w14:paraId="4246DA04" w14:textId="77777777" w:rsidR="00564010" w:rsidRPr="00033F56" w:rsidRDefault="00564010">
      <w:pPr>
        <w:numPr>
          <w:ilvl w:val="0"/>
          <w:numId w:val="100"/>
        </w:numPr>
        <w:autoSpaceDE w:val="0"/>
        <w:autoSpaceDN w:val="0"/>
        <w:adjustRightInd w:val="0"/>
        <w:spacing w:after="200" w:line="276" w:lineRule="auto"/>
        <w:jc w:val="both"/>
        <w:rPr>
          <w:rFonts w:ascii="Arial" w:eastAsia="Calibri" w:hAnsi="Arial" w:cs="Arial"/>
          <w:b/>
          <w:lang w:val="ro-RO" w:eastAsia="ar-SA"/>
        </w:rPr>
      </w:pPr>
      <w:r w:rsidRPr="00033F56">
        <w:rPr>
          <w:rFonts w:ascii="Arial" w:eastAsia="Calibri" w:hAnsi="Arial" w:cs="Arial"/>
          <w:b/>
          <w:lang w:val="ro-RO" w:eastAsia="ar-SA"/>
        </w:rPr>
        <w:t>Metodologia pentru realizarea lucrarilor:</w:t>
      </w:r>
    </w:p>
    <w:p w14:paraId="33269B67" w14:textId="77777777" w:rsidR="00564010" w:rsidRPr="00033F56" w:rsidRDefault="00564010" w:rsidP="00564010">
      <w:pPr>
        <w:autoSpaceDE w:val="0"/>
        <w:autoSpaceDN w:val="0"/>
        <w:adjustRightInd w:val="0"/>
        <w:jc w:val="both"/>
        <w:rPr>
          <w:rFonts w:ascii="Arial" w:eastAsia="Calibri" w:hAnsi="Arial" w:cs="Arial"/>
          <w:lang w:val="ro-RO"/>
        </w:rPr>
      </w:pPr>
      <w:r w:rsidRPr="00033F56">
        <w:rPr>
          <w:rFonts w:ascii="Arial" w:eastAsia="Calibri" w:hAnsi="Arial" w:cs="Arial"/>
          <w:lang w:val="ro-RO"/>
        </w:rPr>
        <w:t>In această secţiune Ofertantul trebuie să prezinte modul în care, în calitate de viitor posibil executant va executa lucrarile care fac obiectul contractului prin:</w:t>
      </w:r>
    </w:p>
    <w:p w14:paraId="6B2490FD" w14:textId="77777777" w:rsidR="00564010" w:rsidRPr="00033F56" w:rsidRDefault="00564010">
      <w:pPr>
        <w:numPr>
          <w:ilvl w:val="0"/>
          <w:numId w:val="95"/>
        </w:numPr>
        <w:autoSpaceDE w:val="0"/>
        <w:autoSpaceDN w:val="0"/>
        <w:adjustRightInd w:val="0"/>
        <w:ind w:left="360"/>
        <w:contextualSpacing/>
        <w:jc w:val="both"/>
        <w:rPr>
          <w:rFonts w:ascii="Arial" w:eastAsia="Calibri" w:hAnsi="Arial" w:cs="Arial"/>
          <w:lang w:val="pt-BR"/>
        </w:rPr>
      </w:pPr>
      <w:r w:rsidRPr="00033F56">
        <w:rPr>
          <w:rFonts w:ascii="Arial" w:hAnsi="Arial" w:cs="Arial"/>
          <w:lang w:val="pt-BR"/>
        </w:rPr>
        <w:t xml:space="preserve">Prezentarea modului de realizare a lucrarilor (planul propus) prin care Ofertantul va descrie abordarea din punct de vedere al </w:t>
      </w:r>
      <w:r w:rsidRPr="00033F56">
        <w:rPr>
          <w:rFonts w:ascii="Arial" w:hAnsi="Arial" w:cs="Arial"/>
          <w:b/>
          <w:lang w:val="pt-BR"/>
        </w:rPr>
        <w:t>metodologiei de executie</w:t>
      </w:r>
      <w:r w:rsidRPr="00033F56">
        <w:rPr>
          <w:rFonts w:ascii="Arial" w:hAnsi="Arial" w:cs="Arial"/>
          <w:lang w:val="pt-BR"/>
        </w:rPr>
        <w:t xml:space="preserve"> pentru realizarea lucrarilor prin referire atat la modul de organizare, cat si la modul de executare a lucrarilor in baza proiectului. Propunerea tehnica nu va consta in copierea caietului de sarcini/DALI (caz in care oferta va fi </w:t>
      </w:r>
      <w:r w:rsidRPr="00033F56">
        <w:rPr>
          <w:rFonts w:ascii="Arial" w:hAnsi="Arial" w:cs="Arial"/>
          <w:lang w:val="pt-BR"/>
        </w:rPr>
        <w:lastRenderedPageBreak/>
        <w:t>respinsa ca neconforma), ci va contine detalierea procesului tehnologic, a metodologiei de executie a lucrarilor care fac obiectul achizitiei.</w:t>
      </w:r>
    </w:p>
    <w:p w14:paraId="74DB1A31" w14:textId="77777777" w:rsidR="00564010" w:rsidRPr="00033F56" w:rsidRDefault="00564010" w:rsidP="00564010">
      <w:pPr>
        <w:autoSpaceDE w:val="0"/>
        <w:autoSpaceDN w:val="0"/>
        <w:adjustRightInd w:val="0"/>
        <w:contextualSpacing/>
        <w:jc w:val="both"/>
        <w:rPr>
          <w:rFonts w:ascii="Arial" w:eastAsia="Calibri" w:hAnsi="Arial" w:cs="Arial"/>
          <w:lang w:val="pt-BR"/>
        </w:rPr>
      </w:pPr>
    </w:p>
    <w:p w14:paraId="1488B361" w14:textId="77777777" w:rsidR="00564010" w:rsidRPr="00033F56" w:rsidRDefault="00564010" w:rsidP="00564010">
      <w:pPr>
        <w:autoSpaceDE w:val="0"/>
        <w:autoSpaceDN w:val="0"/>
        <w:adjustRightInd w:val="0"/>
        <w:contextualSpacing/>
        <w:jc w:val="both"/>
        <w:rPr>
          <w:rFonts w:ascii="Arial" w:eastAsia="Calibri" w:hAnsi="Arial" w:cs="Arial"/>
          <w:b/>
          <w:lang w:val="pt-BR"/>
        </w:rPr>
      </w:pPr>
      <w:r w:rsidRPr="00033F56">
        <w:rPr>
          <w:rFonts w:ascii="Arial" w:eastAsia="Calibri" w:hAnsi="Arial" w:cs="Arial"/>
          <w:b/>
          <w:lang w:val="pt-BR"/>
        </w:rPr>
        <w:t>Ofertantul va prezinta informații în legătură cu modul de asigurare a execuției tuturor operațiunilor în conformitate cu reglementările legale aplicabile.</w:t>
      </w:r>
    </w:p>
    <w:p w14:paraId="5B56412A" w14:textId="77777777" w:rsidR="00564010" w:rsidRPr="00033F56" w:rsidRDefault="00564010" w:rsidP="00564010">
      <w:pPr>
        <w:autoSpaceDE w:val="0"/>
        <w:autoSpaceDN w:val="0"/>
        <w:adjustRightInd w:val="0"/>
        <w:contextualSpacing/>
        <w:jc w:val="both"/>
        <w:rPr>
          <w:rFonts w:ascii="Arial" w:eastAsia="Calibri" w:hAnsi="Arial" w:cs="Arial"/>
          <w:lang w:val="pt-BR"/>
        </w:rPr>
      </w:pPr>
    </w:p>
    <w:p w14:paraId="170ED98D" w14:textId="77777777" w:rsidR="00564010" w:rsidRPr="00033F56" w:rsidRDefault="00564010" w:rsidP="00564010">
      <w:pPr>
        <w:autoSpaceDE w:val="0"/>
        <w:autoSpaceDN w:val="0"/>
        <w:adjustRightInd w:val="0"/>
        <w:contextualSpacing/>
        <w:jc w:val="both"/>
        <w:rPr>
          <w:rFonts w:ascii="Arial" w:eastAsia="Calibri" w:hAnsi="Arial" w:cs="Arial"/>
          <w:i/>
          <w:lang w:val="pt-BR"/>
        </w:rPr>
      </w:pPr>
      <w:r w:rsidRPr="00033F56">
        <w:rPr>
          <w:rFonts w:ascii="Arial" w:eastAsia="Calibri" w:hAnsi="Arial" w:cs="Arial"/>
          <w:i/>
          <w:lang w:val="pt-BR"/>
        </w:rPr>
        <w:t>Nota: Persoanele juridice străine vor prezenta documente echivalente, emise în conformitate cu legislația aplicabilă în țara de rezidență (acolo unde este aplicabil).</w:t>
      </w:r>
    </w:p>
    <w:p w14:paraId="2FBCC247" w14:textId="77777777" w:rsidR="00564010" w:rsidRPr="00033F56" w:rsidRDefault="00564010" w:rsidP="00564010">
      <w:pPr>
        <w:jc w:val="both"/>
        <w:rPr>
          <w:rFonts w:ascii="Arial" w:eastAsia="Calibri" w:hAnsi="Arial" w:cs="Arial"/>
          <w:lang w:val="pt-BR"/>
        </w:rPr>
      </w:pPr>
    </w:p>
    <w:p w14:paraId="7775DF47" w14:textId="77777777" w:rsidR="00564010" w:rsidRPr="00033F56" w:rsidRDefault="00564010">
      <w:pPr>
        <w:numPr>
          <w:ilvl w:val="0"/>
          <w:numId w:val="100"/>
        </w:numPr>
        <w:autoSpaceDE w:val="0"/>
        <w:autoSpaceDN w:val="0"/>
        <w:adjustRightInd w:val="0"/>
        <w:spacing w:after="200" w:line="276" w:lineRule="auto"/>
        <w:jc w:val="both"/>
        <w:rPr>
          <w:rFonts w:ascii="Arial" w:eastAsia="Calibri" w:hAnsi="Arial" w:cs="Arial"/>
          <w:b/>
          <w:lang w:val="ro-RO" w:eastAsia="ar-SA"/>
        </w:rPr>
      </w:pPr>
      <w:r w:rsidRPr="00033F56">
        <w:rPr>
          <w:rFonts w:ascii="Arial" w:eastAsia="Calibri" w:hAnsi="Arial" w:cs="Arial"/>
          <w:b/>
          <w:lang w:val="ro-RO" w:eastAsia="ar-SA"/>
        </w:rPr>
        <w:t>Planul de management al calității în cadrul Contractului</w:t>
      </w:r>
    </w:p>
    <w:p w14:paraId="00039D8F" w14:textId="77777777" w:rsidR="00564010" w:rsidRPr="00033F56" w:rsidRDefault="00564010" w:rsidP="00564010">
      <w:pPr>
        <w:tabs>
          <w:tab w:val="left" w:pos="0"/>
        </w:tabs>
        <w:jc w:val="both"/>
        <w:rPr>
          <w:rFonts w:ascii="Arial" w:hAnsi="Arial" w:cs="Arial"/>
          <w:bCs/>
          <w:i/>
          <w:highlight w:val="lightGray"/>
          <w:lang w:val="ro-RO"/>
        </w:rPr>
      </w:pPr>
      <w:r w:rsidRPr="00033F56">
        <w:rPr>
          <w:rFonts w:ascii="Arial" w:hAnsi="Arial" w:cs="Arial"/>
          <w:bCs/>
          <w:i/>
          <w:highlight w:val="lightGray"/>
          <w:lang w:val="ro-RO"/>
        </w:rPr>
        <w:t>[În acest capitol, Ofertantul trebuie să prezinte:</w:t>
      </w:r>
    </w:p>
    <w:p w14:paraId="25C026AE" w14:textId="77777777" w:rsidR="00564010" w:rsidRPr="00033F56" w:rsidRDefault="00564010">
      <w:pPr>
        <w:numPr>
          <w:ilvl w:val="0"/>
          <w:numId w:val="97"/>
        </w:numPr>
        <w:ind w:left="360"/>
        <w:jc w:val="both"/>
        <w:rPr>
          <w:rFonts w:ascii="Arial" w:eastAsia="Calibri" w:hAnsi="Arial" w:cs="Arial"/>
          <w:bCs/>
          <w:i/>
          <w:highlight w:val="lightGray"/>
          <w:lang w:val="ro-RO" w:eastAsia="ar-SA"/>
        </w:rPr>
      </w:pPr>
      <w:r w:rsidRPr="00033F56">
        <w:rPr>
          <w:rFonts w:ascii="Arial" w:eastAsia="Calibri" w:hAnsi="Arial" w:cs="Arial"/>
          <w:bCs/>
          <w:i/>
          <w:highlight w:val="lightGray"/>
          <w:lang w:val="ro-RO" w:eastAsia="ar-SA"/>
        </w:rPr>
        <w:t xml:space="preserve">informații despre modalitatea în care acesta asigură nivelul de calitate corespunzător cerințelor fundamentale ale construcțiilor prin prezentarea sistemului de management al calității conceput </w:t>
      </w:r>
      <w:r w:rsidRPr="00033F56">
        <w:rPr>
          <w:rFonts w:ascii="Arial" w:eastAsia="Calibri" w:hAnsi="Arial" w:cs="Arial"/>
          <w:b/>
          <w:bCs/>
          <w:i/>
          <w:highlight w:val="lightGray"/>
          <w:lang w:val="ro-RO" w:eastAsia="ar-SA"/>
        </w:rPr>
        <w:t xml:space="preserve">pentru realizarea lucrărilor în cadrul acestui contract. </w:t>
      </w:r>
      <w:r w:rsidRPr="00033F56">
        <w:rPr>
          <w:rFonts w:ascii="Arial" w:eastAsia="Calibri" w:hAnsi="Arial" w:cs="Arial"/>
          <w:bCs/>
          <w:i/>
          <w:highlight w:val="lightGray"/>
          <w:lang w:val="ro-RO" w:eastAsia="ar-SA"/>
        </w:rPr>
        <w:t>Nu se va prezenta planul de management al calitatii conceput la nivel general de firma, caz in care oferta va fi respinsa ca neconforma, ci, se va adapta la lucrare.</w:t>
      </w:r>
    </w:p>
    <w:p w14:paraId="5798AFBC" w14:textId="77777777" w:rsidR="00564010" w:rsidRPr="00033F56" w:rsidRDefault="00564010">
      <w:pPr>
        <w:numPr>
          <w:ilvl w:val="0"/>
          <w:numId w:val="97"/>
        </w:numPr>
        <w:ind w:left="360"/>
        <w:jc w:val="both"/>
        <w:rPr>
          <w:rFonts w:ascii="Arial" w:eastAsia="Calibri" w:hAnsi="Arial" w:cs="Arial"/>
          <w:bCs/>
          <w:i/>
          <w:highlight w:val="lightGray"/>
          <w:lang w:val="ro-RO" w:eastAsia="ar-SA"/>
        </w:rPr>
      </w:pPr>
      <w:r w:rsidRPr="00033F56">
        <w:rPr>
          <w:rFonts w:ascii="Arial" w:eastAsia="Calibri" w:hAnsi="Arial" w:cs="Arial"/>
          <w:b/>
          <w:bCs/>
          <w:i/>
          <w:highlight w:val="lightGray"/>
          <w:lang w:val="ro-RO" w:eastAsia="ar-SA"/>
        </w:rPr>
        <w:t>modalitatea în care intenționează să controleze calitatea în toate stadiile implementarii contractului</w:t>
      </w:r>
      <w:r w:rsidRPr="00033F56">
        <w:rPr>
          <w:rFonts w:ascii="Arial" w:eastAsia="Calibri" w:hAnsi="Arial" w:cs="Arial"/>
          <w:bCs/>
          <w:i/>
          <w:highlight w:val="lightGray"/>
          <w:lang w:val="ro-RO" w:eastAsia="ar-SA"/>
        </w:rPr>
        <w:t xml:space="preserve"> și </w:t>
      </w:r>
    </w:p>
    <w:p w14:paraId="179AB4C0" w14:textId="77777777" w:rsidR="00564010" w:rsidRPr="00033F56" w:rsidRDefault="00564010">
      <w:pPr>
        <w:numPr>
          <w:ilvl w:val="0"/>
          <w:numId w:val="97"/>
        </w:numPr>
        <w:ind w:left="360"/>
        <w:jc w:val="both"/>
        <w:rPr>
          <w:rFonts w:ascii="Arial" w:eastAsia="Calibri" w:hAnsi="Arial" w:cs="Arial"/>
          <w:bCs/>
          <w:i/>
          <w:highlight w:val="lightGray"/>
          <w:lang w:val="ro-RO" w:eastAsia="ar-SA"/>
        </w:rPr>
      </w:pPr>
      <w:r w:rsidRPr="00033F56">
        <w:rPr>
          <w:rFonts w:ascii="Arial" w:eastAsia="Calibri" w:hAnsi="Arial" w:cs="Arial"/>
          <w:b/>
          <w:bCs/>
          <w:i/>
          <w:highlight w:val="lightGray"/>
          <w:lang w:val="ro-RO" w:eastAsia="ar-SA"/>
        </w:rPr>
        <w:t>modalitatea în care asigură monitorizarea și trasabilitatea înregistrărilor privind calitatea.</w:t>
      </w:r>
    </w:p>
    <w:p w14:paraId="2514E5B2" w14:textId="77777777" w:rsidR="00564010" w:rsidRPr="00033F56" w:rsidRDefault="00564010" w:rsidP="00564010">
      <w:pPr>
        <w:autoSpaceDE w:val="0"/>
        <w:autoSpaceDN w:val="0"/>
        <w:adjustRightInd w:val="0"/>
        <w:ind w:left="720"/>
        <w:jc w:val="both"/>
        <w:rPr>
          <w:rFonts w:ascii="Arial" w:hAnsi="Arial" w:cs="Arial"/>
          <w:b/>
        </w:rPr>
      </w:pPr>
    </w:p>
    <w:p w14:paraId="2DBC9D21" w14:textId="77777777" w:rsidR="00564010" w:rsidRPr="00033F56" w:rsidRDefault="00564010">
      <w:pPr>
        <w:numPr>
          <w:ilvl w:val="0"/>
          <w:numId w:val="100"/>
        </w:numPr>
        <w:rPr>
          <w:rFonts w:ascii="Arial" w:eastAsia="Calibri" w:hAnsi="Arial" w:cs="Arial"/>
          <w:b/>
          <w:lang w:val="ro-RO" w:eastAsia="ar-SA"/>
        </w:rPr>
      </w:pPr>
      <w:r w:rsidRPr="00033F56">
        <w:rPr>
          <w:rFonts w:ascii="Arial" w:eastAsia="Calibri" w:hAnsi="Arial" w:cs="Arial"/>
          <w:b/>
          <w:lang w:val="ro-RO" w:eastAsia="ar-SA"/>
        </w:rPr>
        <w:t>Grafic general de realizare a investiției publice (fizic)</w:t>
      </w:r>
    </w:p>
    <w:p w14:paraId="37E4CF0F" w14:textId="77777777" w:rsidR="00564010" w:rsidRPr="00033F56" w:rsidRDefault="00564010" w:rsidP="00564010">
      <w:pPr>
        <w:widowControl w:val="0"/>
        <w:tabs>
          <w:tab w:val="left" w:pos="0"/>
        </w:tabs>
        <w:autoSpaceDE w:val="0"/>
        <w:autoSpaceDN w:val="0"/>
        <w:jc w:val="both"/>
        <w:rPr>
          <w:rFonts w:ascii="Arial" w:hAnsi="Arial" w:cs="Arial"/>
          <w:bCs/>
          <w:i/>
          <w:lang w:val="ro-RO"/>
        </w:rPr>
      </w:pPr>
      <w:r w:rsidRPr="00033F56">
        <w:rPr>
          <w:rFonts w:ascii="Arial" w:hAnsi="Arial" w:cs="Arial"/>
          <w:bCs/>
          <w:i/>
          <w:highlight w:val="lightGray"/>
          <w:lang w:val="ro-RO"/>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(fizic si valoric) reprezinta </w:t>
      </w:r>
      <w:r w:rsidRPr="00033F56">
        <w:rPr>
          <w:rFonts w:ascii="Arial" w:hAnsi="Arial" w:cs="Arial"/>
          <w:bCs/>
          <w:iCs/>
          <w:highlight w:val="lightGray"/>
          <w:lang w:val="ro-RO"/>
        </w:rPr>
        <w:t xml:space="preserve">data de intrare în managementul/gestionarea relației dintre Contractant și Autoritatea Contractantă pe perioada derulării Contractului și în special pentru monitorizarea performanței pe perioada derulării Contractului. </w:t>
      </w:r>
      <w:r w:rsidRPr="00033F56">
        <w:rPr>
          <w:rFonts w:ascii="Arial" w:hAnsi="Arial" w:cs="Arial"/>
          <w:bCs/>
          <w:i/>
          <w:highlight w:val="lightGray"/>
          <w:lang w:val="ro-RO"/>
        </w:rPr>
        <w:t>Acesta trebuie să fie în concordanță cu metodologia de execuție a lucrărilor si durata de finalizare a activităților în Contract. ]</w:t>
      </w:r>
    </w:p>
    <w:p w14:paraId="5FE844A5" w14:textId="77777777" w:rsidR="00564010" w:rsidRPr="00033F56" w:rsidRDefault="00564010" w:rsidP="00564010">
      <w:pPr>
        <w:widowControl w:val="0"/>
        <w:tabs>
          <w:tab w:val="left" w:pos="0"/>
        </w:tabs>
        <w:autoSpaceDE w:val="0"/>
        <w:autoSpaceDN w:val="0"/>
        <w:jc w:val="both"/>
        <w:rPr>
          <w:rFonts w:ascii="Arial" w:eastAsia="Calibri" w:hAnsi="Arial" w:cs="Arial"/>
          <w:lang w:val="ro-RO"/>
        </w:rPr>
      </w:pPr>
    </w:p>
    <w:p w14:paraId="6C9E51BE" w14:textId="77777777" w:rsidR="00564010" w:rsidRPr="00033F56" w:rsidRDefault="00564010" w:rsidP="00564010">
      <w:pPr>
        <w:widowControl w:val="0"/>
        <w:tabs>
          <w:tab w:val="left" w:pos="0"/>
        </w:tabs>
        <w:autoSpaceDE w:val="0"/>
        <w:autoSpaceDN w:val="0"/>
        <w:jc w:val="both"/>
        <w:rPr>
          <w:rFonts w:ascii="Arial" w:hAnsi="Arial" w:cs="Arial"/>
          <w:bCs/>
          <w:i/>
          <w:highlight w:val="lightGray"/>
          <w:lang w:val="ro-RO"/>
        </w:rPr>
      </w:pPr>
      <w:r w:rsidRPr="00033F56">
        <w:rPr>
          <w:rFonts w:ascii="Arial" w:hAnsi="Arial" w:cs="Arial"/>
          <w:bCs/>
          <w:i/>
          <w:highlight w:val="lightGray"/>
          <w:lang w:val="ro-RO"/>
        </w:rPr>
        <w:t>Cel puțin următoarele informații trebuie sa rezulte din Graficul general al investitiei publice prezentat conform prezentei sectiuni :</w:t>
      </w:r>
    </w:p>
    <w:p w14:paraId="10B2E422" w14:textId="77777777" w:rsidR="00564010" w:rsidRPr="00033F56" w:rsidRDefault="00564010">
      <w:pPr>
        <w:widowControl w:val="0"/>
        <w:numPr>
          <w:ilvl w:val="0"/>
          <w:numId w:val="94"/>
        </w:numPr>
        <w:tabs>
          <w:tab w:val="left" w:pos="0"/>
        </w:tabs>
        <w:autoSpaceDE w:val="0"/>
        <w:autoSpaceDN w:val="0"/>
        <w:jc w:val="both"/>
        <w:rPr>
          <w:rFonts w:ascii="Arial" w:hAnsi="Arial" w:cs="Arial"/>
          <w:bCs/>
          <w:i/>
          <w:highlight w:val="lightGray"/>
          <w:lang w:val="ro-RO"/>
        </w:rPr>
      </w:pPr>
      <w:r w:rsidRPr="00033F56">
        <w:rPr>
          <w:rFonts w:ascii="Arial" w:hAnsi="Arial" w:cs="Arial"/>
          <w:b/>
          <w:bCs/>
          <w:i/>
          <w:highlight w:val="lightGray"/>
          <w:lang w:val="ro-RO"/>
        </w:rPr>
        <w:t>Graficul de realizare a lucrărilor</w:t>
      </w:r>
      <w:r w:rsidRPr="00033F56">
        <w:rPr>
          <w:rFonts w:ascii="Arial" w:hAnsi="Arial" w:cs="Arial"/>
          <w:bCs/>
          <w:i/>
          <w:highlight w:val="lightGray"/>
          <w:lang w:val="ro-RO"/>
        </w:rPr>
        <w:t xml:space="preserve"> cu respectarea termenului  de finalizarea a lucrarilor.</w:t>
      </w:r>
    </w:p>
    <w:p w14:paraId="39E69470" w14:textId="77777777" w:rsidR="00564010" w:rsidRPr="00033F56" w:rsidRDefault="00564010">
      <w:pPr>
        <w:widowControl w:val="0"/>
        <w:numPr>
          <w:ilvl w:val="0"/>
          <w:numId w:val="94"/>
        </w:numPr>
        <w:tabs>
          <w:tab w:val="left" w:pos="0"/>
        </w:tabs>
        <w:autoSpaceDE w:val="0"/>
        <w:autoSpaceDN w:val="0"/>
        <w:jc w:val="both"/>
        <w:rPr>
          <w:rFonts w:ascii="Arial" w:hAnsi="Arial" w:cs="Arial"/>
          <w:bCs/>
          <w:i/>
          <w:highlight w:val="lightGray"/>
          <w:lang w:val="ro-RO"/>
        </w:rPr>
      </w:pPr>
      <w:r w:rsidRPr="00033F56">
        <w:rPr>
          <w:rFonts w:ascii="Arial" w:hAnsi="Arial" w:cs="Arial"/>
          <w:bCs/>
          <w:i/>
          <w:highlight w:val="lightGray"/>
          <w:lang w:val="ro-RO"/>
        </w:rPr>
        <w:t xml:space="preserve">Durata/succesiunea activităților și inter-relaționarea lor: </w:t>
      </w:r>
      <w:r w:rsidRPr="00033F56">
        <w:rPr>
          <w:rFonts w:ascii="Arial" w:hAnsi="Arial" w:cs="Arial"/>
          <w:bCs/>
          <w:i/>
          <w:lang w:val="ro-RO"/>
        </w:rPr>
        <w:t>Relaţiile de condiţionare dintre activităţi vor fi de tip început-început, sfârşit-început şi sfârşit-sfârşit.</w:t>
      </w:r>
    </w:p>
    <w:p w14:paraId="5DD96D58" w14:textId="77777777" w:rsidR="00564010" w:rsidRPr="00033F56" w:rsidRDefault="00564010">
      <w:pPr>
        <w:widowControl w:val="0"/>
        <w:numPr>
          <w:ilvl w:val="0"/>
          <w:numId w:val="94"/>
        </w:numPr>
        <w:tabs>
          <w:tab w:val="left" w:pos="0"/>
        </w:tabs>
        <w:autoSpaceDE w:val="0"/>
        <w:autoSpaceDN w:val="0"/>
        <w:jc w:val="both"/>
        <w:rPr>
          <w:rFonts w:ascii="Arial" w:hAnsi="Arial" w:cs="Arial"/>
          <w:bCs/>
          <w:i/>
          <w:highlight w:val="lightGray"/>
          <w:lang w:val="ro-RO"/>
        </w:rPr>
      </w:pPr>
      <w:r w:rsidRPr="00033F56">
        <w:rPr>
          <w:rFonts w:ascii="Arial" w:hAnsi="Arial" w:cs="Arial"/>
          <w:bCs/>
          <w:i/>
          <w:highlight w:val="lightGray"/>
          <w:lang w:val="ro-RO"/>
        </w:rPr>
        <w:t>Punctele de reper</w:t>
      </w:r>
      <w:r w:rsidRPr="00033F56">
        <w:rPr>
          <w:rFonts w:ascii="Arial" w:hAnsi="Arial" w:cs="Arial"/>
          <w:bCs/>
          <w:i/>
          <w:highlight w:val="lightGray"/>
          <w:vertAlign w:val="superscript"/>
          <w:lang w:val="ro-RO"/>
        </w:rPr>
        <w:footnoteReference w:id="4"/>
      </w:r>
      <w:r w:rsidRPr="00033F56">
        <w:rPr>
          <w:rFonts w:ascii="Arial" w:hAnsi="Arial" w:cs="Arial"/>
          <w:bCs/>
          <w:i/>
          <w:highlight w:val="lightGray"/>
          <w:lang w:val="ro-RO"/>
        </w:rPr>
        <w:t xml:space="preserve"> (jaloane/milestones);</w:t>
      </w:r>
    </w:p>
    <w:p w14:paraId="7944AEF1" w14:textId="77777777" w:rsidR="00564010" w:rsidRPr="00033F56" w:rsidRDefault="00564010">
      <w:pPr>
        <w:widowControl w:val="0"/>
        <w:numPr>
          <w:ilvl w:val="0"/>
          <w:numId w:val="94"/>
        </w:numPr>
        <w:tabs>
          <w:tab w:val="left" w:pos="0"/>
        </w:tabs>
        <w:autoSpaceDE w:val="0"/>
        <w:autoSpaceDN w:val="0"/>
        <w:jc w:val="both"/>
        <w:rPr>
          <w:rFonts w:ascii="Arial" w:hAnsi="Arial" w:cs="Arial"/>
          <w:bCs/>
          <w:i/>
          <w:highlight w:val="lightGray"/>
          <w:lang w:val="ro-RO"/>
        </w:rPr>
      </w:pPr>
      <w:r w:rsidRPr="00033F56">
        <w:rPr>
          <w:rFonts w:ascii="Arial" w:hAnsi="Arial" w:cs="Arial"/>
          <w:bCs/>
          <w:i/>
          <w:highlight w:val="lightGray"/>
          <w:lang w:val="ro-RO"/>
        </w:rPr>
        <w:t xml:space="preserve">Resursele alocate activităților. </w:t>
      </w:r>
      <w:r w:rsidRPr="00033F56">
        <w:rPr>
          <w:rFonts w:ascii="Arial" w:hAnsi="Arial" w:cs="Arial"/>
          <w:b/>
          <w:bCs/>
          <w:i/>
          <w:highlight w:val="lightGray"/>
          <w:lang w:val="ro-RO"/>
        </w:rPr>
        <w:t>Din graficul prezentat trebuie sa rezulte durata activitatilor si alocarile de resurse (personal executie/conducere, pe specializari/calificari si utilaje) planificate pentru realizarea activitatilor, pe perioada de timp mentionata ca durata pentru fiecare din activitatile contractului</w:t>
      </w:r>
      <w:r w:rsidRPr="00033F56">
        <w:rPr>
          <w:rFonts w:ascii="Arial" w:hAnsi="Arial" w:cs="Arial"/>
          <w:bCs/>
          <w:i/>
          <w:highlight w:val="lightGray"/>
          <w:lang w:val="ro-RO"/>
        </w:rPr>
        <w:t xml:space="preserve">.  </w:t>
      </w:r>
    </w:p>
    <w:p w14:paraId="5AF85BEB" w14:textId="77777777" w:rsidR="00564010" w:rsidRPr="00033F56" w:rsidRDefault="00564010" w:rsidP="00564010">
      <w:pPr>
        <w:widowControl w:val="0"/>
        <w:tabs>
          <w:tab w:val="left" w:pos="0"/>
        </w:tabs>
        <w:autoSpaceDE w:val="0"/>
        <w:autoSpaceDN w:val="0"/>
        <w:jc w:val="both"/>
        <w:rPr>
          <w:rFonts w:ascii="Arial" w:hAnsi="Arial" w:cs="Arial"/>
          <w:bCs/>
          <w:iCs/>
          <w:lang w:val="ro-RO"/>
        </w:rPr>
      </w:pPr>
    </w:p>
    <w:p w14:paraId="04EB36B1" w14:textId="77777777" w:rsidR="00564010" w:rsidRPr="00033F56" w:rsidRDefault="00564010" w:rsidP="00564010">
      <w:pPr>
        <w:widowControl w:val="0"/>
        <w:tabs>
          <w:tab w:val="left" w:pos="0"/>
        </w:tabs>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Graficul general de realizare a investiției publice (fizic) propus trebuie:</w:t>
      </w:r>
    </w:p>
    <w:p w14:paraId="4E9DE27E" w14:textId="77777777" w:rsidR="00564010" w:rsidRPr="00033F56" w:rsidRDefault="00564010">
      <w:pPr>
        <w:widowControl w:val="0"/>
        <w:numPr>
          <w:ilvl w:val="0"/>
          <w:numId w:val="92"/>
        </w:numPr>
        <w:tabs>
          <w:tab w:val="left" w:pos="0"/>
        </w:tabs>
        <w:autoSpaceDE w:val="0"/>
        <w:autoSpaceDN w:val="0"/>
        <w:jc w:val="both"/>
        <w:rPr>
          <w:rFonts w:ascii="Arial" w:eastAsia="Calibri" w:hAnsi="Arial" w:cs="Arial"/>
          <w:bCs/>
          <w:i/>
          <w:iCs/>
          <w:highlight w:val="lightGray"/>
          <w:lang w:val="ro-RO" w:eastAsia="ar-SA"/>
        </w:rPr>
      </w:pPr>
      <w:r w:rsidRPr="00033F56">
        <w:rPr>
          <w:rFonts w:ascii="Arial" w:eastAsia="Calibri" w:hAnsi="Arial" w:cs="Arial"/>
          <w:bCs/>
          <w:i/>
          <w:iCs/>
          <w:highlight w:val="lightGray"/>
          <w:lang w:val="ro-RO" w:eastAsia="ar-SA"/>
        </w:rPr>
        <w:t>să aibă corespondent în informațiile incluse în Caietul de Sarcini, atât la nivelul pieselor scrise, cât și la nivelul pieselor desenate;</w:t>
      </w:r>
    </w:p>
    <w:p w14:paraId="1A06CC79" w14:textId="77777777" w:rsidR="00564010" w:rsidRPr="00033F56" w:rsidRDefault="00564010">
      <w:pPr>
        <w:widowControl w:val="0"/>
        <w:numPr>
          <w:ilvl w:val="0"/>
          <w:numId w:val="92"/>
        </w:numPr>
        <w:tabs>
          <w:tab w:val="left" w:pos="0"/>
        </w:tabs>
        <w:autoSpaceDE w:val="0"/>
        <w:autoSpaceDN w:val="0"/>
        <w:jc w:val="both"/>
        <w:rPr>
          <w:rFonts w:ascii="Arial" w:eastAsia="Calibri" w:hAnsi="Arial" w:cs="Arial"/>
          <w:bCs/>
          <w:i/>
          <w:iCs/>
          <w:highlight w:val="lightGray"/>
          <w:lang w:val="ro-RO" w:eastAsia="ar-SA"/>
        </w:rPr>
      </w:pPr>
      <w:r w:rsidRPr="00033F56">
        <w:rPr>
          <w:rFonts w:ascii="Arial" w:eastAsia="Calibri" w:hAnsi="Arial" w:cs="Arial"/>
          <w:bCs/>
          <w:i/>
          <w:iCs/>
          <w:highlight w:val="lightGray"/>
          <w:lang w:val="ro-RO" w:eastAsia="ar-SA"/>
        </w:rPr>
        <w:t>să demonstreze:</w:t>
      </w:r>
    </w:p>
    <w:p w14:paraId="11DF097D" w14:textId="77777777" w:rsidR="00564010" w:rsidRPr="00033F56" w:rsidRDefault="00564010">
      <w:pPr>
        <w:widowControl w:val="0"/>
        <w:numPr>
          <w:ilvl w:val="0"/>
          <w:numId w:val="93"/>
        </w:numPr>
        <w:tabs>
          <w:tab w:val="left" w:pos="0"/>
          <w:tab w:val="left" w:pos="720"/>
        </w:tabs>
        <w:autoSpaceDE w:val="0"/>
        <w:autoSpaceDN w:val="0"/>
        <w:ind w:left="1080"/>
        <w:jc w:val="both"/>
        <w:rPr>
          <w:rFonts w:ascii="Arial" w:hAnsi="Arial" w:cs="Arial"/>
          <w:bCs/>
          <w:i/>
          <w:iCs/>
          <w:highlight w:val="lightGray"/>
          <w:lang w:val="ro-RO"/>
        </w:rPr>
      </w:pPr>
      <w:r w:rsidRPr="00033F56">
        <w:rPr>
          <w:rFonts w:ascii="Arial" w:hAnsi="Arial" w:cs="Arial"/>
          <w:bCs/>
          <w:i/>
          <w:iCs/>
          <w:highlight w:val="lightGray"/>
          <w:lang w:val="ro-RO"/>
        </w:rPr>
        <w:t>înțelegerea cerințelor Caietului de Sarcini;</w:t>
      </w:r>
    </w:p>
    <w:p w14:paraId="347BB77C" w14:textId="77777777" w:rsidR="00564010" w:rsidRPr="00033F56" w:rsidRDefault="00564010">
      <w:pPr>
        <w:widowControl w:val="0"/>
        <w:numPr>
          <w:ilvl w:val="0"/>
          <w:numId w:val="93"/>
        </w:numPr>
        <w:tabs>
          <w:tab w:val="left" w:pos="0"/>
          <w:tab w:val="left" w:pos="720"/>
        </w:tabs>
        <w:autoSpaceDE w:val="0"/>
        <w:autoSpaceDN w:val="0"/>
        <w:ind w:left="1080"/>
        <w:jc w:val="both"/>
        <w:rPr>
          <w:rFonts w:ascii="Arial" w:hAnsi="Arial" w:cs="Arial"/>
          <w:bCs/>
          <w:i/>
          <w:iCs/>
          <w:highlight w:val="lightGray"/>
          <w:lang w:val="ro-RO"/>
        </w:rPr>
      </w:pPr>
      <w:r w:rsidRPr="00033F56">
        <w:rPr>
          <w:rFonts w:ascii="Arial" w:hAnsi="Arial" w:cs="Arial"/>
          <w:bCs/>
          <w:i/>
          <w:iCs/>
          <w:highlight w:val="lightGray"/>
          <w:lang w:val="ro-RO"/>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093AD6EF" w14:textId="77777777" w:rsidR="00564010" w:rsidRPr="00033F56" w:rsidRDefault="00564010">
      <w:pPr>
        <w:widowControl w:val="0"/>
        <w:numPr>
          <w:ilvl w:val="0"/>
          <w:numId w:val="92"/>
        </w:numPr>
        <w:tabs>
          <w:tab w:val="left" w:pos="0"/>
          <w:tab w:val="left" w:pos="720"/>
        </w:tabs>
        <w:autoSpaceDE w:val="0"/>
        <w:autoSpaceDN w:val="0"/>
        <w:jc w:val="both"/>
        <w:rPr>
          <w:rFonts w:ascii="Arial" w:eastAsia="Calibri" w:hAnsi="Arial" w:cs="Arial"/>
          <w:bCs/>
          <w:i/>
          <w:iCs/>
          <w:highlight w:val="lightGray"/>
          <w:lang w:val="ro-RO" w:eastAsia="ar-SA"/>
        </w:rPr>
      </w:pPr>
      <w:r w:rsidRPr="00033F56">
        <w:rPr>
          <w:rFonts w:ascii="Arial" w:eastAsia="Calibri" w:hAnsi="Arial" w:cs="Arial"/>
          <w:bCs/>
          <w:i/>
          <w:iCs/>
          <w:highlight w:val="lightGray"/>
          <w:lang w:val="ro-RO" w:eastAsia="ar-SA"/>
        </w:rPr>
        <w:t>să utilizeze o scală de planificare a duratei/duratelor activității/activităților (calendar lunar);</w:t>
      </w:r>
    </w:p>
    <w:p w14:paraId="31543BDB" w14:textId="77777777" w:rsidR="00564010" w:rsidRPr="00033F56" w:rsidRDefault="00564010">
      <w:pPr>
        <w:widowControl w:val="0"/>
        <w:numPr>
          <w:ilvl w:val="0"/>
          <w:numId w:val="92"/>
        </w:numPr>
        <w:tabs>
          <w:tab w:val="left" w:pos="0"/>
          <w:tab w:val="left" w:pos="720"/>
        </w:tabs>
        <w:autoSpaceDE w:val="0"/>
        <w:autoSpaceDN w:val="0"/>
        <w:jc w:val="both"/>
        <w:rPr>
          <w:rFonts w:ascii="Arial" w:eastAsia="Calibri" w:hAnsi="Arial" w:cs="Arial"/>
          <w:bCs/>
          <w:i/>
          <w:iCs/>
          <w:highlight w:val="lightGray"/>
          <w:lang w:val="ro-RO" w:eastAsia="ar-SA"/>
        </w:rPr>
      </w:pPr>
      <w:r w:rsidRPr="00033F56">
        <w:rPr>
          <w:rFonts w:ascii="Arial" w:eastAsia="Calibri" w:hAnsi="Arial" w:cs="Arial"/>
          <w:bCs/>
          <w:i/>
          <w:iCs/>
          <w:highlight w:val="lightGray"/>
          <w:lang w:val="ro-RO" w:eastAsia="ar-SA"/>
        </w:rPr>
        <w:t xml:space="preserve">să permită </w:t>
      </w:r>
      <w:r w:rsidRPr="00033F56">
        <w:rPr>
          <w:rFonts w:ascii="Arial" w:eastAsia="Calibri" w:hAnsi="Arial" w:cs="Arial"/>
          <w:b/>
          <w:bCs/>
          <w:i/>
          <w:iCs/>
          <w:highlight w:val="lightGray"/>
          <w:lang w:val="ro-RO" w:eastAsia="ar-SA"/>
        </w:rPr>
        <w:t>corelarea informațiilor</w:t>
      </w:r>
      <w:r w:rsidRPr="00033F56">
        <w:rPr>
          <w:rFonts w:ascii="Arial" w:eastAsia="Calibri" w:hAnsi="Arial" w:cs="Arial"/>
          <w:bCs/>
          <w:i/>
          <w:iCs/>
          <w:highlight w:val="lightGray"/>
          <w:lang w:val="ro-RO" w:eastAsia="ar-SA"/>
        </w:rPr>
        <w:t xml:space="preserve"> incluse în graficul general de realizare a investiției publice (fizic și valoric) </w:t>
      </w:r>
      <w:r w:rsidRPr="00033F56">
        <w:rPr>
          <w:rFonts w:ascii="Arial" w:eastAsia="Calibri" w:hAnsi="Arial" w:cs="Arial"/>
          <w:b/>
          <w:bCs/>
          <w:i/>
          <w:iCs/>
          <w:highlight w:val="lightGray"/>
          <w:lang w:val="ro-RO" w:eastAsia="ar-SA"/>
        </w:rPr>
        <w:t>cu informațiile din Propunerea Financiară</w:t>
      </w:r>
      <w:r w:rsidRPr="00033F56">
        <w:rPr>
          <w:rFonts w:ascii="Arial" w:eastAsia="Calibri" w:hAnsi="Arial" w:cs="Arial"/>
          <w:bCs/>
          <w:i/>
          <w:iCs/>
          <w:highlight w:val="lightGray"/>
          <w:lang w:val="ro-RO" w:eastAsia="ar-SA"/>
        </w:rPr>
        <w:t xml:space="preserve"> (fluxul de numerar, pentru aceeași unitate de planificare).</w:t>
      </w:r>
    </w:p>
    <w:p w14:paraId="078920C5" w14:textId="77777777" w:rsidR="00564010" w:rsidRPr="00033F56" w:rsidRDefault="00564010" w:rsidP="00564010">
      <w:pPr>
        <w:rPr>
          <w:rFonts w:ascii="Arial" w:hAnsi="Arial" w:cs="Arial"/>
          <w:b/>
          <w:lang w:val="pt-BR"/>
        </w:rPr>
      </w:pPr>
    </w:p>
    <w:p w14:paraId="32BAE1BC" w14:textId="77777777" w:rsidR="00564010" w:rsidRPr="00033F56" w:rsidRDefault="00564010">
      <w:pPr>
        <w:keepNext/>
        <w:keepLines/>
        <w:widowControl w:val="0"/>
        <w:numPr>
          <w:ilvl w:val="0"/>
          <w:numId w:val="100"/>
        </w:numPr>
        <w:autoSpaceDE w:val="0"/>
        <w:autoSpaceDN w:val="0"/>
        <w:outlineLvl w:val="0"/>
        <w:rPr>
          <w:rFonts w:ascii="Arial" w:hAnsi="Arial" w:cs="Arial"/>
          <w:b/>
          <w:bCs/>
          <w:lang w:val="ro-RO"/>
        </w:rPr>
      </w:pPr>
      <w:r w:rsidRPr="00033F56">
        <w:rPr>
          <w:rFonts w:ascii="Arial" w:hAnsi="Arial" w:cs="Arial"/>
          <w:b/>
          <w:bCs/>
          <w:lang w:val="ro-RO"/>
        </w:rPr>
        <w:lastRenderedPageBreak/>
        <w:t>Personalul propus și managementul contractului pentru execuția lucrărilor</w:t>
      </w:r>
    </w:p>
    <w:p w14:paraId="4672BDAB" w14:textId="77777777" w:rsidR="00564010" w:rsidRPr="00033F56" w:rsidRDefault="00564010" w:rsidP="00564010">
      <w:pPr>
        <w:autoSpaceDE w:val="0"/>
        <w:autoSpaceDN w:val="0"/>
        <w:adjustRightInd w:val="0"/>
        <w:ind w:left="360"/>
        <w:jc w:val="both"/>
        <w:rPr>
          <w:rFonts w:ascii="Arial" w:eastAsia="Calibri" w:hAnsi="Arial" w:cs="Arial"/>
          <w:b/>
          <w:lang w:val="pt-BR"/>
        </w:rPr>
      </w:pPr>
    </w:p>
    <w:p w14:paraId="3AE310D4" w14:textId="77777777" w:rsidR="00564010" w:rsidRPr="00033F56" w:rsidRDefault="00564010" w:rsidP="00564010">
      <w:pPr>
        <w:widowControl w:val="0"/>
        <w:tabs>
          <w:tab w:val="left" w:pos="851"/>
        </w:tabs>
        <w:contextualSpacing/>
        <w:rPr>
          <w:rFonts w:ascii="Arial" w:eastAsia="Calibri" w:hAnsi="Arial" w:cs="Arial"/>
          <w:bCs/>
          <w:i/>
          <w:highlight w:val="lightGray"/>
        </w:rPr>
      </w:pPr>
      <w:proofErr w:type="spellStart"/>
      <w:r w:rsidRPr="00033F56">
        <w:rPr>
          <w:rFonts w:ascii="Arial" w:eastAsia="Calibri" w:hAnsi="Arial" w:cs="Arial"/>
          <w:bCs/>
          <w:i/>
          <w:highlight w:val="lightGray"/>
        </w:rPr>
        <w:t>Ofertantul</w:t>
      </w:r>
      <w:proofErr w:type="spellEnd"/>
      <w:r w:rsidRPr="00033F56">
        <w:rPr>
          <w:rFonts w:ascii="Arial" w:eastAsia="Calibri" w:hAnsi="Arial" w:cs="Arial"/>
          <w:bCs/>
          <w:i/>
          <w:highlight w:val="lightGray"/>
        </w:rPr>
        <w:t xml:space="preserve"> </w:t>
      </w:r>
      <w:proofErr w:type="spellStart"/>
      <w:r w:rsidRPr="00033F56">
        <w:rPr>
          <w:rFonts w:ascii="Arial" w:eastAsia="Calibri" w:hAnsi="Arial" w:cs="Arial"/>
          <w:bCs/>
          <w:i/>
          <w:highlight w:val="lightGray"/>
        </w:rPr>
        <w:t>trebuie</w:t>
      </w:r>
      <w:proofErr w:type="spellEnd"/>
      <w:r w:rsidRPr="00033F56">
        <w:rPr>
          <w:rFonts w:ascii="Arial" w:eastAsia="Calibri" w:hAnsi="Arial" w:cs="Arial"/>
          <w:bCs/>
          <w:i/>
          <w:highlight w:val="lightGray"/>
        </w:rPr>
        <w:t xml:space="preserve"> </w:t>
      </w:r>
      <w:proofErr w:type="spellStart"/>
      <w:r w:rsidRPr="00033F56">
        <w:rPr>
          <w:rFonts w:ascii="Arial" w:eastAsia="Calibri" w:hAnsi="Arial" w:cs="Arial"/>
          <w:bCs/>
          <w:i/>
          <w:highlight w:val="lightGray"/>
        </w:rPr>
        <w:t>să</w:t>
      </w:r>
      <w:proofErr w:type="spellEnd"/>
      <w:r w:rsidRPr="00033F56">
        <w:rPr>
          <w:rFonts w:ascii="Arial" w:eastAsia="Calibri" w:hAnsi="Arial" w:cs="Arial"/>
          <w:bCs/>
          <w:i/>
          <w:highlight w:val="lightGray"/>
        </w:rPr>
        <w:t xml:space="preserve"> </w:t>
      </w:r>
      <w:proofErr w:type="spellStart"/>
      <w:r w:rsidRPr="00033F56">
        <w:rPr>
          <w:rFonts w:ascii="Arial" w:eastAsia="Calibri" w:hAnsi="Arial" w:cs="Arial"/>
          <w:bCs/>
          <w:i/>
          <w:highlight w:val="lightGray"/>
        </w:rPr>
        <w:t>prezinte</w:t>
      </w:r>
      <w:proofErr w:type="spellEnd"/>
      <w:r w:rsidRPr="00033F56">
        <w:rPr>
          <w:rFonts w:ascii="Arial" w:eastAsia="Calibri" w:hAnsi="Arial" w:cs="Arial"/>
          <w:bCs/>
          <w:i/>
          <w:highlight w:val="lightGray"/>
        </w:rPr>
        <w:t xml:space="preserve"> </w:t>
      </w:r>
    </w:p>
    <w:p w14:paraId="34096856" w14:textId="77777777" w:rsidR="00564010" w:rsidRPr="00033F56" w:rsidRDefault="00564010">
      <w:pPr>
        <w:widowControl w:val="0"/>
        <w:numPr>
          <w:ilvl w:val="0"/>
          <w:numId w:val="96"/>
        </w:numPr>
        <w:tabs>
          <w:tab w:val="clear" w:pos="644"/>
          <w:tab w:val="left" w:pos="360"/>
        </w:tabs>
        <w:ind w:left="360"/>
        <w:contextualSpacing/>
        <w:rPr>
          <w:rFonts w:ascii="Arial" w:eastAsia="Calibri" w:hAnsi="Arial" w:cs="Arial"/>
          <w:bCs/>
          <w:i/>
          <w:highlight w:val="lightGray"/>
          <w:lang w:val="ro-RO" w:eastAsia="ar-SA"/>
        </w:rPr>
      </w:pPr>
      <w:r w:rsidRPr="00033F56">
        <w:rPr>
          <w:rFonts w:ascii="Arial" w:eastAsia="Calibri" w:hAnsi="Arial" w:cs="Arial"/>
          <w:b/>
          <w:bCs/>
          <w:i/>
          <w:highlight w:val="lightGray"/>
          <w:lang w:val="ro-RO" w:eastAsia="ar-SA"/>
        </w:rPr>
        <w:t>componența echipei</w:t>
      </w:r>
      <w:r w:rsidRPr="00033F56">
        <w:rPr>
          <w:rFonts w:ascii="Arial" w:eastAsia="Calibri" w:hAnsi="Arial" w:cs="Arial"/>
          <w:bCs/>
          <w:i/>
          <w:highlight w:val="lightGray"/>
          <w:lang w:val="ro-RO" w:eastAsia="ar-SA"/>
        </w:rPr>
        <w:t xml:space="preserve"> care gestionează lucrarea și </w:t>
      </w:r>
    </w:p>
    <w:p w14:paraId="67F4847B" w14:textId="77777777" w:rsidR="00564010" w:rsidRPr="00033F56" w:rsidRDefault="00564010">
      <w:pPr>
        <w:widowControl w:val="0"/>
        <w:numPr>
          <w:ilvl w:val="0"/>
          <w:numId w:val="96"/>
        </w:numPr>
        <w:tabs>
          <w:tab w:val="clear" w:pos="644"/>
          <w:tab w:val="left" w:pos="360"/>
        </w:tabs>
        <w:ind w:left="360"/>
        <w:contextualSpacing/>
        <w:jc w:val="both"/>
        <w:rPr>
          <w:rFonts w:ascii="Arial" w:eastAsia="Calibri" w:hAnsi="Arial" w:cs="Arial"/>
          <w:bCs/>
          <w:i/>
          <w:highlight w:val="lightGray"/>
          <w:lang w:val="ro-RO" w:eastAsia="ar-SA"/>
        </w:rPr>
      </w:pPr>
      <w:r w:rsidRPr="00033F56">
        <w:rPr>
          <w:rFonts w:ascii="Arial" w:eastAsia="Calibri" w:hAnsi="Arial" w:cs="Arial"/>
          <w:b/>
          <w:bCs/>
          <w:i/>
          <w:highlight w:val="lightGray"/>
          <w:lang w:val="ro-RO" w:eastAsia="ar-SA"/>
        </w:rPr>
        <w:t>modul în care este organizată activitatea membrilor</w:t>
      </w:r>
      <w:r w:rsidRPr="00033F56">
        <w:rPr>
          <w:rFonts w:ascii="Arial" w:eastAsia="Calibri" w:hAnsi="Arial" w:cs="Arial"/>
          <w:bCs/>
          <w:i/>
          <w:highlight w:val="lightGray"/>
          <w:lang w:val="ro-RO" w:eastAsia="ar-SA"/>
        </w:rPr>
        <w:t xml:space="preserve"> acestei echipei prin prezentarea </w:t>
      </w:r>
      <w:r w:rsidRPr="00033F56">
        <w:rPr>
          <w:rFonts w:ascii="Arial" w:eastAsia="Calibri" w:hAnsi="Arial" w:cs="Arial"/>
          <w:i/>
          <w:highlight w:val="lightGray"/>
          <w:u w:val="single"/>
          <w:lang w:val="ro-RO" w:eastAsia="ar-SA"/>
        </w:rPr>
        <w:t>modalității de asigurare a accesului</w:t>
      </w:r>
      <w:r w:rsidRPr="00033F56">
        <w:rPr>
          <w:rFonts w:ascii="Arial" w:eastAsia="Calibri" w:hAnsi="Arial" w:cs="Arial"/>
          <w:i/>
          <w:highlight w:val="lightGray"/>
          <w:lang w:val="ro-RO" w:eastAsia="ar-SA"/>
        </w:rPr>
        <w:t xml:space="preserve"> la specialiștii necesari și obligatorii în vederea verificării nivelului de calitate corespunzător cerinţelor fundamentale aplicabile lucrărilor cuprinse în obiectul contractului, în conformitate cu prevederile Legii nr. 10/1995 și a altor legi incidente.</w:t>
      </w:r>
    </w:p>
    <w:p w14:paraId="2A8B4956" w14:textId="77777777" w:rsidR="00564010" w:rsidRPr="00033F56" w:rsidRDefault="00564010" w:rsidP="00564010">
      <w:pPr>
        <w:widowControl w:val="0"/>
        <w:tabs>
          <w:tab w:val="left" w:pos="360"/>
        </w:tabs>
        <w:ind w:left="360"/>
        <w:contextualSpacing/>
        <w:jc w:val="both"/>
        <w:rPr>
          <w:rFonts w:ascii="Arial" w:eastAsia="Calibri" w:hAnsi="Arial" w:cs="Arial"/>
          <w:bCs/>
          <w:i/>
          <w:highlight w:val="lightGray"/>
          <w:lang w:val="ro-RO" w:eastAsia="ar-SA"/>
        </w:rPr>
      </w:pPr>
    </w:p>
    <w:p w14:paraId="3C893C3D" w14:textId="77777777" w:rsidR="00564010" w:rsidRPr="00033F56" w:rsidRDefault="00564010" w:rsidP="00564010">
      <w:pPr>
        <w:widowControl w:val="0"/>
        <w:tabs>
          <w:tab w:val="left" w:pos="851"/>
        </w:tabs>
        <w:autoSpaceDE w:val="0"/>
        <w:autoSpaceDN w:val="0"/>
        <w:adjustRightInd w:val="0"/>
        <w:contextualSpacing/>
        <w:jc w:val="both"/>
        <w:rPr>
          <w:rFonts w:ascii="Arial" w:hAnsi="Arial" w:cs="Arial"/>
          <w:i/>
          <w:highlight w:val="lightGray"/>
          <w:lang w:val="pt-BR"/>
        </w:rPr>
      </w:pPr>
      <w:r w:rsidRPr="00033F56">
        <w:rPr>
          <w:rFonts w:ascii="Arial" w:hAnsi="Arial" w:cs="Arial"/>
          <w:highlight w:val="lightGray"/>
          <w:lang w:val="ro-RO"/>
        </w:rPr>
        <w:t>Nota: Ofertantii au obligatia sa asigure toate specializarile impuse de obiectul contractului. Atoritatea contractanta nu impune numarul personalului sau specializarile pe care acesta sa le aiba (exceptie cerintele minime din caietul de sarcini privind expertii cheie, daca este cazul), in acest sens ofertantii avand libertate de apreciere, cu conditia ca prin personalul asumat conform prevederilor din aceasta sectiune sa faca dovada ca a luat in calcul toate specializarile impuse de obiectul contractului pentru executie si ca va executa contractul in termenul asumat. De asemenea, informatiile prezentate in propunerea tehnica, trebuie corelate cu cele prezentate in propunerea financiara.</w:t>
      </w:r>
    </w:p>
    <w:p w14:paraId="77D8BB63" w14:textId="77777777" w:rsidR="00564010" w:rsidRPr="00033F56" w:rsidRDefault="00564010" w:rsidP="00564010">
      <w:pPr>
        <w:widowControl w:val="0"/>
        <w:tabs>
          <w:tab w:val="left" w:pos="851"/>
        </w:tabs>
        <w:autoSpaceDE w:val="0"/>
        <w:autoSpaceDN w:val="0"/>
        <w:adjustRightInd w:val="0"/>
        <w:contextualSpacing/>
        <w:jc w:val="both"/>
        <w:rPr>
          <w:rFonts w:ascii="Arial" w:hAnsi="Arial" w:cs="Arial"/>
          <w:b/>
          <w:bCs/>
          <w:lang w:val="ro-RO"/>
        </w:rPr>
      </w:pPr>
    </w:p>
    <w:p w14:paraId="5099ACE4" w14:textId="77777777" w:rsidR="00564010" w:rsidRPr="00033F56" w:rsidRDefault="00564010" w:rsidP="00564010">
      <w:pPr>
        <w:widowControl w:val="0"/>
        <w:tabs>
          <w:tab w:val="left" w:pos="851"/>
        </w:tabs>
        <w:autoSpaceDE w:val="0"/>
        <w:autoSpaceDN w:val="0"/>
        <w:adjustRightInd w:val="0"/>
        <w:contextualSpacing/>
        <w:jc w:val="both"/>
        <w:rPr>
          <w:rFonts w:ascii="Arial" w:hAnsi="Arial" w:cs="Arial"/>
          <w:b/>
          <w:bCs/>
          <w:lang w:val="ro-RO"/>
        </w:rPr>
      </w:pPr>
      <w:r w:rsidRPr="00033F56">
        <w:rPr>
          <w:rFonts w:ascii="Arial" w:hAnsi="Arial" w:cs="Arial"/>
          <w:b/>
          <w:bCs/>
          <w:lang w:val="ro-RO"/>
        </w:rPr>
        <w:t>Ofertantii vor asigura urmatoarele la sectiunea referitoare la personal:</w:t>
      </w:r>
    </w:p>
    <w:p w14:paraId="328A7E45" w14:textId="77777777" w:rsidR="00564010" w:rsidRPr="00033F56" w:rsidRDefault="00564010">
      <w:pPr>
        <w:widowControl w:val="0"/>
        <w:numPr>
          <w:ilvl w:val="0"/>
          <w:numId w:val="99"/>
        </w:numPr>
        <w:tabs>
          <w:tab w:val="left" w:pos="720"/>
        </w:tabs>
        <w:autoSpaceDE w:val="0"/>
        <w:autoSpaceDN w:val="0"/>
        <w:adjustRightInd w:val="0"/>
        <w:contextualSpacing/>
        <w:jc w:val="both"/>
        <w:rPr>
          <w:rFonts w:ascii="Arial" w:hAnsi="Arial" w:cs="Arial"/>
          <w:b/>
          <w:bCs/>
          <w:lang w:val="ro-RO"/>
        </w:rPr>
      </w:pPr>
      <w:r w:rsidRPr="00033F56">
        <w:rPr>
          <w:rFonts w:ascii="Arial" w:hAnsi="Arial" w:cs="Arial"/>
          <w:b/>
          <w:bCs/>
          <w:lang w:val="ro-RO"/>
        </w:rPr>
        <w:t xml:space="preserve">momentul în care vor interveni aceşti experţi în implementarea viitorului contract, precum şi </w:t>
      </w:r>
    </w:p>
    <w:p w14:paraId="061AF5EF" w14:textId="77777777" w:rsidR="00564010" w:rsidRPr="00033F56" w:rsidRDefault="00564010">
      <w:pPr>
        <w:widowControl w:val="0"/>
        <w:numPr>
          <w:ilvl w:val="0"/>
          <w:numId w:val="99"/>
        </w:numPr>
        <w:tabs>
          <w:tab w:val="left" w:pos="720"/>
        </w:tabs>
        <w:autoSpaceDE w:val="0"/>
        <w:autoSpaceDN w:val="0"/>
        <w:adjustRightInd w:val="0"/>
        <w:contextualSpacing/>
        <w:jc w:val="both"/>
        <w:rPr>
          <w:rFonts w:ascii="Arial" w:hAnsi="Arial" w:cs="Arial"/>
          <w:b/>
          <w:bCs/>
          <w:lang w:val="ro-RO"/>
        </w:rPr>
      </w:pPr>
      <w:r w:rsidRPr="00033F56">
        <w:rPr>
          <w:rFonts w:ascii="Arial" w:hAnsi="Arial" w:cs="Arial"/>
          <w:b/>
          <w:bCs/>
          <w:lang w:val="ro-RO"/>
        </w:rPr>
        <w:t>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14:paraId="535995A2" w14:textId="77777777" w:rsidR="00564010" w:rsidRPr="00033F56" w:rsidRDefault="00564010" w:rsidP="00564010">
      <w:pPr>
        <w:widowControl w:val="0"/>
        <w:tabs>
          <w:tab w:val="left" w:pos="720"/>
        </w:tabs>
        <w:autoSpaceDE w:val="0"/>
        <w:autoSpaceDN w:val="0"/>
        <w:adjustRightInd w:val="0"/>
        <w:contextualSpacing/>
        <w:jc w:val="both"/>
        <w:rPr>
          <w:rFonts w:ascii="Arial" w:hAnsi="Arial" w:cs="Arial"/>
          <w:b/>
          <w:bCs/>
          <w:lang w:val="ro-RO"/>
        </w:rPr>
      </w:pPr>
    </w:p>
    <w:p w14:paraId="2ECE5074"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
          <w:lang w:val="ro-RO"/>
        </w:rPr>
      </w:pPr>
      <w:r w:rsidRPr="00033F56">
        <w:rPr>
          <w:rFonts w:ascii="Arial" w:hAnsi="Arial" w:cs="Arial"/>
          <w:bCs/>
          <w:i/>
          <w:lang w:val="ro-RO"/>
        </w:rPr>
        <w:t xml:space="preserve">Informatiile relevante pentru personalul propus vor fi prezentate in tabelul de mai jos </w:t>
      </w:r>
    </w:p>
    <w:p w14:paraId="3BF13B7F"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24"/>
        <w:gridCol w:w="2947"/>
        <w:gridCol w:w="2945"/>
      </w:tblGrid>
      <w:tr w:rsidR="00564010" w:rsidRPr="00E61077" w14:paraId="788C3E6F" w14:textId="77777777" w:rsidTr="00F51C06">
        <w:trPr>
          <w:trHeight w:val="767"/>
          <w:jc w:val="center"/>
        </w:trPr>
        <w:tc>
          <w:tcPr>
            <w:tcW w:w="1803" w:type="pct"/>
            <w:vAlign w:val="center"/>
          </w:tcPr>
          <w:p w14:paraId="30844A4F" w14:textId="77777777" w:rsidR="00564010" w:rsidRPr="00033F56" w:rsidRDefault="00564010" w:rsidP="00F51C06">
            <w:pPr>
              <w:widowControl w:val="0"/>
              <w:autoSpaceDE w:val="0"/>
              <w:autoSpaceDN w:val="0"/>
              <w:jc w:val="center"/>
              <w:rPr>
                <w:rFonts w:ascii="Arial" w:hAnsi="Arial" w:cs="Arial"/>
                <w:b/>
                <w:lang w:val="ro-RO"/>
              </w:rPr>
            </w:pPr>
            <w:r w:rsidRPr="00033F56">
              <w:rPr>
                <w:rFonts w:ascii="Arial" w:hAnsi="Arial" w:cs="Arial"/>
                <w:b/>
                <w:lang w:val="ro-RO"/>
              </w:rPr>
              <w:t>Rolul propus în cadrul echipei de gestionare a lucrărilor</w:t>
            </w:r>
          </w:p>
        </w:tc>
        <w:tc>
          <w:tcPr>
            <w:tcW w:w="1599" w:type="pct"/>
            <w:vAlign w:val="center"/>
          </w:tcPr>
          <w:p w14:paraId="5E238400" w14:textId="77777777" w:rsidR="00564010" w:rsidRPr="00033F56" w:rsidRDefault="00564010" w:rsidP="00F51C06">
            <w:pPr>
              <w:widowControl w:val="0"/>
              <w:autoSpaceDE w:val="0"/>
              <w:autoSpaceDN w:val="0"/>
              <w:jc w:val="center"/>
              <w:rPr>
                <w:rFonts w:ascii="Arial" w:hAnsi="Arial" w:cs="Arial"/>
                <w:b/>
                <w:lang w:val="ro-RO"/>
              </w:rPr>
            </w:pPr>
            <w:r w:rsidRPr="00033F56">
              <w:rPr>
                <w:rFonts w:ascii="Arial" w:hAnsi="Arial" w:cs="Arial"/>
                <w:b/>
                <w:lang w:val="ro-RO"/>
              </w:rPr>
              <w:t>Activitățile pe care le realizează</w:t>
            </w:r>
          </w:p>
        </w:tc>
        <w:tc>
          <w:tcPr>
            <w:tcW w:w="1598" w:type="pct"/>
          </w:tcPr>
          <w:p w14:paraId="138BE2E6" w14:textId="77777777" w:rsidR="00564010" w:rsidRPr="00033F56" w:rsidRDefault="00564010" w:rsidP="00F51C06">
            <w:pPr>
              <w:widowControl w:val="0"/>
              <w:autoSpaceDE w:val="0"/>
              <w:autoSpaceDN w:val="0"/>
              <w:jc w:val="center"/>
              <w:rPr>
                <w:rFonts w:ascii="Arial" w:hAnsi="Arial" w:cs="Arial"/>
                <w:b/>
                <w:lang w:val="ro-RO"/>
              </w:rPr>
            </w:pPr>
            <w:r w:rsidRPr="00033F56">
              <w:rPr>
                <w:rFonts w:ascii="Arial" w:hAnsi="Arial" w:cs="Arial"/>
                <w:b/>
                <w:bCs/>
                <w:i/>
                <w:lang w:val="ro-RO"/>
              </w:rPr>
              <w:t xml:space="preserve">Prezentarea </w:t>
            </w:r>
            <w:r w:rsidRPr="00033F56">
              <w:rPr>
                <w:rFonts w:ascii="Arial" w:hAnsi="Arial" w:cs="Arial"/>
                <w:b/>
                <w:i/>
                <w:u w:val="single"/>
                <w:lang w:val="ro-RO"/>
              </w:rPr>
              <w:t>modalității de asigurare a accesului</w:t>
            </w:r>
            <w:r w:rsidRPr="00033F56">
              <w:rPr>
                <w:rFonts w:ascii="Arial" w:hAnsi="Arial" w:cs="Arial"/>
                <w:b/>
                <w:i/>
                <w:lang w:val="ro-RO"/>
              </w:rPr>
              <w:t xml:space="preserve"> la specialiștii necesari și obligatorii</w:t>
            </w:r>
          </w:p>
        </w:tc>
      </w:tr>
      <w:tr w:rsidR="00564010" w:rsidRPr="00E61077" w14:paraId="74E1AD89" w14:textId="77777777" w:rsidTr="00F51C06">
        <w:trPr>
          <w:trHeight w:val="650"/>
          <w:jc w:val="center"/>
        </w:trPr>
        <w:tc>
          <w:tcPr>
            <w:tcW w:w="1803" w:type="pct"/>
            <w:vAlign w:val="center"/>
          </w:tcPr>
          <w:p w14:paraId="374420F6" w14:textId="77777777" w:rsidR="00564010" w:rsidRPr="00033F56" w:rsidDel="00CB58F9" w:rsidRDefault="00564010" w:rsidP="00F51C06">
            <w:pPr>
              <w:widowControl w:val="0"/>
              <w:autoSpaceDE w:val="0"/>
              <w:autoSpaceDN w:val="0"/>
              <w:jc w:val="both"/>
              <w:rPr>
                <w:rFonts w:ascii="Arial" w:hAnsi="Arial" w:cs="Arial"/>
                <w:lang w:val="ro-RO"/>
              </w:rPr>
            </w:pPr>
            <w:r w:rsidRPr="00033F56">
              <w:rPr>
                <w:rFonts w:ascii="Arial" w:hAnsi="Arial" w:cs="Arial"/>
                <w:i/>
                <w:highlight w:val="lightGray"/>
                <w:lang w:val="ro-RO"/>
              </w:rPr>
              <w:t>[introduceți poziția  pentru care este propus]</w:t>
            </w:r>
          </w:p>
        </w:tc>
        <w:tc>
          <w:tcPr>
            <w:tcW w:w="1599" w:type="pct"/>
            <w:vAlign w:val="center"/>
          </w:tcPr>
          <w:p w14:paraId="4BB141ED" w14:textId="77777777" w:rsidR="00564010" w:rsidRPr="00033F56" w:rsidRDefault="00564010" w:rsidP="00F51C06">
            <w:pPr>
              <w:widowControl w:val="0"/>
              <w:autoSpaceDE w:val="0"/>
              <w:autoSpaceDN w:val="0"/>
              <w:jc w:val="both"/>
              <w:rPr>
                <w:rFonts w:ascii="Arial" w:hAnsi="Arial" w:cs="Arial"/>
                <w:lang w:val="ro-RO"/>
              </w:rPr>
            </w:pPr>
            <w:r w:rsidRPr="00033F56">
              <w:rPr>
                <w:rFonts w:ascii="Arial" w:hAnsi="Arial" w:cs="Arial"/>
                <w:i/>
                <w:highlight w:val="lightGray"/>
                <w:lang w:val="ro-RO"/>
              </w:rPr>
              <w:t>[descrieți activitățile din cadrul Contractului la realizarea cărora participă]</w:t>
            </w:r>
          </w:p>
        </w:tc>
        <w:tc>
          <w:tcPr>
            <w:tcW w:w="1598" w:type="pct"/>
          </w:tcPr>
          <w:p w14:paraId="6A3B02A7" w14:textId="77777777" w:rsidR="00564010" w:rsidRPr="00033F56" w:rsidRDefault="00564010" w:rsidP="00F51C06">
            <w:pPr>
              <w:widowControl w:val="0"/>
              <w:autoSpaceDE w:val="0"/>
              <w:autoSpaceDN w:val="0"/>
              <w:rPr>
                <w:rFonts w:ascii="Arial" w:hAnsi="Arial" w:cs="Arial"/>
                <w:i/>
                <w:highlight w:val="lightGray"/>
                <w:lang w:val="ro-RO"/>
              </w:rPr>
            </w:pPr>
          </w:p>
        </w:tc>
      </w:tr>
      <w:tr w:rsidR="00564010" w:rsidRPr="00033F56" w14:paraId="2683708F" w14:textId="77777777" w:rsidTr="00F51C06">
        <w:trPr>
          <w:trHeight w:val="227"/>
          <w:jc w:val="center"/>
        </w:trPr>
        <w:tc>
          <w:tcPr>
            <w:tcW w:w="1803" w:type="pct"/>
            <w:vAlign w:val="center"/>
          </w:tcPr>
          <w:p w14:paraId="10CB5E0E" w14:textId="77777777" w:rsidR="00564010" w:rsidRPr="00033F56" w:rsidRDefault="00564010" w:rsidP="00F51C06">
            <w:pPr>
              <w:widowControl w:val="0"/>
              <w:autoSpaceDE w:val="0"/>
              <w:autoSpaceDN w:val="0"/>
              <w:rPr>
                <w:rFonts w:ascii="Arial" w:hAnsi="Arial" w:cs="Arial"/>
                <w:i/>
                <w:highlight w:val="lightGray"/>
                <w:lang w:val="ro-RO"/>
              </w:rPr>
            </w:pPr>
            <w:r w:rsidRPr="00033F56">
              <w:rPr>
                <w:rFonts w:ascii="Arial" w:hAnsi="Arial" w:cs="Arial"/>
                <w:i/>
                <w:highlight w:val="lightGray"/>
                <w:lang w:val="ro-RO"/>
              </w:rPr>
              <w:t xml:space="preserve">Ex: </w:t>
            </w:r>
            <w:proofErr w:type="spellStart"/>
            <w:r w:rsidRPr="00033F56">
              <w:rPr>
                <w:rFonts w:ascii="Arial" w:hAnsi="Arial" w:cs="Arial"/>
              </w:rPr>
              <w:t>sef</w:t>
            </w:r>
            <w:proofErr w:type="spellEnd"/>
            <w:r w:rsidRPr="00033F56">
              <w:rPr>
                <w:rFonts w:ascii="Arial" w:hAnsi="Arial" w:cs="Arial"/>
              </w:rPr>
              <w:t xml:space="preserve"> de </w:t>
            </w:r>
            <w:proofErr w:type="spellStart"/>
            <w:r w:rsidRPr="00033F56">
              <w:rPr>
                <w:rFonts w:ascii="Arial" w:hAnsi="Arial" w:cs="Arial"/>
              </w:rPr>
              <w:t>santier</w:t>
            </w:r>
            <w:proofErr w:type="spellEnd"/>
          </w:p>
        </w:tc>
        <w:tc>
          <w:tcPr>
            <w:tcW w:w="1599" w:type="pct"/>
            <w:vAlign w:val="center"/>
          </w:tcPr>
          <w:p w14:paraId="64E3E72C" w14:textId="77777777" w:rsidR="00564010" w:rsidRPr="00033F56" w:rsidRDefault="00564010" w:rsidP="00F51C06">
            <w:pPr>
              <w:widowControl w:val="0"/>
              <w:autoSpaceDE w:val="0"/>
              <w:autoSpaceDN w:val="0"/>
              <w:rPr>
                <w:rFonts w:ascii="Arial" w:hAnsi="Arial" w:cs="Arial"/>
                <w:i/>
                <w:highlight w:val="lightGray"/>
                <w:lang w:val="ro-RO"/>
              </w:rPr>
            </w:pPr>
          </w:p>
        </w:tc>
        <w:tc>
          <w:tcPr>
            <w:tcW w:w="1598" w:type="pct"/>
          </w:tcPr>
          <w:p w14:paraId="162863A5" w14:textId="77777777" w:rsidR="00564010" w:rsidRPr="00033F56" w:rsidRDefault="00564010" w:rsidP="00F51C06">
            <w:pPr>
              <w:widowControl w:val="0"/>
              <w:autoSpaceDE w:val="0"/>
              <w:autoSpaceDN w:val="0"/>
              <w:rPr>
                <w:rFonts w:ascii="Arial" w:hAnsi="Arial" w:cs="Arial"/>
                <w:i/>
                <w:highlight w:val="lightGray"/>
                <w:lang w:val="ro-RO"/>
              </w:rPr>
            </w:pPr>
          </w:p>
        </w:tc>
      </w:tr>
      <w:tr w:rsidR="00564010" w:rsidRPr="00033F56" w14:paraId="6BA8A0D4" w14:textId="77777777" w:rsidTr="00F51C06">
        <w:trPr>
          <w:trHeight w:val="74"/>
          <w:jc w:val="center"/>
        </w:trPr>
        <w:tc>
          <w:tcPr>
            <w:tcW w:w="1803" w:type="pct"/>
            <w:vAlign w:val="center"/>
          </w:tcPr>
          <w:p w14:paraId="1B81D998" w14:textId="77777777" w:rsidR="00564010" w:rsidRPr="00033F56" w:rsidRDefault="00564010" w:rsidP="00F51C06">
            <w:pPr>
              <w:widowControl w:val="0"/>
              <w:autoSpaceDE w:val="0"/>
              <w:autoSpaceDN w:val="0"/>
              <w:rPr>
                <w:rFonts w:ascii="Arial" w:hAnsi="Arial" w:cs="Arial"/>
                <w:i/>
                <w:highlight w:val="lightGray"/>
                <w:lang w:val="ro-RO"/>
              </w:rPr>
            </w:pPr>
            <w:r w:rsidRPr="00033F56">
              <w:rPr>
                <w:rFonts w:ascii="Arial" w:hAnsi="Arial" w:cs="Arial"/>
                <w:i/>
                <w:highlight w:val="lightGray"/>
                <w:lang w:val="ro-RO"/>
              </w:rPr>
              <w:t>Sefi de echipa</w:t>
            </w:r>
          </w:p>
        </w:tc>
        <w:tc>
          <w:tcPr>
            <w:tcW w:w="1599" w:type="pct"/>
            <w:vAlign w:val="center"/>
          </w:tcPr>
          <w:p w14:paraId="5F85662C" w14:textId="77777777" w:rsidR="00564010" w:rsidRPr="00033F56" w:rsidRDefault="00564010" w:rsidP="00F51C06">
            <w:pPr>
              <w:widowControl w:val="0"/>
              <w:autoSpaceDE w:val="0"/>
              <w:autoSpaceDN w:val="0"/>
              <w:rPr>
                <w:rFonts w:ascii="Arial" w:hAnsi="Arial" w:cs="Arial"/>
                <w:i/>
                <w:highlight w:val="lightGray"/>
                <w:lang w:val="ro-RO"/>
              </w:rPr>
            </w:pPr>
          </w:p>
        </w:tc>
        <w:tc>
          <w:tcPr>
            <w:tcW w:w="1598" w:type="pct"/>
          </w:tcPr>
          <w:p w14:paraId="1BAD8A8A" w14:textId="77777777" w:rsidR="00564010" w:rsidRPr="00033F56" w:rsidRDefault="00564010" w:rsidP="00F51C06">
            <w:pPr>
              <w:widowControl w:val="0"/>
              <w:autoSpaceDE w:val="0"/>
              <w:autoSpaceDN w:val="0"/>
              <w:rPr>
                <w:rFonts w:ascii="Arial" w:hAnsi="Arial" w:cs="Arial"/>
                <w:i/>
                <w:highlight w:val="lightGray"/>
                <w:lang w:val="ro-RO"/>
              </w:rPr>
            </w:pPr>
          </w:p>
        </w:tc>
      </w:tr>
      <w:tr w:rsidR="00564010" w:rsidRPr="00E61077" w14:paraId="4C639EF8" w14:textId="77777777" w:rsidTr="00F51C06">
        <w:trPr>
          <w:trHeight w:val="200"/>
          <w:jc w:val="center"/>
        </w:trPr>
        <w:tc>
          <w:tcPr>
            <w:tcW w:w="1803" w:type="pct"/>
            <w:vAlign w:val="center"/>
          </w:tcPr>
          <w:p w14:paraId="3F2ED6E8" w14:textId="77777777" w:rsidR="00564010" w:rsidRPr="00033F56" w:rsidRDefault="00564010" w:rsidP="00F51C06">
            <w:pPr>
              <w:widowControl w:val="0"/>
              <w:autoSpaceDE w:val="0"/>
              <w:autoSpaceDN w:val="0"/>
              <w:rPr>
                <w:rFonts w:ascii="Arial" w:hAnsi="Arial" w:cs="Arial"/>
                <w:lang w:val="pt-BR"/>
              </w:rPr>
            </w:pPr>
            <w:r w:rsidRPr="00033F56">
              <w:rPr>
                <w:rFonts w:ascii="Arial" w:hAnsi="Arial" w:cs="Arial"/>
                <w:lang w:val="pt-BR"/>
              </w:rPr>
              <w:t>Instalatori de apa si canalizare, instalatori sanitari, electricieni</w:t>
            </w:r>
          </w:p>
        </w:tc>
        <w:tc>
          <w:tcPr>
            <w:tcW w:w="1599" w:type="pct"/>
            <w:vAlign w:val="center"/>
          </w:tcPr>
          <w:p w14:paraId="02F75FB9" w14:textId="77777777" w:rsidR="00564010" w:rsidRPr="00033F56" w:rsidRDefault="00564010" w:rsidP="00F51C06">
            <w:pPr>
              <w:widowControl w:val="0"/>
              <w:autoSpaceDE w:val="0"/>
              <w:autoSpaceDN w:val="0"/>
              <w:rPr>
                <w:rFonts w:ascii="Arial" w:hAnsi="Arial" w:cs="Arial"/>
                <w:i/>
                <w:highlight w:val="lightGray"/>
                <w:lang w:val="ro-RO"/>
              </w:rPr>
            </w:pPr>
          </w:p>
        </w:tc>
        <w:tc>
          <w:tcPr>
            <w:tcW w:w="1598" w:type="pct"/>
          </w:tcPr>
          <w:p w14:paraId="671FDCB9" w14:textId="77777777" w:rsidR="00564010" w:rsidRPr="00033F56" w:rsidRDefault="00564010" w:rsidP="00F51C06">
            <w:pPr>
              <w:widowControl w:val="0"/>
              <w:autoSpaceDE w:val="0"/>
              <w:autoSpaceDN w:val="0"/>
              <w:rPr>
                <w:rFonts w:ascii="Arial" w:hAnsi="Arial" w:cs="Arial"/>
                <w:i/>
                <w:highlight w:val="lightGray"/>
                <w:lang w:val="ro-RO"/>
              </w:rPr>
            </w:pPr>
          </w:p>
        </w:tc>
      </w:tr>
      <w:tr w:rsidR="00564010" w:rsidRPr="00E61077" w14:paraId="09576CF1" w14:textId="77777777" w:rsidTr="00F51C06">
        <w:trPr>
          <w:trHeight w:val="860"/>
          <w:jc w:val="center"/>
        </w:trPr>
        <w:tc>
          <w:tcPr>
            <w:tcW w:w="1803" w:type="pct"/>
            <w:vAlign w:val="center"/>
          </w:tcPr>
          <w:p w14:paraId="24D660F2" w14:textId="77777777" w:rsidR="00564010" w:rsidRPr="00033F56" w:rsidRDefault="00564010" w:rsidP="00F51C06">
            <w:pPr>
              <w:widowControl w:val="0"/>
              <w:autoSpaceDE w:val="0"/>
              <w:autoSpaceDN w:val="0"/>
              <w:jc w:val="both"/>
              <w:rPr>
                <w:rFonts w:ascii="Arial" w:hAnsi="Arial" w:cs="Arial"/>
                <w:lang w:val="pt-BR"/>
              </w:rPr>
            </w:pPr>
            <w:r w:rsidRPr="00033F56">
              <w:rPr>
                <w:rFonts w:ascii="Arial" w:hAnsi="Arial" w:cs="Arial"/>
                <w:lang w:val="pt-BR"/>
              </w:rPr>
              <w:t>Etc.</w:t>
            </w:r>
            <w:r w:rsidRPr="00033F56">
              <w:rPr>
                <w:rFonts w:ascii="Arial" w:hAnsi="Arial" w:cs="Arial"/>
                <w:highlight w:val="lightGray"/>
                <w:lang w:val="ro-RO"/>
              </w:rPr>
              <w:t xml:space="preserve"> (se vor mentiona specializarile alocate astfel incat sa se faca dovada asigurarii tuturor specializarilor impuse de obiectul contractului</w:t>
            </w:r>
            <w:r w:rsidRPr="00033F56">
              <w:rPr>
                <w:rFonts w:ascii="Arial" w:hAnsi="Arial" w:cs="Arial"/>
                <w:lang w:val="ro-RO"/>
              </w:rPr>
              <w:t>)</w:t>
            </w:r>
          </w:p>
        </w:tc>
        <w:tc>
          <w:tcPr>
            <w:tcW w:w="1599" w:type="pct"/>
            <w:vAlign w:val="center"/>
          </w:tcPr>
          <w:p w14:paraId="4F51D704" w14:textId="77777777" w:rsidR="00564010" w:rsidRPr="00033F56" w:rsidRDefault="00564010" w:rsidP="00F51C06">
            <w:pPr>
              <w:widowControl w:val="0"/>
              <w:autoSpaceDE w:val="0"/>
              <w:autoSpaceDN w:val="0"/>
              <w:rPr>
                <w:rFonts w:ascii="Arial" w:hAnsi="Arial" w:cs="Arial"/>
                <w:i/>
                <w:highlight w:val="lightGray"/>
                <w:lang w:val="ro-RO"/>
              </w:rPr>
            </w:pPr>
          </w:p>
        </w:tc>
        <w:tc>
          <w:tcPr>
            <w:tcW w:w="1598" w:type="pct"/>
          </w:tcPr>
          <w:p w14:paraId="11B289A6" w14:textId="77777777" w:rsidR="00564010" w:rsidRPr="00033F56" w:rsidRDefault="00564010" w:rsidP="00F51C06">
            <w:pPr>
              <w:widowControl w:val="0"/>
              <w:autoSpaceDE w:val="0"/>
              <w:autoSpaceDN w:val="0"/>
              <w:rPr>
                <w:rFonts w:ascii="Arial" w:hAnsi="Arial" w:cs="Arial"/>
                <w:i/>
                <w:highlight w:val="lightGray"/>
                <w:lang w:val="ro-RO"/>
              </w:rPr>
            </w:pPr>
          </w:p>
        </w:tc>
      </w:tr>
    </w:tbl>
    <w:p w14:paraId="79FAFF89" w14:textId="77777777" w:rsidR="00564010" w:rsidRPr="00033F56" w:rsidRDefault="00564010" w:rsidP="00564010">
      <w:pPr>
        <w:widowControl w:val="0"/>
        <w:tabs>
          <w:tab w:val="left" w:pos="851"/>
        </w:tabs>
        <w:autoSpaceDE w:val="0"/>
        <w:autoSpaceDN w:val="0"/>
        <w:adjustRightInd w:val="0"/>
        <w:ind w:left="720"/>
        <w:contextualSpacing/>
        <w:jc w:val="both"/>
        <w:rPr>
          <w:rFonts w:ascii="Arial" w:eastAsia="Calibri" w:hAnsi="Arial" w:cs="Arial"/>
          <w:b/>
          <w:lang w:val="ro-RO" w:eastAsia="ar-SA"/>
        </w:rPr>
      </w:pPr>
    </w:p>
    <w:p w14:paraId="2D2A2E7F" w14:textId="77777777" w:rsidR="00564010" w:rsidRPr="00033F56" w:rsidRDefault="00564010" w:rsidP="00564010">
      <w:pPr>
        <w:contextualSpacing/>
        <w:jc w:val="both"/>
        <w:rPr>
          <w:rFonts w:ascii="Arial" w:hAnsi="Arial" w:cs="Arial"/>
          <w:b/>
          <w:lang w:val="pt-BR"/>
        </w:rPr>
      </w:pPr>
      <w:r w:rsidRPr="00033F56">
        <w:rPr>
          <w:rFonts w:ascii="Arial" w:hAnsi="Arial" w:cs="Arial"/>
          <w:b/>
          <w:lang w:val="pt-BR"/>
        </w:rPr>
        <w:t xml:space="preserve">Se vor prezenta  pentru fiecare expert cheie in parte, Tabel 1 si Tabel 2, dupa cum urmeaza: </w:t>
      </w:r>
    </w:p>
    <w:p w14:paraId="46467E33" w14:textId="77777777" w:rsidR="00564010" w:rsidRPr="00033F56" w:rsidRDefault="00564010" w:rsidP="00564010">
      <w:pPr>
        <w:contextualSpacing/>
        <w:jc w:val="both"/>
        <w:rPr>
          <w:rFonts w:ascii="Arial" w:hAnsi="Arial" w:cs="Arial"/>
          <w:lang w:val="pt-BR"/>
        </w:rPr>
      </w:pPr>
      <w:r w:rsidRPr="00033F56">
        <w:rPr>
          <w:rFonts w:ascii="Arial" w:hAnsi="Arial" w:cs="Arial"/>
          <w:lang w:val="pt-BR"/>
        </w:rPr>
        <w:t>Tabel 1:</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2"/>
        <w:gridCol w:w="2406"/>
        <w:gridCol w:w="2140"/>
        <w:gridCol w:w="3367"/>
      </w:tblGrid>
      <w:tr w:rsidR="00564010" w:rsidRPr="00033F56" w14:paraId="40D457A2" w14:textId="77777777" w:rsidTr="00F51C06">
        <w:trPr>
          <w:trHeight w:val="1075"/>
          <w:jc w:val="center"/>
        </w:trPr>
        <w:tc>
          <w:tcPr>
            <w:tcW w:w="711" w:type="pct"/>
            <w:vAlign w:val="center"/>
          </w:tcPr>
          <w:p w14:paraId="19644FFC" w14:textId="77777777" w:rsidR="00564010" w:rsidRPr="00033F56" w:rsidRDefault="00564010" w:rsidP="00F51C06">
            <w:pPr>
              <w:jc w:val="center"/>
              <w:rPr>
                <w:rFonts w:ascii="Arial" w:hAnsi="Arial" w:cs="Arial"/>
                <w:b/>
                <w:lang w:val="ro-RO"/>
              </w:rPr>
            </w:pPr>
            <w:r w:rsidRPr="00033F56">
              <w:rPr>
                <w:rFonts w:ascii="Arial" w:hAnsi="Arial" w:cs="Arial"/>
                <w:b/>
                <w:lang w:val="ro-RO"/>
              </w:rPr>
              <w:t>Nume și Prenume</w:t>
            </w:r>
          </w:p>
        </w:tc>
        <w:tc>
          <w:tcPr>
            <w:tcW w:w="1304" w:type="pct"/>
            <w:vAlign w:val="center"/>
          </w:tcPr>
          <w:p w14:paraId="385D27C7" w14:textId="77777777" w:rsidR="00564010" w:rsidRPr="00033F56" w:rsidRDefault="00564010" w:rsidP="00F51C06">
            <w:pPr>
              <w:jc w:val="center"/>
              <w:rPr>
                <w:rFonts w:ascii="Arial" w:hAnsi="Arial" w:cs="Arial"/>
                <w:b/>
                <w:lang w:val="ro-RO"/>
              </w:rPr>
            </w:pPr>
            <w:r w:rsidRPr="00033F56">
              <w:rPr>
                <w:rFonts w:ascii="Arial" w:hAnsi="Arial" w:cs="Arial"/>
                <w:b/>
                <w:lang w:val="ro-RO"/>
              </w:rPr>
              <w:t>Poziția de expert cheie pentru care este propus</w:t>
            </w:r>
          </w:p>
        </w:tc>
        <w:tc>
          <w:tcPr>
            <w:tcW w:w="1160" w:type="pct"/>
            <w:vAlign w:val="center"/>
          </w:tcPr>
          <w:p w14:paraId="68CBBDBB" w14:textId="77777777" w:rsidR="00564010" w:rsidRPr="00033F56" w:rsidRDefault="00564010" w:rsidP="00F51C06">
            <w:pPr>
              <w:jc w:val="center"/>
              <w:rPr>
                <w:rFonts w:ascii="Arial" w:hAnsi="Arial" w:cs="Arial"/>
                <w:b/>
                <w:lang w:val="ro-RO"/>
              </w:rPr>
            </w:pPr>
            <w:r w:rsidRPr="00033F56">
              <w:rPr>
                <w:rFonts w:ascii="Arial" w:hAnsi="Arial" w:cs="Arial"/>
                <w:b/>
                <w:lang w:val="ro-RO"/>
              </w:rPr>
              <w:t>Activitățile din cadrul contractului la realizarea cărora participă</w:t>
            </w:r>
          </w:p>
        </w:tc>
        <w:tc>
          <w:tcPr>
            <w:tcW w:w="1825" w:type="pct"/>
            <w:vAlign w:val="center"/>
          </w:tcPr>
          <w:p w14:paraId="6B3A90DD" w14:textId="77777777" w:rsidR="00564010" w:rsidRPr="00033F56" w:rsidRDefault="00564010" w:rsidP="00F51C06">
            <w:pPr>
              <w:jc w:val="center"/>
              <w:rPr>
                <w:rFonts w:ascii="Arial" w:hAnsi="Arial" w:cs="Arial"/>
                <w:b/>
                <w:lang w:val="ro-RO"/>
              </w:rPr>
            </w:pPr>
            <w:r w:rsidRPr="00033F56">
              <w:rPr>
                <w:rFonts w:ascii="Arial" w:hAnsi="Arial" w:cs="Arial"/>
                <w:b/>
                <w:lang w:val="ro-RO"/>
              </w:rPr>
              <w:t>Operatorul economic participant la procedură, ce asigură accesul la expertul ce va presta activități în contract</w:t>
            </w:r>
          </w:p>
        </w:tc>
      </w:tr>
      <w:tr w:rsidR="00564010" w:rsidRPr="00033F56" w14:paraId="048C0301" w14:textId="77777777" w:rsidTr="00F51C06">
        <w:trPr>
          <w:trHeight w:val="860"/>
          <w:jc w:val="center"/>
        </w:trPr>
        <w:tc>
          <w:tcPr>
            <w:tcW w:w="711" w:type="pct"/>
          </w:tcPr>
          <w:p w14:paraId="2D32CAAD" w14:textId="77777777" w:rsidR="00564010" w:rsidRPr="00033F56" w:rsidRDefault="00564010" w:rsidP="00F51C06">
            <w:pPr>
              <w:jc w:val="center"/>
              <w:rPr>
                <w:rFonts w:ascii="Arial" w:hAnsi="Arial" w:cs="Arial"/>
                <w:i/>
                <w:lang w:val="ro-RO"/>
              </w:rPr>
            </w:pPr>
            <w:r w:rsidRPr="00033F56">
              <w:rPr>
                <w:rFonts w:ascii="Arial" w:hAnsi="Arial" w:cs="Arial"/>
                <w:i/>
                <w:color w:val="FF0000"/>
                <w:highlight w:val="lightGray"/>
                <w:lang w:val="ro-RO"/>
              </w:rPr>
              <w:t>[introduceți numele și prenumele expertului cheie]</w:t>
            </w:r>
          </w:p>
        </w:tc>
        <w:tc>
          <w:tcPr>
            <w:tcW w:w="1304" w:type="pct"/>
          </w:tcPr>
          <w:p w14:paraId="10962D1C" w14:textId="77777777" w:rsidR="00564010" w:rsidRPr="00033F56" w:rsidDel="00CB58F9" w:rsidRDefault="00564010" w:rsidP="00F51C06">
            <w:pPr>
              <w:jc w:val="center"/>
              <w:rPr>
                <w:rFonts w:ascii="Arial" w:hAnsi="Arial" w:cs="Arial"/>
                <w:lang w:val="ro-RO"/>
              </w:rPr>
            </w:pPr>
            <w:r w:rsidRPr="00033F56">
              <w:rPr>
                <w:rFonts w:ascii="Arial" w:hAnsi="Arial" w:cs="Arial"/>
                <w:i/>
                <w:color w:val="FF0000"/>
                <w:highlight w:val="lightGray"/>
                <w:lang w:val="ro-RO"/>
              </w:rPr>
              <w:t>[introduceți poziția de expert cheie pentru care este propus]</w:t>
            </w:r>
          </w:p>
        </w:tc>
        <w:tc>
          <w:tcPr>
            <w:tcW w:w="1160" w:type="pct"/>
          </w:tcPr>
          <w:p w14:paraId="6C4D51FA" w14:textId="77777777" w:rsidR="00564010" w:rsidRPr="00033F56" w:rsidRDefault="00564010" w:rsidP="00F51C06">
            <w:pPr>
              <w:jc w:val="center"/>
              <w:rPr>
                <w:rFonts w:ascii="Arial" w:hAnsi="Arial" w:cs="Arial"/>
                <w:lang w:val="ro-RO"/>
              </w:rPr>
            </w:pPr>
            <w:r w:rsidRPr="00033F56">
              <w:rPr>
                <w:rFonts w:ascii="Arial" w:hAnsi="Arial" w:cs="Arial"/>
                <w:i/>
                <w:color w:val="FF0000"/>
                <w:highlight w:val="lightGray"/>
                <w:lang w:val="ro-RO"/>
              </w:rPr>
              <w:t>[descrieți activitățile din cadrul Contractului la realizarea cărora participă]</w:t>
            </w:r>
          </w:p>
        </w:tc>
        <w:tc>
          <w:tcPr>
            <w:tcW w:w="1825" w:type="pct"/>
          </w:tcPr>
          <w:p w14:paraId="6D4ED69C" w14:textId="77777777" w:rsidR="00564010" w:rsidRPr="00033F56" w:rsidRDefault="00564010" w:rsidP="00F51C06">
            <w:pPr>
              <w:jc w:val="center"/>
              <w:rPr>
                <w:rFonts w:ascii="Arial" w:hAnsi="Arial" w:cs="Arial"/>
                <w:lang w:val="ro-RO"/>
              </w:rPr>
            </w:pPr>
            <w:r w:rsidRPr="00033F56">
              <w:rPr>
                <w:rFonts w:ascii="Arial" w:hAnsi="Arial" w:cs="Arial"/>
                <w:i/>
                <w:color w:val="FF0000"/>
                <w:highlight w:val="lightGray"/>
                <w:lang w:val="ro-RO"/>
              </w:rPr>
              <w:t>[introduceți operatorul economic care dispune de expert]</w:t>
            </w:r>
          </w:p>
        </w:tc>
      </w:tr>
    </w:tbl>
    <w:p w14:paraId="0A5BF93C"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
          <w:lang w:val="ro-RO" w:eastAsia="ar-SA"/>
        </w:rPr>
      </w:pPr>
    </w:p>
    <w:p w14:paraId="05752B4C"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Cs/>
          <w:lang w:val="ro-RO" w:eastAsia="ar-SA"/>
        </w:rPr>
      </w:pPr>
    </w:p>
    <w:p w14:paraId="7B0AB46F"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Cs/>
          <w:lang w:val="ro-RO" w:eastAsia="ar-SA"/>
        </w:rPr>
      </w:pPr>
      <w:r w:rsidRPr="00033F56">
        <w:rPr>
          <w:rFonts w:ascii="Arial" w:eastAsia="Calibri" w:hAnsi="Arial" w:cs="Arial"/>
          <w:bCs/>
          <w:lang w:val="ro-RO" w:eastAsia="ar-SA"/>
        </w:rPr>
        <w:t>Tabel 2:</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338"/>
        <w:gridCol w:w="1213"/>
        <w:gridCol w:w="952"/>
        <w:gridCol w:w="749"/>
        <w:gridCol w:w="1042"/>
        <w:gridCol w:w="40"/>
        <w:gridCol w:w="468"/>
        <w:gridCol w:w="342"/>
        <w:gridCol w:w="3060"/>
      </w:tblGrid>
      <w:tr w:rsidR="00564010" w:rsidRPr="00033F56" w14:paraId="6F371591" w14:textId="77777777" w:rsidTr="00F51C06">
        <w:trPr>
          <w:cantSplit/>
          <w:trHeight w:val="272"/>
        </w:trPr>
        <w:tc>
          <w:tcPr>
            <w:tcW w:w="3787" w:type="dxa"/>
            <w:gridSpan w:val="3"/>
          </w:tcPr>
          <w:p w14:paraId="64B8FE82"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xml:space="preserve">Nume și prenume expert: </w:t>
            </w:r>
            <w:r w:rsidRPr="00033F56">
              <w:rPr>
                <w:rFonts w:ascii="Arial" w:hAnsi="Arial" w:cs="Arial"/>
                <w:i/>
                <w:color w:val="FF0000"/>
                <w:highlight w:val="lightGray"/>
                <w:lang w:val="ro-RO" w:eastAsia="en-GB"/>
              </w:rPr>
              <w:t>[introduceți]</w:t>
            </w:r>
          </w:p>
        </w:tc>
        <w:tc>
          <w:tcPr>
            <w:tcW w:w="6653" w:type="dxa"/>
            <w:gridSpan w:val="7"/>
          </w:tcPr>
          <w:p w14:paraId="2808A88E"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i/>
                <w:color w:val="FF0000"/>
                <w:highlight w:val="lightGray"/>
                <w:lang w:val="ro-RO" w:eastAsia="en-GB"/>
              </w:rPr>
              <w:t>[expert cheie]</w:t>
            </w:r>
          </w:p>
        </w:tc>
      </w:tr>
      <w:tr w:rsidR="00564010" w:rsidRPr="00033F56" w14:paraId="4BEF74CB" w14:textId="77777777" w:rsidTr="00F51C06">
        <w:trPr>
          <w:cantSplit/>
          <w:trHeight w:val="254"/>
        </w:trPr>
        <w:tc>
          <w:tcPr>
            <w:tcW w:w="3787" w:type="dxa"/>
            <w:gridSpan w:val="3"/>
          </w:tcPr>
          <w:p w14:paraId="2F434E8B"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lastRenderedPageBreak/>
              <w:t xml:space="preserve">Coordonatele de contact ale expertului </w:t>
            </w:r>
          </w:p>
        </w:tc>
        <w:tc>
          <w:tcPr>
            <w:tcW w:w="2783" w:type="dxa"/>
            <w:gridSpan w:val="4"/>
          </w:tcPr>
          <w:p w14:paraId="4428EF81"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xml:space="preserve">Telefon: </w:t>
            </w:r>
            <w:r w:rsidRPr="00033F56">
              <w:rPr>
                <w:rFonts w:ascii="Arial" w:hAnsi="Arial" w:cs="Arial"/>
                <w:i/>
                <w:color w:val="FF0000"/>
                <w:highlight w:val="lightGray"/>
                <w:lang w:val="ro-RO" w:eastAsia="en-GB"/>
              </w:rPr>
              <w:t>[introduceți]</w:t>
            </w:r>
          </w:p>
        </w:tc>
        <w:tc>
          <w:tcPr>
            <w:tcW w:w="3870" w:type="dxa"/>
            <w:gridSpan w:val="3"/>
          </w:tcPr>
          <w:p w14:paraId="71790CDD"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xml:space="preserve">Email: </w:t>
            </w:r>
            <w:r w:rsidRPr="00033F56">
              <w:rPr>
                <w:rFonts w:ascii="Arial" w:hAnsi="Arial" w:cs="Arial"/>
                <w:i/>
                <w:color w:val="FF0000"/>
                <w:highlight w:val="lightGray"/>
                <w:lang w:val="ro-RO" w:eastAsia="en-GB"/>
              </w:rPr>
              <w:t>[introduceți]</w:t>
            </w:r>
          </w:p>
        </w:tc>
      </w:tr>
      <w:tr w:rsidR="00564010" w:rsidRPr="00E61077" w14:paraId="06F0B954" w14:textId="77777777" w:rsidTr="00F51C06">
        <w:trPr>
          <w:cantSplit/>
          <w:trHeight w:val="480"/>
        </w:trPr>
        <w:tc>
          <w:tcPr>
            <w:tcW w:w="3787" w:type="dxa"/>
            <w:gridSpan w:val="3"/>
          </w:tcPr>
          <w:p w14:paraId="3C6068FC"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Relația cu Ofertantul</w:t>
            </w:r>
          </w:p>
        </w:tc>
        <w:tc>
          <w:tcPr>
            <w:tcW w:w="2783" w:type="dxa"/>
            <w:gridSpan w:val="4"/>
          </w:tcPr>
          <w:p w14:paraId="59A87233"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Selectați:</w:t>
            </w:r>
          </w:p>
          <w:p w14:paraId="2E31E286"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Angajat</w:t>
            </w:r>
          </w:p>
          <w:p w14:paraId="4ACBF9E8"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Liber profesionist</w:t>
            </w:r>
          </w:p>
          <w:p w14:paraId="0E3F2136"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 Subcontractant</w:t>
            </w:r>
          </w:p>
          <w:p w14:paraId="26E9C59F"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(operatorul economic: ………………)</w:t>
            </w:r>
          </w:p>
        </w:tc>
        <w:tc>
          <w:tcPr>
            <w:tcW w:w="3870" w:type="dxa"/>
            <w:gridSpan w:val="3"/>
          </w:tcPr>
          <w:p w14:paraId="714F36A8" w14:textId="77777777" w:rsidR="00564010" w:rsidRPr="00033F56" w:rsidRDefault="00564010" w:rsidP="00F51C06">
            <w:pPr>
              <w:widowControl w:val="0"/>
              <w:autoSpaceDE w:val="0"/>
              <w:autoSpaceDN w:val="0"/>
              <w:jc w:val="both"/>
              <w:rPr>
                <w:rFonts w:ascii="Arial" w:hAnsi="Arial" w:cs="Arial"/>
                <w:b/>
                <w:lang w:val="ro-RO" w:eastAsia="en-GB"/>
              </w:rPr>
            </w:pPr>
            <w:r w:rsidRPr="00033F56">
              <w:rPr>
                <w:rFonts w:ascii="Arial" w:hAnsi="Arial" w:cs="Arial"/>
                <w:lang w:val="ro-RO" w:eastAsia="en-GB"/>
              </w:rPr>
              <w:t>Perioada anterioară depunerii Ofertei în care au existat relații comerciale profesionale între expertul propus și organizația Ofertantului (exprimată în luni).</w:t>
            </w:r>
          </w:p>
        </w:tc>
      </w:tr>
      <w:tr w:rsidR="00564010" w:rsidRPr="00E61077" w14:paraId="22064D7F" w14:textId="77777777" w:rsidTr="00F51C06">
        <w:trPr>
          <w:cantSplit/>
          <w:trHeight w:val="711"/>
        </w:trPr>
        <w:tc>
          <w:tcPr>
            <w:tcW w:w="3787" w:type="dxa"/>
            <w:gridSpan w:val="3"/>
          </w:tcPr>
          <w:p w14:paraId="5C028D60" w14:textId="77777777" w:rsidR="00564010" w:rsidRPr="00033F56" w:rsidRDefault="00564010" w:rsidP="00F51C06">
            <w:pPr>
              <w:widowControl w:val="0"/>
              <w:autoSpaceDE w:val="0"/>
              <w:autoSpaceDN w:val="0"/>
              <w:rPr>
                <w:rFonts w:ascii="Arial" w:hAnsi="Arial" w:cs="Arial"/>
                <w:i/>
                <w:lang w:val="ro-RO" w:eastAsia="en-GB"/>
              </w:rPr>
            </w:pPr>
            <w:r w:rsidRPr="00033F56">
              <w:rPr>
                <w:rFonts w:ascii="Arial" w:hAnsi="Arial" w:cs="Arial"/>
                <w:lang w:val="ro-RO" w:eastAsia="en-GB"/>
              </w:rPr>
              <w:t>Rolul de expert/poziția de expert cheie pentru care este propus</w:t>
            </w:r>
          </w:p>
        </w:tc>
        <w:tc>
          <w:tcPr>
            <w:tcW w:w="6653" w:type="dxa"/>
            <w:gridSpan w:val="7"/>
          </w:tcPr>
          <w:p w14:paraId="68F68F1D"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Selectați poziția corespunzătoare:</w:t>
            </w:r>
          </w:p>
          <w:p w14:paraId="55DD334F" w14:textId="77777777" w:rsidR="00564010" w:rsidRPr="00033F56" w:rsidRDefault="00564010" w:rsidP="00F51C06">
            <w:pPr>
              <w:widowControl w:val="0"/>
              <w:autoSpaceDE w:val="0"/>
              <w:autoSpaceDN w:val="0"/>
              <w:jc w:val="both"/>
              <w:rPr>
                <w:rFonts w:ascii="Arial" w:hAnsi="Arial" w:cs="Arial"/>
                <w:i/>
                <w:lang w:val="ro-RO"/>
              </w:rPr>
            </w:pPr>
            <w:r w:rsidRPr="00033F56">
              <w:rPr>
                <w:rFonts w:ascii="Arial" w:hAnsi="Arial" w:cs="Arial"/>
                <w:i/>
                <w:color w:val="FF0000"/>
                <w:highlight w:val="lightGray"/>
                <w:lang w:val="ro-RO" w:eastAsia="en-GB"/>
              </w:rPr>
              <w:t>[Introduceți aici una din categoriile de specializări solicitate prin Caietul de Sarcini]</w:t>
            </w:r>
          </w:p>
        </w:tc>
      </w:tr>
      <w:tr w:rsidR="00564010" w:rsidRPr="00E61077" w14:paraId="60C5ECB4" w14:textId="77777777" w:rsidTr="00F51C06">
        <w:trPr>
          <w:cantSplit/>
          <w:trHeight w:val="480"/>
        </w:trPr>
        <w:tc>
          <w:tcPr>
            <w:tcW w:w="3787" w:type="dxa"/>
            <w:gridSpan w:val="3"/>
          </w:tcPr>
          <w:p w14:paraId="66D7B4E9"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Cooperări anterioare în proiecte/contracte cu alți membri ai echipei/experți propuși în acest Contract</w:t>
            </w:r>
          </w:p>
        </w:tc>
        <w:tc>
          <w:tcPr>
            <w:tcW w:w="6653" w:type="dxa"/>
            <w:gridSpan w:val="7"/>
          </w:tcPr>
          <w:p w14:paraId="7C443C30" w14:textId="77777777" w:rsidR="00564010" w:rsidRPr="00033F56" w:rsidRDefault="00564010" w:rsidP="00F51C06">
            <w:pPr>
              <w:widowControl w:val="0"/>
              <w:autoSpaceDE w:val="0"/>
              <w:autoSpaceDN w:val="0"/>
              <w:jc w:val="both"/>
              <w:rPr>
                <w:rFonts w:ascii="Arial" w:hAnsi="Arial" w:cs="Arial"/>
                <w:i/>
                <w:color w:val="FF0000"/>
                <w:highlight w:val="lightGray"/>
                <w:lang w:val="ro-RO" w:eastAsia="en-GB"/>
              </w:rPr>
            </w:pPr>
            <w:r w:rsidRPr="00033F56">
              <w:rPr>
                <w:rFonts w:ascii="Arial" w:hAnsi="Arial" w:cs="Arial"/>
                <w:i/>
                <w:color w:val="FF0000"/>
                <w:highlight w:val="lightGray"/>
                <w:lang w:val="ro-RO" w:eastAsia="en-GB"/>
              </w:rPr>
              <w:t>[Precizați istoricul comun al acestui membru al echipei cu alți membri ai echipei propuse, dacă este aplicabil]</w:t>
            </w:r>
          </w:p>
        </w:tc>
      </w:tr>
      <w:tr w:rsidR="00564010" w:rsidRPr="00E61077" w14:paraId="2B46EBDF" w14:textId="77777777" w:rsidTr="00F51C06">
        <w:trPr>
          <w:cantSplit/>
          <w:trHeight w:val="480"/>
        </w:trPr>
        <w:tc>
          <w:tcPr>
            <w:tcW w:w="3787" w:type="dxa"/>
            <w:gridSpan w:val="3"/>
          </w:tcPr>
          <w:p w14:paraId="2416AB8E"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Calificarea educațională relevantă pentru poziția în care expertul este propus</w:t>
            </w:r>
          </w:p>
        </w:tc>
        <w:tc>
          <w:tcPr>
            <w:tcW w:w="6653" w:type="dxa"/>
            <w:gridSpan w:val="7"/>
          </w:tcPr>
          <w:p w14:paraId="14C02B39"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color w:val="FF000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033F56">
              <w:rPr>
                <w:rFonts w:ascii="Arial" w:hAnsi="Arial" w:cs="Arial"/>
                <w:i/>
                <w:color w:val="FF0000"/>
                <w:lang w:val="ro-RO" w:eastAsia="en-GB"/>
              </w:rPr>
              <w:t xml:space="preserve"> </w:t>
            </w:r>
          </w:p>
        </w:tc>
      </w:tr>
      <w:tr w:rsidR="00564010" w:rsidRPr="00033F56" w14:paraId="1386AD43" w14:textId="77777777" w:rsidTr="00F51C06">
        <w:trPr>
          <w:cantSplit/>
          <w:trHeight w:val="306"/>
        </w:trPr>
        <w:tc>
          <w:tcPr>
            <w:tcW w:w="3787" w:type="dxa"/>
            <w:gridSpan w:val="3"/>
          </w:tcPr>
          <w:p w14:paraId="5AD38C66"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lang w:val="ro-RO" w:eastAsia="en-GB"/>
              </w:rPr>
              <w:t xml:space="preserve">Abilități </w:t>
            </w:r>
          </w:p>
        </w:tc>
        <w:tc>
          <w:tcPr>
            <w:tcW w:w="6653" w:type="dxa"/>
            <w:gridSpan w:val="7"/>
          </w:tcPr>
          <w:p w14:paraId="00BDFC5A" w14:textId="77777777" w:rsidR="00564010" w:rsidRPr="00033F56" w:rsidRDefault="00564010" w:rsidP="00F51C06">
            <w:pPr>
              <w:widowControl w:val="0"/>
              <w:autoSpaceDE w:val="0"/>
              <w:autoSpaceDN w:val="0"/>
              <w:jc w:val="both"/>
              <w:rPr>
                <w:rFonts w:ascii="Arial" w:hAnsi="Arial" w:cs="Arial"/>
                <w:i/>
                <w:color w:val="FF0000"/>
                <w:highlight w:val="lightGray"/>
                <w:lang w:val="ro-RO" w:eastAsia="en-GB"/>
              </w:rPr>
            </w:pPr>
            <w:r w:rsidRPr="00033F56">
              <w:rPr>
                <w:rFonts w:ascii="Arial" w:hAnsi="Arial" w:cs="Arial"/>
                <w:i/>
                <w:color w:val="FF0000"/>
                <w:highlight w:val="lightGray"/>
                <w:lang w:val="ro-RO" w:eastAsia="en-GB"/>
              </w:rPr>
              <w:t>[Introduceți abilitățile expertului propus și modalitatea în care acestea au fost dobândite]</w:t>
            </w:r>
          </w:p>
        </w:tc>
      </w:tr>
      <w:tr w:rsidR="00564010" w:rsidRPr="00033F56" w14:paraId="147C2C43" w14:textId="77777777" w:rsidTr="00F51C06">
        <w:trPr>
          <w:cantSplit/>
          <w:trHeight w:val="306"/>
        </w:trPr>
        <w:tc>
          <w:tcPr>
            <w:tcW w:w="3787" w:type="dxa"/>
            <w:gridSpan w:val="3"/>
          </w:tcPr>
          <w:p w14:paraId="30B1AF65"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 xml:space="preserve">Descrierea experienței generale relevante pentru rolul propus în cadrul acestui Contract </w:t>
            </w:r>
          </w:p>
        </w:tc>
        <w:tc>
          <w:tcPr>
            <w:tcW w:w="6653" w:type="dxa"/>
            <w:gridSpan w:val="7"/>
          </w:tcPr>
          <w:p w14:paraId="2BA282AF"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i/>
                <w:color w:val="FF0000"/>
                <w:highlight w:val="lightGray"/>
                <w:lang w:val="ro-RO" w:eastAsia="en-GB"/>
              </w:rPr>
              <w:t>[introduceți informații]</w:t>
            </w:r>
          </w:p>
        </w:tc>
      </w:tr>
      <w:tr w:rsidR="00564010" w:rsidRPr="00033F56" w14:paraId="25FC70E0" w14:textId="77777777" w:rsidTr="00F51C06">
        <w:trPr>
          <w:cantSplit/>
          <w:trHeight w:val="306"/>
        </w:trPr>
        <w:tc>
          <w:tcPr>
            <w:tcW w:w="3787" w:type="dxa"/>
            <w:gridSpan w:val="3"/>
          </w:tcPr>
          <w:p w14:paraId="7ABAB667"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Descrierea experienței specifice relevante pentru rolul propus în cadrul acestui Contract.</w:t>
            </w:r>
          </w:p>
          <w:p w14:paraId="67F48E7B" w14:textId="77777777" w:rsidR="00564010" w:rsidRPr="00033F56" w:rsidRDefault="00564010" w:rsidP="00F51C06">
            <w:pPr>
              <w:widowControl w:val="0"/>
              <w:autoSpaceDE w:val="0"/>
              <w:autoSpaceDN w:val="0"/>
              <w:jc w:val="both"/>
              <w:rPr>
                <w:rFonts w:ascii="Arial" w:hAnsi="Arial" w:cs="Arial"/>
                <w:i/>
                <w:lang w:val="ro-RO" w:eastAsia="ro-RO"/>
              </w:rPr>
            </w:pPr>
            <w:r w:rsidRPr="00033F56">
              <w:rPr>
                <w:rFonts w:ascii="Arial" w:hAnsi="Arial" w:cs="Arial"/>
                <w:lang w:val="ro-RO" w:eastAsia="en-GB"/>
              </w:rPr>
              <w:t>(se vor avea in vedere cerintele criteriului de atribuire – factorul tehnic 1 -</w:t>
            </w:r>
            <w:r w:rsidRPr="00033F56">
              <w:rPr>
                <w:rFonts w:ascii="Arial" w:hAnsi="Arial" w:cs="Arial"/>
                <w:i/>
                <w:lang w:val="ro-RO" w:eastAsia="ro-RO"/>
              </w:rPr>
              <w:t xml:space="preserve"> Manager de contract/ Coordonator de contract)</w:t>
            </w:r>
          </w:p>
          <w:p w14:paraId="2C0AED0F" w14:textId="77777777" w:rsidR="00564010" w:rsidRPr="00033F56" w:rsidRDefault="00564010" w:rsidP="00F51C06">
            <w:pPr>
              <w:widowControl w:val="0"/>
              <w:autoSpaceDE w:val="0"/>
              <w:autoSpaceDN w:val="0"/>
              <w:jc w:val="both"/>
              <w:rPr>
                <w:rFonts w:ascii="Arial" w:hAnsi="Arial" w:cs="Arial"/>
                <w:iCs/>
                <w:lang w:val="ro-RO" w:eastAsia="en-GB"/>
              </w:rPr>
            </w:pPr>
          </w:p>
        </w:tc>
        <w:tc>
          <w:tcPr>
            <w:tcW w:w="6653" w:type="dxa"/>
            <w:gridSpan w:val="7"/>
          </w:tcPr>
          <w:p w14:paraId="3A353343" w14:textId="77777777" w:rsidR="00564010" w:rsidRPr="00033F56" w:rsidRDefault="00564010" w:rsidP="00F51C06">
            <w:pPr>
              <w:widowControl w:val="0"/>
              <w:autoSpaceDE w:val="0"/>
              <w:autoSpaceDN w:val="0"/>
              <w:rPr>
                <w:rFonts w:ascii="Arial" w:hAnsi="Arial" w:cs="Arial"/>
                <w:lang w:val="ro-RO" w:eastAsia="en-GB"/>
              </w:rPr>
            </w:pPr>
            <w:r w:rsidRPr="00033F56">
              <w:rPr>
                <w:rFonts w:ascii="Arial" w:hAnsi="Arial" w:cs="Arial"/>
                <w:i/>
                <w:color w:val="FF0000"/>
                <w:highlight w:val="lightGray"/>
                <w:lang w:val="ro-RO" w:eastAsia="en-GB"/>
              </w:rPr>
              <w:t>[introduceți informații]</w:t>
            </w:r>
          </w:p>
        </w:tc>
      </w:tr>
      <w:tr w:rsidR="00564010" w:rsidRPr="00E61077" w14:paraId="6C60D37A" w14:textId="77777777" w:rsidTr="00F51C06">
        <w:trPr>
          <w:cantSplit/>
          <w:trHeight w:val="531"/>
        </w:trPr>
        <w:tc>
          <w:tcPr>
            <w:tcW w:w="3787" w:type="dxa"/>
            <w:gridSpan w:val="3"/>
          </w:tcPr>
          <w:p w14:paraId="60830B8D"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Scurtă descriere a activității/proiectului/contractului mentionat ca experienta specifica, valoarea și durata sa exactă (de la-la - ll/aa):</w:t>
            </w:r>
          </w:p>
        </w:tc>
        <w:tc>
          <w:tcPr>
            <w:tcW w:w="1701" w:type="dxa"/>
            <w:gridSpan w:val="2"/>
          </w:tcPr>
          <w:p w14:paraId="1E5F19AF" w14:textId="77777777" w:rsidR="00564010" w:rsidRPr="00033F56" w:rsidRDefault="00564010" w:rsidP="00F51C06">
            <w:pPr>
              <w:widowControl w:val="0"/>
              <w:autoSpaceDE w:val="0"/>
              <w:autoSpaceDN w:val="0"/>
              <w:jc w:val="both"/>
              <w:rPr>
                <w:rFonts w:ascii="Arial" w:hAnsi="Arial" w:cs="Arial"/>
                <w:i/>
                <w:lang w:val="ro-RO" w:eastAsia="en-GB"/>
              </w:rPr>
            </w:pPr>
            <w:r w:rsidRPr="00033F56">
              <w:rPr>
                <w:rFonts w:ascii="Arial" w:hAnsi="Arial" w:cs="Arial"/>
                <w:i/>
                <w:color w:val="FF0000"/>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416912E9" w14:textId="77777777" w:rsidR="00564010" w:rsidRPr="00033F56" w:rsidRDefault="00564010" w:rsidP="00F51C06">
            <w:pPr>
              <w:widowControl w:val="0"/>
              <w:autoSpaceDE w:val="0"/>
              <w:autoSpaceDN w:val="0"/>
              <w:jc w:val="both"/>
              <w:rPr>
                <w:rFonts w:ascii="Arial" w:hAnsi="Arial" w:cs="Arial"/>
                <w:highlight w:val="lightGray"/>
                <w:lang w:val="ro-RO" w:eastAsia="en-GB"/>
              </w:rPr>
            </w:pPr>
            <w:r w:rsidRPr="00033F56">
              <w:rPr>
                <w:rFonts w:ascii="Arial" w:hAnsi="Arial" w:cs="Arial"/>
                <w:i/>
                <w:color w:val="FF0000"/>
                <w:highlight w:val="lightGray"/>
                <w:lang w:val="ro-RO" w:eastAsia="en-GB"/>
              </w:rPr>
              <w:t>[introduceți valoarea proiectului/ contractului relevante pentru cerințele minime și aplicarea criteriului de atribuire, în cazul în care este aplicabil]</w:t>
            </w:r>
          </w:p>
        </w:tc>
        <w:tc>
          <w:tcPr>
            <w:tcW w:w="3060" w:type="dxa"/>
          </w:tcPr>
          <w:p w14:paraId="7707414B" w14:textId="77777777" w:rsidR="00564010" w:rsidRPr="00033F56" w:rsidRDefault="00564010" w:rsidP="00F51C06">
            <w:pPr>
              <w:widowControl w:val="0"/>
              <w:autoSpaceDE w:val="0"/>
              <w:autoSpaceDN w:val="0"/>
              <w:jc w:val="both"/>
              <w:rPr>
                <w:rFonts w:ascii="Arial" w:hAnsi="Arial" w:cs="Arial"/>
                <w:lang w:val="pt-BR" w:eastAsia="en-GB"/>
              </w:rPr>
            </w:pPr>
            <w:r w:rsidRPr="00033F56">
              <w:rPr>
                <w:rFonts w:ascii="Arial" w:hAnsi="Arial" w:cs="Arial"/>
                <w:i/>
                <w:color w:val="FF0000"/>
                <w:highlight w:val="lightGray"/>
                <w:lang w:val="ro-RO" w:eastAsia="en-GB"/>
              </w:rPr>
              <w:t>[introduceți durata proiectului/ contractului, activităților, după caz]</w:t>
            </w:r>
          </w:p>
        </w:tc>
      </w:tr>
      <w:tr w:rsidR="00564010" w:rsidRPr="00033F56" w14:paraId="4404561C" w14:textId="77777777" w:rsidTr="00F51C06">
        <w:trPr>
          <w:cantSplit/>
          <w:trHeight w:val="783"/>
        </w:trPr>
        <w:tc>
          <w:tcPr>
            <w:tcW w:w="3787" w:type="dxa"/>
            <w:gridSpan w:val="3"/>
          </w:tcPr>
          <w:p w14:paraId="599DEBA0" w14:textId="77777777" w:rsidR="00564010" w:rsidRPr="00033F56" w:rsidRDefault="00564010" w:rsidP="00F51C06">
            <w:pPr>
              <w:widowControl w:val="0"/>
              <w:autoSpaceDE w:val="0"/>
              <w:autoSpaceDN w:val="0"/>
              <w:jc w:val="both"/>
              <w:rPr>
                <w:rFonts w:ascii="Arial" w:hAnsi="Arial" w:cs="Arial"/>
                <w:lang w:val="ro-RO"/>
              </w:rPr>
            </w:pPr>
            <w:r w:rsidRPr="00033F56">
              <w:rPr>
                <w:rFonts w:ascii="Arial" w:hAnsi="Arial" w:cs="Arial"/>
                <w:lang w:val="ro-RO" w:eastAsia="en-GB"/>
              </w:rPr>
              <w:t>Perioada în care expertul principal a participat</w:t>
            </w:r>
          </w:p>
          <w:p w14:paraId="1A654027"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lang w:val="ro-RO"/>
              </w:rPr>
              <w:t>(numărul de luni și perioada:</w:t>
            </w:r>
            <w:r w:rsidRPr="00033F56">
              <w:rPr>
                <w:rFonts w:ascii="Arial" w:hAnsi="Arial" w:cs="Arial"/>
                <w:lang w:val="ro-RO" w:eastAsia="en-GB"/>
              </w:rPr>
              <w:t xml:space="preserve"> (de la- până la - ll/aa):</w:t>
            </w:r>
          </w:p>
        </w:tc>
        <w:tc>
          <w:tcPr>
            <w:tcW w:w="2743" w:type="dxa"/>
            <w:gridSpan w:val="3"/>
          </w:tcPr>
          <w:p w14:paraId="395AE8A4" w14:textId="77777777" w:rsidR="00564010" w:rsidRPr="00033F56" w:rsidRDefault="00564010" w:rsidP="00F51C06">
            <w:pPr>
              <w:widowControl w:val="0"/>
              <w:autoSpaceDE w:val="0"/>
              <w:autoSpaceDN w:val="0"/>
              <w:rPr>
                <w:rFonts w:ascii="Arial" w:hAnsi="Arial" w:cs="Arial"/>
                <w:i/>
                <w:color w:val="FF0000"/>
                <w:highlight w:val="lightGray"/>
                <w:lang w:val="ro-RO" w:eastAsia="en-GB"/>
              </w:rPr>
            </w:pPr>
            <w:r w:rsidRPr="00033F56">
              <w:rPr>
                <w:rFonts w:ascii="Arial" w:hAnsi="Arial" w:cs="Arial"/>
                <w:i/>
                <w:color w:val="FF0000"/>
                <w:highlight w:val="lightGray"/>
                <w:lang w:val="ro-RO" w:eastAsia="en-GB"/>
              </w:rPr>
              <w:t>[introduceți număr de luni]</w:t>
            </w:r>
          </w:p>
        </w:tc>
        <w:tc>
          <w:tcPr>
            <w:tcW w:w="3910" w:type="dxa"/>
            <w:gridSpan w:val="4"/>
          </w:tcPr>
          <w:p w14:paraId="6F9BB890"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color w:val="FF0000"/>
                <w:highlight w:val="lightGray"/>
                <w:lang w:val="ro-RO" w:eastAsia="en-GB"/>
              </w:rPr>
              <w:t>[introduceți perioada în care expertul propus a fost implicat în realizarea activităților]</w:t>
            </w:r>
          </w:p>
        </w:tc>
      </w:tr>
      <w:tr w:rsidR="00564010" w:rsidRPr="00E61077" w14:paraId="644436E0" w14:textId="77777777" w:rsidTr="00F51C06">
        <w:trPr>
          <w:cantSplit/>
          <w:trHeight w:val="783"/>
        </w:trPr>
        <w:tc>
          <w:tcPr>
            <w:tcW w:w="3787" w:type="dxa"/>
            <w:gridSpan w:val="3"/>
          </w:tcPr>
          <w:p w14:paraId="75685C4A" w14:textId="77777777" w:rsidR="00564010" w:rsidRPr="00033F56" w:rsidRDefault="00564010" w:rsidP="00F51C06">
            <w:pPr>
              <w:widowControl w:val="0"/>
              <w:autoSpaceDE w:val="0"/>
              <w:autoSpaceDN w:val="0"/>
              <w:jc w:val="both"/>
              <w:rPr>
                <w:rFonts w:ascii="Arial" w:hAnsi="Arial" w:cs="Arial"/>
                <w:i/>
                <w:lang w:val="ro-RO" w:eastAsia="en-GB"/>
              </w:rPr>
            </w:pPr>
            <w:r w:rsidRPr="00033F56">
              <w:rPr>
                <w:rFonts w:ascii="Arial" w:hAnsi="Arial" w:cs="Arial"/>
                <w:i/>
                <w:color w:val="FF0000"/>
                <w:highlight w:val="lightGray"/>
                <w:lang w:val="ro-RO" w:eastAsia="en-GB"/>
              </w:rPr>
              <w:t>[introduceți câte rânduri este necesar pentru furnizarea de informații]</w:t>
            </w:r>
          </w:p>
        </w:tc>
        <w:tc>
          <w:tcPr>
            <w:tcW w:w="2743" w:type="dxa"/>
            <w:gridSpan w:val="3"/>
          </w:tcPr>
          <w:p w14:paraId="3FA98735" w14:textId="77777777" w:rsidR="00564010" w:rsidRPr="00033F56" w:rsidRDefault="00564010" w:rsidP="00F51C06">
            <w:pPr>
              <w:widowControl w:val="0"/>
              <w:autoSpaceDE w:val="0"/>
              <w:autoSpaceDN w:val="0"/>
              <w:rPr>
                <w:rFonts w:ascii="Arial" w:hAnsi="Arial" w:cs="Arial"/>
                <w:lang w:val="ro-RO" w:eastAsia="en-GB"/>
              </w:rPr>
            </w:pPr>
          </w:p>
        </w:tc>
        <w:tc>
          <w:tcPr>
            <w:tcW w:w="3910" w:type="dxa"/>
            <w:gridSpan w:val="4"/>
          </w:tcPr>
          <w:p w14:paraId="65B4CDB3" w14:textId="77777777" w:rsidR="00564010" w:rsidRPr="00033F56" w:rsidRDefault="00564010" w:rsidP="00F51C06">
            <w:pPr>
              <w:widowControl w:val="0"/>
              <w:autoSpaceDE w:val="0"/>
              <w:autoSpaceDN w:val="0"/>
              <w:rPr>
                <w:rFonts w:ascii="Arial" w:hAnsi="Arial" w:cs="Arial"/>
                <w:lang w:val="ro-RO" w:eastAsia="en-GB"/>
              </w:rPr>
            </w:pPr>
          </w:p>
        </w:tc>
      </w:tr>
      <w:tr w:rsidR="00564010" w:rsidRPr="00E61077" w14:paraId="13BC86F8" w14:textId="77777777" w:rsidTr="00F51C06">
        <w:trPr>
          <w:cantSplit/>
          <w:trHeight w:val="495"/>
        </w:trPr>
        <w:tc>
          <w:tcPr>
            <w:tcW w:w="3787" w:type="dxa"/>
            <w:gridSpan w:val="3"/>
          </w:tcPr>
          <w:p w14:paraId="27FA09F7"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Responsabilități ce urmează a fi îndeplinite de expertul propus în cadrul Contractului ce rezultă din această procedură și modalitatea concretă de îndeplinire a acestora</w:t>
            </w:r>
          </w:p>
        </w:tc>
        <w:tc>
          <w:tcPr>
            <w:tcW w:w="6653" w:type="dxa"/>
            <w:gridSpan w:val="7"/>
          </w:tcPr>
          <w:p w14:paraId="3E5D135C"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color w:val="FF0000"/>
                <w:highlight w:val="lightGray"/>
                <w:lang w:val="ro-RO" w:eastAsia="en-GB"/>
              </w:rPr>
              <w:t>[introduceți câte rânduri este necesar pentru furnizarea de informații]</w:t>
            </w:r>
          </w:p>
        </w:tc>
      </w:tr>
      <w:tr w:rsidR="00564010" w:rsidRPr="00E61077" w14:paraId="0CFB7DFE" w14:textId="77777777" w:rsidTr="00F51C06">
        <w:trPr>
          <w:cantSplit/>
          <w:trHeight w:val="1026"/>
        </w:trPr>
        <w:tc>
          <w:tcPr>
            <w:tcW w:w="3787" w:type="dxa"/>
            <w:gridSpan w:val="3"/>
          </w:tcPr>
          <w:p w14:paraId="429283B4"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 xml:space="preserve">Abilități ale expertului propus relevante pentru poziția/rolul din cadrul echipei pentru care este propus  </w:t>
            </w:r>
          </w:p>
        </w:tc>
        <w:tc>
          <w:tcPr>
            <w:tcW w:w="6653" w:type="dxa"/>
            <w:gridSpan w:val="7"/>
          </w:tcPr>
          <w:p w14:paraId="09D35F4B" w14:textId="77777777" w:rsidR="00564010" w:rsidRPr="00033F56" w:rsidRDefault="00564010" w:rsidP="00F51C06">
            <w:pPr>
              <w:widowControl w:val="0"/>
              <w:autoSpaceDE w:val="0"/>
              <w:autoSpaceDN w:val="0"/>
              <w:jc w:val="both"/>
              <w:rPr>
                <w:rFonts w:ascii="Arial" w:hAnsi="Arial" w:cs="Arial"/>
                <w:i/>
                <w:color w:val="FF0000"/>
                <w:highlight w:val="lightGray"/>
                <w:lang w:val="ro-RO" w:eastAsia="en-GB"/>
              </w:rPr>
            </w:pPr>
            <w:r w:rsidRPr="00033F56">
              <w:rPr>
                <w:rFonts w:ascii="Arial" w:hAnsi="Arial" w:cs="Arial"/>
                <w:i/>
                <w:color w:val="FF000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564010" w:rsidRPr="00033F56" w14:paraId="1CE0794A" w14:textId="77777777" w:rsidTr="00F51C06">
        <w:trPr>
          <w:cantSplit/>
          <w:trHeight w:val="1026"/>
        </w:trPr>
        <w:tc>
          <w:tcPr>
            <w:tcW w:w="3787" w:type="dxa"/>
            <w:gridSpan w:val="3"/>
          </w:tcPr>
          <w:p w14:paraId="271D202A"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 xml:space="preserve">Abilități în legătură cu limbile utilizate în Contract: (indicați nivelul abilităților conform – CEFR): </w:t>
            </w:r>
            <w:r w:rsidRPr="00033F56">
              <w:fldChar w:fldCharType="begin"/>
            </w:r>
            <w:r w:rsidRPr="00033F56">
              <w:instrText>HYPERLINK "http://europass.cedefop.europa.eu"</w:instrText>
            </w:r>
            <w:r w:rsidRPr="00033F56">
              <w:fldChar w:fldCharType="separate"/>
            </w:r>
            <w:r w:rsidRPr="00033F56">
              <w:rPr>
                <w:rFonts w:ascii="Arial" w:hAnsi="Arial" w:cs="Arial"/>
                <w:color w:val="0000FF"/>
                <w:u w:val="single"/>
                <w:lang w:val="ro-RO" w:eastAsia="en-GB"/>
              </w:rPr>
              <w:t>http://europass.cedefop.europa.eu</w:t>
            </w:r>
            <w:r w:rsidRPr="00033F56">
              <w:fldChar w:fldCharType="end"/>
            </w:r>
            <w:r w:rsidRPr="00033F56">
              <w:rPr>
                <w:rFonts w:ascii="Arial" w:hAnsi="Arial" w:cs="Arial"/>
                <w:lang w:val="ro-RO" w:eastAsia="en-GB"/>
              </w:rPr>
              <w:t>)</w:t>
            </w:r>
          </w:p>
        </w:tc>
        <w:tc>
          <w:tcPr>
            <w:tcW w:w="1701" w:type="dxa"/>
            <w:gridSpan w:val="2"/>
          </w:tcPr>
          <w:p w14:paraId="2367A927"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color w:val="FF0000"/>
                <w:highlight w:val="lightGray"/>
                <w:lang w:val="ro-RO" w:eastAsia="en-GB"/>
              </w:rPr>
              <w:t>[Specificați limba utilizată]</w:t>
            </w:r>
          </w:p>
        </w:tc>
        <w:tc>
          <w:tcPr>
            <w:tcW w:w="4952" w:type="dxa"/>
            <w:gridSpan w:val="5"/>
          </w:tcPr>
          <w:p w14:paraId="5AD0F1FE"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i/>
                <w:color w:val="FF0000"/>
                <w:highlight w:val="lightGray"/>
                <w:lang w:val="ro-RO" w:eastAsia="en-GB"/>
              </w:rPr>
              <w:t>[Specificați nivelul abilităților conform CEFR]</w:t>
            </w:r>
          </w:p>
        </w:tc>
      </w:tr>
      <w:tr w:rsidR="00564010" w:rsidRPr="00E61077" w14:paraId="279F7A79" w14:textId="77777777" w:rsidTr="00F51C06">
        <w:trPr>
          <w:cantSplit/>
          <w:trHeight w:val="210"/>
        </w:trPr>
        <w:tc>
          <w:tcPr>
            <w:tcW w:w="10440" w:type="dxa"/>
            <w:gridSpan w:val="10"/>
          </w:tcPr>
          <w:p w14:paraId="6A99C174"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lastRenderedPageBreak/>
              <w:t xml:space="preserve">Educație/Certificare/Formare profesională </w:t>
            </w:r>
            <w:r w:rsidRPr="00033F56">
              <w:rPr>
                <w:rFonts w:ascii="Arial" w:hAnsi="Arial" w:cs="Arial"/>
                <w:i/>
                <w:color w:val="FF0000"/>
                <w:highlight w:val="lightGray"/>
                <w:lang w:val="ro-RO" w:eastAsia="en-GB"/>
              </w:rPr>
              <w:t>[introduceți aici informația în ordine cronologică, pentru calificare educațională, calificare profesională – în cazul în care este aplicabil, abilități dobândite printr-o formă de învățământ]</w:t>
            </w:r>
          </w:p>
        </w:tc>
      </w:tr>
      <w:tr w:rsidR="00564010" w:rsidRPr="00E61077" w14:paraId="78E999B7" w14:textId="77777777" w:rsidTr="00F51C06">
        <w:trPr>
          <w:cantSplit/>
          <w:trHeight w:val="480"/>
        </w:trPr>
        <w:tc>
          <w:tcPr>
            <w:tcW w:w="236" w:type="dxa"/>
          </w:tcPr>
          <w:p w14:paraId="2C2A4D0C" w14:textId="77777777" w:rsidR="00564010" w:rsidRPr="00033F56" w:rsidRDefault="00564010" w:rsidP="00F51C06">
            <w:pPr>
              <w:widowControl w:val="0"/>
              <w:autoSpaceDE w:val="0"/>
              <w:autoSpaceDN w:val="0"/>
              <w:rPr>
                <w:rFonts w:ascii="Arial" w:hAnsi="Arial" w:cs="Arial"/>
                <w:lang w:val="ro-RO" w:eastAsia="en-GB"/>
              </w:rPr>
            </w:pPr>
          </w:p>
        </w:tc>
        <w:tc>
          <w:tcPr>
            <w:tcW w:w="2338" w:type="dxa"/>
          </w:tcPr>
          <w:p w14:paraId="6DDA9E12"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Diplomă/ Certificat (denumire, serie, număr)</w:t>
            </w:r>
          </w:p>
        </w:tc>
        <w:tc>
          <w:tcPr>
            <w:tcW w:w="2165" w:type="dxa"/>
            <w:gridSpan w:val="2"/>
          </w:tcPr>
          <w:p w14:paraId="76EF1B23" w14:textId="77777777" w:rsidR="00564010" w:rsidRPr="00033F56" w:rsidRDefault="00564010" w:rsidP="00F51C06">
            <w:pPr>
              <w:widowControl w:val="0"/>
              <w:autoSpaceDE w:val="0"/>
              <w:autoSpaceDN w:val="0"/>
              <w:jc w:val="both"/>
              <w:rPr>
                <w:rFonts w:ascii="Arial" w:hAnsi="Arial" w:cs="Arial"/>
                <w:lang w:val="ro-RO" w:eastAsia="en-GB"/>
              </w:rPr>
            </w:pPr>
            <w:r w:rsidRPr="00033F56">
              <w:rPr>
                <w:rFonts w:ascii="Arial" w:hAnsi="Arial" w:cs="Arial"/>
                <w:lang w:val="ro-RO" w:eastAsia="en-GB"/>
              </w:rPr>
              <w:t>Instituția care a eliberat diploma/certificatul</w:t>
            </w:r>
          </w:p>
        </w:tc>
        <w:tc>
          <w:tcPr>
            <w:tcW w:w="2299" w:type="dxa"/>
            <w:gridSpan w:val="4"/>
          </w:tcPr>
          <w:p w14:paraId="4DF0FEA2" w14:textId="77777777" w:rsidR="00564010" w:rsidRPr="00033F56" w:rsidRDefault="00564010" w:rsidP="00F51C06">
            <w:pPr>
              <w:widowControl w:val="0"/>
              <w:autoSpaceDE w:val="0"/>
              <w:autoSpaceDN w:val="0"/>
              <w:jc w:val="center"/>
              <w:rPr>
                <w:rFonts w:ascii="Arial" w:hAnsi="Arial" w:cs="Arial"/>
                <w:lang w:val="ro-RO" w:eastAsia="en-GB"/>
              </w:rPr>
            </w:pPr>
            <w:r w:rsidRPr="00033F56">
              <w:rPr>
                <w:rFonts w:ascii="Arial" w:hAnsi="Arial" w:cs="Arial"/>
                <w:lang w:val="ro-RO" w:eastAsia="en-GB"/>
              </w:rPr>
              <w:t>Specializarea</w:t>
            </w:r>
          </w:p>
        </w:tc>
        <w:tc>
          <w:tcPr>
            <w:tcW w:w="3402" w:type="dxa"/>
            <w:gridSpan w:val="2"/>
          </w:tcPr>
          <w:p w14:paraId="31655C80" w14:textId="77777777" w:rsidR="00564010" w:rsidRPr="00033F56" w:rsidRDefault="00564010" w:rsidP="00F51C06">
            <w:pPr>
              <w:widowControl w:val="0"/>
              <w:autoSpaceDE w:val="0"/>
              <w:autoSpaceDN w:val="0"/>
              <w:jc w:val="center"/>
              <w:rPr>
                <w:rFonts w:ascii="Arial" w:hAnsi="Arial" w:cs="Arial"/>
                <w:lang w:val="ro-RO" w:eastAsia="en-GB"/>
              </w:rPr>
            </w:pPr>
            <w:r w:rsidRPr="00033F56">
              <w:rPr>
                <w:rFonts w:ascii="Arial" w:hAnsi="Arial" w:cs="Arial"/>
                <w:lang w:val="ro-RO" w:eastAsia="en-GB"/>
              </w:rPr>
              <w:t>Perioada</w:t>
            </w:r>
          </w:p>
          <w:p w14:paraId="189A7790" w14:textId="77777777" w:rsidR="00564010" w:rsidRPr="00033F56" w:rsidRDefault="00564010" w:rsidP="00F51C06">
            <w:pPr>
              <w:widowControl w:val="0"/>
              <w:autoSpaceDE w:val="0"/>
              <w:autoSpaceDN w:val="0"/>
              <w:jc w:val="center"/>
              <w:rPr>
                <w:rFonts w:ascii="Arial" w:hAnsi="Arial" w:cs="Arial"/>
                <w:lang w:val="ro-RO" w:eastAsia="en-GB"/>
              </w:rPr>
            </w:pPr>
            <w:r w:rsidRPr="00033F56">
              <w:rPr>
                <w:rFonts w:ascii="Arial" w:hAnsi="Arial" w:cs="Arial"/>
                <w:lang w:val="ro-RO" w:eastAsia="en-GB"/>
              </w:rPr>
              <w:t>(de la-la - ll/aa)</w:t>
            </w:r>
          </w:p>
        </w:tc>
      </w:tr>
      <w:tr w:rsidR="00564010" w:rsidRPr="00E61077" w14:paraId="405C6973" w14:textId="77777777" w:rsidTr="00F51C06">
        <w:trPr>
          <w:cantSplit/>
          <w:trHeight w:val="66"/>
        </w:trPr>
        <w:tc>
          <w:tcPr>
            <w:tcW w:w="236" w:type="dxa"/>
          </w:tcPr>
          <w:p w14:paraId="34BAE97B" w14:textId="77777777" w:rsidR="00564010" w:rsidRPr="00033F56" w:rsidRDefault="00564010" w:rsidP="00F51C06">
            <w:pPr>
              <w:widowControl w:val="0"/>
              <w:autoSpaceDE w:val="0"/>
              <w:autoSpaceDN w:val="0"/>
              <w:rPr>
                <w:rFonts w:ascii="Arial" w:hAnsi="Arial" w:cs="Arial"/>
                <w:lang w:val="ro-RO" w:eastAsia="en-GB"/>
              </w:rPr>
            </w:pPr>
          </w:p>
        </w:tc>
        <w:tc>
          <w:tcPr>
            <w:tcW w:w="2338" w:type="dxa"/>
          </w:tcPr>
          <w:p w14:paraId="019BF206" w14:textId="77777777" w:rsidR="00564010" w:rsidRPr="00033F56" w:rsidRDefault="00564010" w:rsidP="00F51C06">
            <w:pPr>
              <w:widowControl w:val="0"/>
              <w:autoSpaceDE w:val="0"/>
              <w:autoSpaceDN w:val="0"/>
              <w:rPr>
                <w:rFonts w:ascii="Arial" w:hAnsi="Arial" w:cs="Arial"/>
                <w:lang w:val="ro-RO" w:eastAsia="en-GB"/>
              </w:rPr>
            </w:pPr>
          </w:p>
        </w:tc>
        <w:tc>
          <w:tcPr>
            <w:tcW w:w="2165" w:type="dxa"/>
            <w:gridSpan w:val="2"/>
          </w:tcPr>
          <w:p w14:paraId="56A07797" w14:textId="77777777" w:rsidR="00564010" w:rsidRPr="00033F56" w:rsidRDefault="00564010" w:rsidP="00F51C06">
            <w:pPr>
              <w:widowControl w:val="0"/>
              <w:autoSpaceDE w:val="0"/>
              <w:autoSpaceDN w:val="0"/>
              <w:rPr>
                <w:rFonts w:ascii="Arial" w:hAnsi="Arial" w:cs="Arial"/>
                <w:lang w:val="ro-RO" w:eastAsia="en-GB"/>
              </w:rPr>
            </w:pPr>
          </w:p>
        </w:tc>
        <w:tc>
          <w:tcPr>
            <w:tcW w:w="2299" w:type="dxa"/>
            <w:gridSpan w:val="4"/>
          </w:tcPr>
          <w:p w14:paraId="6518CA86" w14:textId="77777777" w:rsidR="00564010" w:rsidRPr="00033F56" w:rsidRDefault="00564010" w:rsidP="00F51C06">
            <w:pPr>
              <w:widowControl w:val="0"/>
              <w:autoSpaceDE w:val="0"/>
              <w:autoSpaceDN w:val="0"/>
              <w:rPr>
                <w:rFonts w:ascii="Arial" w:hAnsi="Arial" w:cs="Arial"/>
                <w:lang w:val="ro-RO" w:eastAsia="en-GB"/>
              </w:rPr>
            </w:pPr>
          </w:p>
        </w:tc>
        <w:tc>
          <w:tcPr>
            <w:tcW w:w="3402" w:type="dxa"/>
            <w:gridSpan w:val="2"/>
          </w:tcPr>
          <w:p w14:paraId="031E66DA" w14:textId="77777777" w:rsidR="00564010" w:rsidRPr="00033F56" w:rsidRDefault="00564010" w:rsidP="00F51C06">
            <w:pPr>
              <w:widowControl w:val="0"/>
              <w:autoSpaceDE w:val="0"/>
              <w:autoSpaceDN w:val="0"/>
              <w:rPr>
                <w:rFonts w:ascii="Arial" w:hAnsi="Arial" w:cs="Arial"/>
                <w:lang w:val="ro-RO" w:eastAsia="en-GB"/>
              </w:rPr>
            </w:pPr>
          </w:p>
        </w:tc>
      </w:tr>
      <w:tr w:rsidR="00564010" w:rsidRPr="00E61077" w14:paraId="58E764AE" w14:textId="77777777" w:rsidTr="00F51C06">
        <w:trPr>
          <w:cantSplit/>
          <w:trHeight w:val="50"/>
        </w:trPr>
        <w:tc>
          <w:tcPr>
            <w:tcW w:w="236" w:type="dxa"/>
          </w:tcPr>
          <w:p w14:paraId="344639B8" w14:textId="77777777" w:rsidR="00564010" w:rsidRPr="00033F56" w:rsidRDefault="00564010" w:rsidP="00F51C06">
            <w:pPr>
              <w:widowControl w:val="0"/>
              <w:autoSpaceDE w:val="0"/>
              <w:autoSpaceDN w:val="0"/>
              <w:rPr>
                <w:rFonts w:ascii="Arial" w:hAnsi="Arial" w:cs="Arial"/>
                <w:lang w:val="ro-RO" w:eastAsia="en-GB"/>
              </w:rPr>
            </w:pPr>
          </w:p>
        </w:tc>
        <w:tc>
          <w:tcPr>
            <w:tcW w:w="2338" w:type="dxa"/>
          </w:tcPr>
          <w:p w14:paraId="052129A1" w14:textId="77777777" w:rsidR="00564010" w:rsidRPr="00033F56" w:rsidRDefault="00564010" w:rsidP="00F51C06">
            <w:pPr>
              <w:widowControl w:val="0"/>
              <w:autoSpaceDE w:val="0"/>
              <w:autoSpaceDN w:val="0"/>
              <w:rPr>
                <w:rFonts w:ascii="Arial" w:hAnsi="Arial" w:cs="Arial"/>
                <w:lang w:val="ro-RO" w:eastAsia="en-GB"/>
              </w:rPr>
            </w:pPr>
          </w:p>
        </w:tc>
        <w:tc>
          <w:tcPr>
            <w:tcW w:w="2165" w:type="dxa"/>
            <w:gridSpan w:val="2"/>
          </w:tcPr>
          <w:p w14:paraId="6446BA89" w14:textId="77777777" w:rsidR="00564010" w:rsidRPr="00033F56" w:rsidRDefault="00564010" w:rsidP="00F51C06">
            <w:pPr>
              <w:widowControl w:val="0"/>
              <w:autoSpaceDE w:val="0"/>
              <w:autoSpaceDN w:val="0"/>
              <w:rPr>
                <w:rFonts w:ascii="Arial" w:hAnsi="Arial" w:cs="Arial"/>
                <w:lang w:val="ro-RO" w:eastAsia="en-GB"/>
              </w:rPr>
            </w:pPr>
          </w:p>
        </w:tc>
        <w:tc>
          <w:tcPr>
            <w:tcW w:w="2299" w:type="dxa"/>
            <w:gridSpan w:val="4"/>
          </w:tcPr>
          <w:p w14:paraId="086F0AB1" w14:textId="77777777" w:rsidR="00564010" w:rsidRPr="00033F56" w:rsidRDefault="00564010" w:rsidP="00F51C06">
            <w:pPr>
              <w:widowControl w:val="0"/>
              <w:autoSpaceDE w:val="0"/>
              <w:autoSpaceDN w:val="0"/>
              <w:rPr>
                <w:rFonts w:ascii="Arial" w:hAnsi="Arial" w:cs="Arial"/>
                <w:lang w:val="ro-RO" w:eastAsia="en-GB"/>
              </w:rPr>
            </w:pPr>
          </w:p>
        </w:tc>
        <w:tc>
          <w:tcPr>
            <w:tcW w:w="3402" w:type="dxa"/>
            <w:gridSpan w:val="2"/>
          </w:tcPr>
          <w:p w14:paraId="26F9D183" w14:textId="77777777" w:rsidR="00564010" w:rsidRPr="00033F56" w:rsidRDefault="00564010" w:rsidP="00F51C06">
            <w:pPr>
              <w:widowControl w:val="0"/>
              <w:autoSpaceDE w:val="0"/>
              <w:autoSpaceDN w:val="0"/>
              <w:rPr>
                <w:rFonts w:ascii="Arial" w:hAnsi="Arial" w:cs="Arial"/>
                <w:lang w:val="ro-RO" w:eastAsia="en-GB"/>
              </w:rPr>
            </w:pPr>
          </w:p>
        </w:tc>
      </w:tr>
      <w:tr w:rsidR="00564010" w:rsidRPr="00E61077" w14:paraId="41D08B90" w14:textId="77777777" w:rsidTr="00F51C06">
        <w:trPr>
          <w:cantSplit/>
          <w:trHeight w:val="50"/>
        </w:trPr>
        <w:tc>
          <w:tcPr>
            <w:tcW w:w="236" w:type="dxa"/>
          </w:tcPr>
          <w:p w14:paraId="400E5C19" w14:textId="77777777" w:rsidR="00564010" w:rsidRPr="00033F56" w:rsidRDefault="00564010" w:rsidP="00F51C06">
            <w:pPr>
              <w:widowControl w:val="0"/>
              <w:autoSpaceDE w:val="0"/>
              <w:autoSpaceDN w:val="0"/>
              <w:rPr>
                <w:rFonts w:ascii="Arial" w:hAnsi="Arial" w:cs="Arial"/>
                <w:lang w:val="ro-RO" w:eastAsia="en-GB"/>
              </w:rPr>
            </w:pPr>
          </w:p>
        </w:tc>
        <w:tc>
          <w:tcPr>
            <w:tcW w:w="2338" w:type="dxa"/>
          </w:tcPr>
          <w:p w14:paraId="01F012B6" w14:textId="77777777" w:rsidR="00564010" w:rsidRPr="00033F56" w:rsidRDefault="00564010" w:rsidP="00F51C06">
            <w:pPr>
              <w:widowControl w:val="0"/>
              <w:autoSpaceDE w:val="0"/>
              <w:autoSpaceDN w:val="0"/>
              <w:rPr>
                <w:rFonts w:ascii="Arial" w:hAnsi="Arial" w:cs="Arial"/>
                <w:lang w:val="ro-RO" w:eastAsia="en-GB"/>
              </w:rPr>
            </w:pPr>
          </w:p>
        </w:tc>
        <w:tc>
          <w:tcPr>
            <w:tcW w:w="2165" w:type="dxa"/>
            <w:gridSpan w:val="2"/>
          </w:tcPr>
          <w:p w14:paraId="720A8B9C" w14:textId="77777777" w:rsidR="00564010" w:rsidRPr="00033F56" w:rsidRDefault="00564010" w:rsidP="00F51C06">
            <w:pPr>
              <w:widowControl w:val="0"/>
              <w:autoSpaceDE w:val="0"/>
              <w:autoSpaceDN w:val="0"/>
              <w:rPr>
                <w:rFonts w:ascii="Arial" w:hAnsi="Arial" w:cs="Arial"/>
                <w:lang w:val="ro-RO" w:eastAsia="en-GB"/>
              </w:rPr>
            </w:pPr>
          </w:p>
        </w:tc>
        <w:tc>
          <w:tcPr>
            <w:tcW w:w="2299" w:type="dxa"/>
            <w:gridSpan w:val="4"/>
          </w:tcPr>
          <w:p w14:paraId="199AC20F" w14:textId="77777777" w:rsidR="00564010" w:rsidRPr="00033F56" w:rsidRDefault="00564010" w:rsidP="00F51C06">
            <w:pPr>
              <w:widowControl w:val="0"/>
              <w:autoSpaceDE w:val="0"/>
              <w:autoSpaceDN w:val="0"/>
              <w:rPr>
                <w:rFonts w:ascii="Arial" w:hAnsi="Arial" w:cs="Arial"/>
                <w:lang w:val="ro-RO" w:eastAsia="en-GB"/>
              </w:rPr>
            </w:pPr>
          </w:p>
        </w:tc>
        <w:tc>
          <w:tcPr>
            <w:tcW w:w="3402" w:type="dxa"/>
            <w:gridSpan w:val="2"/>
          </w:tcPr>
          <w:p w14:paraId="61137085" w14:textId="77777777" w:rsidR="00564010" w:rsidRPr="00033F56" w:rsidRDefault="00564010" w:rsidP="00F51C06">
            <w:pPr>
              <w:widowControl w:val="0"/>
              <w:autoSpaceDE w:val="0"/>
              <w:autoSpaceDN w:val="0"/>
              <w:rPr>
                <w:rFonts w:ascii="Arial" w:hAnsi="Arial" w:cs="Arial"/>
                <w:lang w:val="ro-RO" w:eastAsia="en-GB"/>
              </w:rPr>
            </w:pPr>
          </w:p>
        </w:tc>
      </w:tr>
    </w:tbl>
    <w:p w14:paraId="7886E6B4"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
          <w:lang w:val="pt-BR" w:eastAsia="ar-SA"/>
        </w:rPr>
      </w:pPr>
    </w:p>
    <w:p w14:paraId="6A4D8DF6" w14:textId="77777777" w:rsidR="00564010" w:rsidRPr="00033F56" w:rsidRDefault="00564010" w:rsidP="00564010">
      <w:pPr>
        <w:tabs>
          <w:tab w:val="left" w:pos="9990"/>
        </w:tabs>
        <w:ind w:right="180"/>
        <w:jc w:val="both"/>
        <w:rPr>
          <w:rFonts w:ascii="Arial" w:hAnsi="Arial" w:cs="Arial"/>
          <w:b/>
          <w:bCs/>
          <w:lang w:val="ro-RO" w:eastAsia="ro-RO"/>
        </w:rPr>
      </w:pPr>
      <w:r w:rsidRPr="00033F56">
        <w:rPr>
          <w:rFonts w:ascii="Arial" w:hAnsi="Arial" w:cs="Arial"/>
          <w:b/>
          <w:bCs/>
          <w:lang w:val="pt-BR"/>
        </w:rPr>
        <w:t>Avand in vedere faptul ca, criteriul de atribuire  include ca și factor de evaluare organizarea și experiența personalului desemnat pentru executarea Contractului, ofertantii vor structura informația de mai sus, astfel încât să îi permită Autoritatii contractante identificarea numărului de proiecte/contracte în care expertii cheie au indeplinit activitati similare cu cele din prezentul contract</w:t>
      </w:r>
      <w:r w:rsidRPr="00033F56">
        <w:rPr>
          <w:rFonts w:ascii="Arial" w:hAnsi="Arial" w:cs="Arial"/>
          <w:b/>
          <w:bCs/>
          <w:lang w:val="ro-RO" w:eastAsia="ro-RO"/>
        </w:rPr>
        <w:t>, conform caietului de sarcini cuprinzand criteriul de atribuire.</w:t>
      </w:r>
    </w:p>
    <w:p w14:paraId="3C4BF8E6" w14:textId="77777777" w:rsidR="00564010" w:rsidRPr="00033F56" w:rsidRDefault="00564010" w:rsidP="00564010">
      <w:pPr>
        <w:rPr>
          <w:rFonts w:ascii="Arial" w:hAnsi="Arial" w:cs="Arial"/>
          <w:lang w:val="ro-RO"/>
        </w:rPr>
      </w:pPr>
    </w:p>
    <w:p w14:paraId="499863EC" w14:textId="77777777" w:rsidR="00564010" w:rsidRPr="00033F56" w:rsidRDefault="00564010" w:rsidP="00564010">
      <w:pPr>
        <w:widowControl w:val="0"/>
        <w:tabs>
          <w:tab w:val="left" w:pos="851"/>
        </w:tabs>
        <w:autoSpaceDE w:val="0"/>
        <w:autoSpaceDN w:val="0"/>
        <w:adjustRightInd w:val="0"/>
        <w:contextualSpacing/>
        <w:jc w:val="both"/>
        <w:rPr>
          <w:rFonts w:ascii="Arial" w:eastAsia="Calibri" w:hAnsi="Arial" w:cs="Arial"/>
          <w:b/>
          <w:lang w:val="ro-RO" w:eastAsia="ar-SA"/>
        </w:rPr>
      </w:pPr>
    </w:p>
    <w:p w14:paraId="763E42CD" w14:textId="77777777" w:rsidR="00564010" w:rsidRPr="00033F56" w:rsidRDefault="00564010">
      <w:pPr>
        <w:widowControl w:val="0"/>
        <w:numPr>
          <w:ilvl w:val="0"/>
          <w:numId w:val="100"/>
        </w:numPr>
        <w:tabs>
          <w:tab w:val="left" w:pos="360"/>
        </w:tabs>
        <w:autoSpaceDE w:val="0"/>
        <w:autoSpaceDN w:val="0"/>
        <w:adjustRightInd w:val="0"/>
        <w:contextualSpacing/>
        <w:jc w:val="both"/>
        <w:rPr>
          <w:rFonts w:ascii="Arial" w:eastAsia="Calibri" w:hAnsi="Arial" w:cs="Arial"/>
          <w:b/>
          <w:lang w:val="ro-RO" w:eastAsia="ar-SA"/>
        </w:rPr>
      </w:pPr>
      <w:r w:rsidRPr="00033F56">
        <w:rPr>
          <w:rFonts w:ascii="Arial" w:eastAsia="Calibri" w:hAnsi="Arial" w:cs="Arial"/>
          <w:b/>
          <w:lang w:val="ro-RO" w:eastAsia="ar-SA"/>
        </w:rPr>
        <w:t>Abordarea pentru organizarea și gestionarea activităților în cadrul Contractului, în cazul unei asocieri (dacă Ofertantul este o asociere)</w:t>
      </w:r>
    </w:p>
    <w:p w14:paraId="4D95AC28" w14:textId="77777777" w:rsidR="00564010" w:rsidRPr="00033F56" w:rsidRDefault="00564010" w:rsidP="00564010">
      <w:pPr>
        <w:tabs>
          <w:tab w:val="left" w:pos="851"/>
        </w:tabs>
        <w:adjustRightInd w:val="0"/>
        <w:contextualSpacing/>
        <w:jc w:val="both"/>
        <w:rPr>
          <w:rFonts w:ascii="Arial" w:eastAsia="Calibri" w:hAnsi="Arial" w:cs="Arial"/>
          <w:lang w:val="ro-RO"/>
        </w:rPr>
      </w:pPr>
    </w:p>
    <w:p w14:paraId="01FA53C6" w14:textId="77777777" w:rsidR="00564010" w:rsidRPr="00033F56" w:rsidRDefault="00564010" w:rsidP="00564010">
      <w:pPr>
        <w:tabs>
          <w:tab w:val="left" w:pos="851"/>
        </w:tabs>
        <w:adjustRightInd w:val="0"/>
        <w:contextualSpacing/>
        <w:jc w:val="both"/>
        <w:rPr>
          <w:rFonts w:ascii="Arial" w:hAnsi="Arial" w:cs="Arial"/>
          <w:i/>
          <w:highlight w:val="lightGray"/>
          <w:lang w:val="ro-RO" w:eastAsia="en-GB"/>
        </w:rPr>
      </w:pPr>
      <w:r w:rsidRPr="00033F56">
        <w:rPr>
          <w:rFonts w:ascii="Arial" w:hAnsi="Arial" w:cs="Arial"/>
          <w:i/>
          <w:highlight w:val="lightGray"/>
          <w:lang w:val="ro-RO" w:eastAsia="en-GB"/>
        </w:rPr>
        <w:t>[includeți aici informații despre modalitatea de alocare și coordonare a resurselor stabilite prin intermediul metodologiei de execuție și a activităților în cadrul Contractului]:</w:t>
      </w:r>
    </w:p>
    <w:p w14:paraId="7B6C9337" w14:textId="77777777" w:rsidR="00564010" w:rsidRPr="00033F56" w:rsidRDefault="00564010" w:rsidP="00564010">
      <w:pPr>
        <w:tabs>
          <w:tab w:val="left" w:pos="851"/>
        </w:tabs>
        <w:adjustRightInd w:val="0"/>
        <w:ind w:left="360"/>
        <w:contextualSpacing/>
        <w:jc w:val="both"/>
        <w:rPr>
          <w:rFonts w:ascii="Arial" w:eastAsia="Calibri" w:hAnsi="Arial" w:cs="Arial"/>
          <w:lang w:val="ro-RO"/>
        </w:rPr>
      </w:pPr>
    </w:p>
    <w:p w14:paraId="0F589F58" w14:textId="77777777" w:rsidR="00564010" w:rsidRPr="00033F56" w:rsidRDefault="00564010">
      <w:pPr>
        <w:widowControl w:val="0"/>
        <w:numPr>
          <w:ilvl w:val="0"/>
          <w:numId w:val="100"/>
        </w:numPr>
        <w:tabs>
          <w:tab w:val="left" w:pos="360"/>
        </w:tabs>
        <w:autoSpaceDE w:val="0"/>
        <w:autoSpaceDN w:val="0"/>
        <w:adjustRightInd w:val="0"/>
        <w:spacing w:after="200" w:line="276" w:lineRule="auto"/>
        <w:contextualSpacing/>
        <w:jc w:val="both"/>
        <w:rPr>
          <w:rFonts w:ascii="Arial" w:eastAsia="Calibri" w:hAnsi="Arial" w:cs="Arial"/>
          <w:lang w:val="ro-RO" w:eastAsia="ar-SA"/>
        </w:rPr>
      </w:pPr>
      <w:r w:rsidRPr="00033F56">
        <w:rPr>
          <w:rFonts w:ascii="Arial" w:eastAsia="Calibri" w:hAnsi="Arial" w:cs="Arial"/>
          <w:b/>
          <w:lang w:val="ro-RO" w:eastAsia="ar-SA"/>
        </w:rPr>
        <w:t>Abordarea pentru managementul activității subcontractanților</w:t>
      </w:r>
      <w:r w:rsidRPr="00033F56">
        <w:rPr>
          <w:rFonts w:ascii="Arial" w:eastAsia="Calibri" w:hAnsi="Arial" w:cs="Arial"/>
          <w:iCs/>
          <w:lang w:val="ro-RO" w:eastAsia="ar-SA"/>
        </w:rPr>
        <w:t xml:space="preserve"> (in masura in care acestia sunt cunsocuti la momentul depunerii ofertei) </w:t>
      </w:r>
      <w:r w:rsidRPr="00033F56">
        <w:rPr>
          <w:rFonts w:ascii="Arial" w:eastAsia="Calibri" w:hAnsi="Arial" w:cs="Arial"/>
          <w:b/>
          <w:lang w:val="ro-RO" w:eastAsia="ar-SA"/>
        </w:rPr>
        <w:t>în cadrul activităților din Contract și următoarele informații (în cazul în care Ofertantul va utiliza subcontractanți pentru anumite activități din Contract):</w:t>
      </w:r>
    </w:p>
    <w:p w14:paraId="55E5AED6" w14:textId="77777777" w:rsidR="00564010" w:rsidRPr="00033F56" w:rsidRDefault="00564010">
      <w:pPr>
        <w:widowControl w:val="0"/>
        <w:numPr>
          <w:ilvl w:val="1"/>
          <w:numId w:val="100"/>
        </w:numPr>
        <w:tabs>
          <w:tab w:val="left" w:pos="720"/>
        </w:tabs>
        <w:autoSpaceDE w:val="0"/>
        <w:autoSpaceDN w:val="0"/>
        <w:adjustRightInd w:val="0"/>
        <w:ind w:left="720"/>
        <w:contextualSpacing/>
        <w:jc w:val="both"/>
        <w:rPr>
          <w:rFonts w:ascii="Arial" w:eastAsia="Calibri" w:hAnsi="Arial" w:cs="Arial"/>
          <w:lang w:val="ro-RO"/>
        </w:rPr>
      </w:pPr>
      <w:r w:rsidRPr="00033F56">
        <w:rPr>
          <w:rFonts w:ascii="Arial" w:eastAsia="Calibri" w:hAnsi="Arial" w:cs="Arial"/>
          <w:lang w:val="ro-RO"/>
        </w:rPr>
        <w:t>identificarea lucrărilor realizate de subcontractanți;</w:t>
      </w:r>
    </w:p>
    <w:p w14:paraId="67712699" w14:textId="77777777" w:rsidR="00564010" w:rsidRPr="00033F56" w:rsidRDefault="00564010">
      <w:pPr>
        <w:widowControl w:val="0"/>
        <w:numPr>
          <w:ilvl w:val="1"/>
          <w:numId w:val="100"/>
        </w:numPr>
        <w:tabs>
          <w:tab w:val="left" w:pos="720"/>
        </w:tabs>
        <w:autoSpaceDE w:val="0"/>
        <w:autoSpaceDN w:val="0"/>
        <w:adjustRightInd w:val="0"/>
        <w:ind w:left="720"/>
        <w:contextualSpacing/>
        <w:jc w:val="both"/>
        <w:rPr>
          <w:rFonts w:ascii="Arial" w:eastAsia="Calibri" w:hAnsi="Arial" w:cs="Arial"/>
          <w:lang w:val="ro-RO"/>
        </w:rPr>
      </w:pPr>
      <w:r w:rsidRPr="00033F56">
        <w:rPr>
          <w:rFonts w:ascii="Arial" w:eastAsia="Calibri" w:hAnsi="Arial" w:cs="Arial"/>
          <w:lang w:val="ro-RO"/>
        </w:rPr>
        <w:t>modalitatea în care se va asigura coordonarea activităților subcontractorilor;</w:t>
      </w:r>
    </w:p>
    <w:p w14:paraId="7AE2BA22" w14:textId="77777777" w:rsidR="00564010" w:rsidRPr="00033F56" w:rsidRDefault="00564010">
      <w:pPr>
        <w:widowControl w:val="0"/>
        <w:numPr>
          <w:ilvl w:val="1"/>
          <w:numId w:val="100"/>
        </w:numPr>
        <w:tabs>
          <w:tab w:val="left" w:pos="720"/>
        </w:tabs>
        <w:autoSpaceDE w:val="0"/>
        <w:autoSpaceDN w:val="0"/>
        <w:adjustRightInd w:val="0"/>
        <w:ind w:left="720"/>
        <w:contextualSpacing/>
        <w:jc w:val="both"/>
        <w:rPr>
          <w:rFonts w:ascii="Arial" w:eastAsia="Calibri" w:hAnsi="Arial" w:cs="Arial"/>
          <w:lang w:val="ro-RO"/>
        </w:rPr>
      </w:pPr>
      <w:r w:rsidRPr="00033F56">
        <w:rPr>
          <w:rFonts w:ascii="Arial" w:eastAsia="Calibri" w:hAnsi="Arial" w:cs="Arial"/>
          <w:lang w:val="ro-RO"/>
        </w:rPr>
        <w:t>modalitatea de efectuare a plăților către subcontractanți în cadrul Contractului;</w:t>
      </w:r>
    </w:p>
    <w:p w14:paraId="670BA289" w14:textId="77777777" w:rsidR="00564010" w:rsidRPr="00033F56" w:rsidRDefault="00564010">
      <w:pPr>
        <w:widowControl w:val="0"/>
        <w:numPr>
          <w:ilvl w:val="1"/>
          <w:numId w:val="100"/>
        </w:numPr>
        <w:tabs>
          <w:tab w:val="left" w:pos="720"/>
        </w:tabs>
        <w:autoSpaceDE w:val="0"/>
        <w:autoSpaceDN w:val="0"/>
        <w:adjustRightInd w:val="0"/>
        <w:ind w:left="720"/>
        <w:contextualSpacing/>
        <w:jc w:val="both"/>
        <w:rPr>
          <w:rFonts w:ascii="Arial" w:eastAsia="Calibri" w:hAnsi="Arial" w:cs="Arial"/>
          <w:lang w:val="ro-RO"/>
        </w:rPr>
      </w:pPr>
      <w:r w:rsidRPr="00033F56">
        <w:rPr>
          <w:rFonts w:ascii="Arial" w:hAnsi="Arial" w:cs="Arial"/>
          <w:iCs/>
          <w:lang w:val="ro-RO"/>
        </w:rPr>
        <w:t>informații referitoare la opțiunea de plată directă în raport cu prevederile art. 218 și următoarele din Legea nr.  98/2016;</w:t>
      </w:r>
    </w:p>
    <w:p w14:paraId="44674918" w14:textId="77777777" w:rsidR="00564010" w:rsidRPr="00033F56" w:rsidRDefault="00564010">
      <w:pPr>
        <w:widowControl w:val="0"/>
        <w:numPr>
          <w:ilvl w:val="1"/>
          <w:numId w:val="100"/>
        </w:numPr>
        <w:tabs>
          <w:tab w:val="left" w:pos="720"/>
        </w:tabs>
        <w:autoSpaceDE w:val="0"/>
        <w:autoSpaceDN w:val="0"/>
        <w:adjustRightInd w:val="0"/>
        <w:ind w:left="720"/>
        <w:contextualSpacing/>
        <w:jc w:val="both"/>
        <w:rPr>
          <w:rFonts w:ascii="Arial" w:eastAsia="Calibri" w:hAnsi="Arial" w:cs="Arial"/>
          <w:lang w:val="ro-RO"/>
        </w:rPr>
      </w:pPr>
      <w:r w:rsidRPr="00033F56">
        <w:rPr>
          <w:rFonts w:ascii="Arial" w:hAnsi="Arial" w:cs="Arial"/>
          <w:iCs/>
          <w:lang w:val="ro-RO"/>
        </w:rPr>
        <w:t>datele de identificare ale subcontractantilor.</w:t>
      </w:r>
    </w:p>
    <w:p w14:paraId="496C0A11" w14:textId="77777777" w:rsidR="00564010" w:rsidRPr="00033F56" w:rsidRDefault="00564010" w:rsidP="00564010">
      <w:pPr>
        <w:widowControl w:val="0"/>
        <w:tabs>
          <w:tab w:val="left" w:pos="720"/>
        </w:tabs>
        <w:autoSpaceDE w:val="0"/>
        <w:autoSpaceDN w:val="0"/>
        <w:adjustRightInd w:val="0"/>
        <w:ind w:left="360"/>
        <w:contextualSpacing/>
        <w:jc w:val="both"/>
        <w:rPr>
          <w:rFonts w:ascii="Arial" w:eastAsia="Calibri" w:hAnsi="Arial" w:cs="Arial"/>
          <w:lang w:val="ro-RO"/>
        </w:rPr>
      </w:pPr>
    </w:p>
    <w:p w14:paraId="50CAFAAD" w14:textId="77777777" w:rsidR="00564010" w:rsidRPr="00033F56" w:rsidRDefault="00564010">
      <w:pPr>
        <w:widowControl w:val="0"/>
        <w:numPr>
          <w:ilvl w:val="0"/>
          <w:numId w:val="100"/>
        </w:numPr>
        <w:tabs>
          <w:tab w:val="left" w:pos="0"/>
        </w:tabs>
        <w:autoSpaceDE w:val="0"/>
        <w:autoSpaceDN w:val="0"/>
        <w:jc w:val="both"/>
        <w:rPr>
          <w:rFonts w:ascii="Arial" w:hAnsi="Arial" w:cs="Arial"/>
          <w:b/>
          <w:lang w:val="ro-RO"/>
        </w:rPr>
      </w:pPr>
      <w:r w:rsidRPr="00033F56">
        <w:rPr>
          <w:rFonts w:ascii="Arial" w:hAnsi="Arial" w:cs="Arial"/>
          <w:b/>
          <w:bCs/>
          <w:iCs/>
          <w:lang w:val="ro-RO"/>
        </w:rPr>
        <w:t xml:space="preserve">Prezentarea modului de realizare a comunicării dintre Ofertant și terțul/terții susținători în legătură cu  executarea Contractului </w:t>
      </w:r>
    </w:p>
    <w:p w14:paraId="15FFAA26" w14:textId="77777777" w:rsidR="00564010" w:rsidRPr="00033F56" w:rsidRDefault="00564010" w:rsidP="00564010">
      <w:pPr>
        <w:tabs>
          <w:tab w:val="left" w:pos="851"/>
        </w:tabs>
        <w:adjustRightInd w:val="0"/>
        <w:ind w:left="360"/>
        <w:contextualSpacing/>
        <w:jc w:val="both"/>
        <w:rPr>
          <w:rFonts w:ascii="Arial" w:hAnsi="Arial" w:cs="Arial"/>
          <w:i/>
          <w:highlight w:val="lightGray"/>
          <w:lang w:val="ro-RO" w:eastAsia="en-GB"/>
        </w:rPr>
      </w:pPr>
    </w:p>
    <w:p w14:paraId="0C2F2B7B" w14:textId="77777777" w:rsidR="00564010" w:rsidRPr="00033F56" w:rsidRDefault="00564010" w:rsidP="00564010">
      <w:pPr>
        <w:tabs>
          <w:tab w:val="left" w:pos="851"/>
        </w:tabs>
        <w:adjustRightInd w:val="0"/>
        <w:contextualSpacing/>
        <w:jc w:val="both"/>
        <w:rPr>
          <w:rFonts w:ascii="Arial" w:hAnsi="Arial" w:cs="Arial"/>
          <w:i/>
          <w:highlight w:val="lightGray"/>
          <w:lang w:val="ro-RO" w:eastAsia="en-GB"/>
        </w:rPr>
      </w:pPr>
      <w:r w:rsidRPr="00033F56">
        <w:rPr>
          <w:rFonts w:ascii="Arial" w:hAnsi="Arial" w:cs="Arial"/>
          <w:i/>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08A3BF97" w14:textId="77777777" w:rsidR="00564010" w:rsidRPr="00033F56" w:rsidRDefault="00564010" w:rsidP="00564010">
      <w:pPr>
        <w:widowControl w:val="0"/>
        <w:autoSpaceDE w:val="0"/>
        <w:autoSpaceDN w:val="0"/>
        <w:rPr>
          <w:rFonts w:ascii="Arial" w:hAnsi="Arial" w:cs="Arial"/>
          <w:lang w:val="ro-RO"/>
        </w:rPr>
      </w:pPr>
    </w:p>
    <w:p w14:paraId="0CF9B649" w14:textId="77777777" w:rsidR="00564010" w:rsidRPr="00033F56" w:rsidRDefault="00564010">
      <w:pPr>
        <w:keepNext/>
        <w:keepLines/>
        <w:widowControl w:val="0"/>
        <w:numPr>
          <w:ilvl w:val="0"/>
          <w:numId w:val="100"/>
        </w:numPr>
        <w:tabs>
          <w:tab w:val="left" w:pos="360"/>
        </w:tabs>
        <w:autoSpaceDE w:val="0"/>
        <w:autoSpaceDN w:val="0"/>
        <w:jc w:val="both"/>
        <w:outlineLvl w:val="0"/>
        <w:rPr>
          <w:rFonts w:ascii="Arial" w:hAnsi="Arial" w:cs="Arial"/>
          <w:b/>
          <w:bCs/>
          <w:lang w:val="ro-RO" w:eastAsia="ar-SA"/>
        </w:rPr>
      </w:pPr>
      <w:r w:rsidRPr="00033F56">
        <w:rPr>
          <w:rFonts w:ascii="Arial" w:hAnsi="Arial" w:cs="Arial"/>
          <w:b/>
          <w:bCs/>
          <w:lang w:val="ro-RO" w:eastAsia="ar-SA"/>
        </w:rPr>
        <w:t xml:space="preserve">Măsuri aplicabile de Ofertant pe perioada Contractului pentru asigurarea îndeplinirii obligațiilor din domeniul mediului ce derivă din îndeplinirea obiectului Contractului </w:t>
      </w:r>
    </w:p>
    <w:p w14:paraId="62D2CB5C" w14:textId="77777777" w:rsidR="00564010" w:rsidRPr="00033F56" w:rsidRDefault="00564010" w:rsidP="00564010">
      <w:pPr>
        <w:widowControl w:val="0"/>
        <w:tabs>
          <w:tab w:val="left" w:pos="0"/>
        </w:tabs>
        <w:autoSpaceDE w:val="0"/>
        <w:autoSpaceDN w:val="0"/>
        <w:jc w:val="both"/>
        <w:rPr>
          <w:rFonts w:ascii="Arial" w:hAnsi="Arial" w:cs="Arial"/>
          <w:lang w:val="ro-RO"/>
        </w:rPr>
      </w:pPr>
    </w:p>
    <w:p w14:paraId="4BD07524" w14:textId="77777777" w:rsidR="00564010" w:rsidRPr="00033F56" w:rsidRDefault="00564010" w:rsidP="00564010">
      <w:pPr>
        <w:widowControl w:val="0"/>
        <w:tabs>
          <w:tab w:val="left" w:pos="0"/>
        </w:tabs>
        <w:autoSpaceDE w:val="0"/>
        <w:autoSpaceDN w:val="0"/>
        <w:jc w:val="both"/>
        <w:rPr>
          <w:rFonts w:ascii="Arial" w:hAnsi="Arial" w:cs="Arial"/>
          <w:lang w:val="ro-RO"/>
        </w:rPr>
      </w:pPr>
      <w:r w:rsidRPr="00033F56">
        <w:rPr>
          <w:rFonts w:ascii="Arial" w:hAnsi="Arial" w:cs="Arial"/>
          <w:lang w:val="ro-RO"/>
        </w:rPr>
        <w:t>Descrierea măsurilor aplicate în execuția lucrărilor pentru asigurarea îndeplinirii obligațiilor din domeniul mediului, în baza prevederilor art. 51 din Legea nr. 98/2016:</w:t>
      </w:r>
    </w:p>
    <w:p w14:paraId="172AD56D" w14:textId="77777777" w:rsidR="00564010" w:rsidRPr="00033F56" w:rsidRDefault="00564010" w:rsidP="00564010">
      <w:pPr>
        <w:widowControl w:val="0"/>
        <w:tabs>
          <w:tab w:val="left" w:pos="0"/>
        </w:tabs>
        <w:autoSpaceDE w:val="0"/>
        <w:autoSpaceDN w:val="0"/>
        <w:ind w:left="360"/>
        <w:jc w:val="both"/>
        <w:rPr>
          <w:rFonts w:ascii="Arial" w:hAnsi="Arial" w:cs="Arial"/>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2648"/>
        <w:gridCol w:w="2951"/>
      </w:tblGrid>
      <w:tr w:rsidR="00564010" w:rsidRPr="00E61077" w14:paraId="26A3FD88" w14:textId="77777777" w:rsidTr="00F51C06">
        <w:tc>
          <w:tcPr>
            <w:tcW w:w="1962" w:type="pct"/>
            <w:vAlign w:val="center"/>
          </w:tcPr>
          <w:p w14:paraId="614A66ED"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Prevederea legislativă inclusă în legislația națională sau în legislația europeană prin intermediul Regulamentelor emise la nivel de UE în domeniul mediului</w:t>
            </w:r>
          </w:p>
        </w:tc>
        <w:tc>
          <w:tcPr>
            <w:tcW w:w="1436" w:type="pct"/>
            <w:vAlign w:val="center"/>
          </w:tcPr>
          <w:p w14:paraId="7E5B7201"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Modalitatea de îndeplinire a acesteia</w:t>
            </w:r>
          </w:p>
        </w:tc>
        <w:tc>
          <w:tcPr>
            <w:tcW w:w="1601" w:type="pct"/>
            <w:vAlign w:val="center"/>
          </w:tcPr>
          <w:p w14:paraId="15317D63"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Poziția în Propunerea Financiară în care este reflectat costul aplicării prevederii</w:t>
            </w:r>
          </w:p>
        </w:tc>
      </w:tr>
      <w:tr w:rsidR="00564010" w:rsidRPr="00E61077" w14:paraId="16581670" w14:textId="77777777" w:rsidTr="00F51C06">
        <w:tc>
          <w:tcPr>
            <w:tcW w:w="1962" w:type="pct"/>
          </w:tcPr>
          <w:p w14:paraId="7C421794" w14:textId="77777777" w:rsidR="00564010" w:rsidRPr="00033F56" w:rsidRDefault="00564010" w:rsidP="00F51C06">
            <w:pPr>
              <w:widowControl w:val="0"/>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[Introduceți]</w:t>
            </w:r>
          </w:p>
        </w:tc>
        <w:tc>
          <w:tcPr>
            <w:tcW w:w="1436" w:type="pct"/>
          </w:tcPr>
          <w:p w14:paraId="0E8F8C6B" w14:textId="77777777" w:rsidR="00564010" w:rsidRPr="00033F56" w:rsidRDefault="00564010" w:rsidP="00F51C06">
            <w:pPr>
              <w:widowControl w:val="0"/>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[Introduceți]</w:t>
            </w:r>
          </w:p>
        </w:tc>
        <w:tc>
          <w:tcPr>
            <w:tcW w:w="1601" w:type="pct"/>
          </w:tcPr>
          <w:p w14:paraId="340A9DE5"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 poziția și nu suma ca atare]</w:t>
            </w:r>
          </w:p>
        </w:tc>
      </w:tr>
    </w:tbl>
    <w:p w14:paraId="4C617BA9" w14:textId="77777777" w:rsidR="00564010" w:rsidRPr="00033F56" w:rsidRDefault="00564010" w:rsidP="00564010">
      <w:pPr>
        <w:widowControl w:val="0"/>
        <w:tabs>
          <w:tab w:val="left" w:pos="0"/>
        </w:tabs>
        <w:autoSpaceDE w:val="0"/>
        <w:autoSpaceDN w:val="0"/>
        <w:jc w:val="both"/>
        <w:rPr>
          <w:rFonts w:ascii="Arial" w:hAnsi="Arial" w:cs="Arial"/>
          <w:i/>
          <w:highlight w:val="lightGray"/>
          <w:lang w:val="ro-RO"/>
        </w:rPr>
      </w:pPr>
    </w:p>
    <w:p w14:paraId="52D1EC58" w14:textId="77777777" w:rsidR="00564010" w:rsidRPr="00033F56" w:rsidRDefault="00564010" w:rsidP="00564010">
      <w:pPr>
        <w:widowControl w:val="0"/>
        <w:tabs>
          <w:tab w:val="left" w:pos="0"/>
        </w:tabs>
        <w:autoSpaceDE w:val="0"/>
        <w:autoSpaceDN w:val="0"/>
        <w:jc w:val="both"/>
        <w:rPr>
          <w:rFonts w:ascii="Arial" w:hAnsi="Arial" w:cs="Arial"/>
          <w:i/>
          <w:lang w:val="ro-RO"/>
        </w:rPr>
      </w:pPr>
      <w:r w:rsidRPr="00033F56">
        <w:rPr>
          <w:rFonts w:ascii="Arial" w:hAnsi="Arial" w:cs="Arial"/>
          <w:i/>
          <w:highlight w:val="lightGray"/>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w:t>
      </w:r>
    </w:p>
    <w:p w14:paraId="5A64BFAA" w14:textId="77777777" w:rsidR="00564010" w:rsidRPr="00033F56" w:rsidRDefault="00564010" w:rsidP="00564010">
      <w:pPr>
        <w:widowControl w:val="0"/>
        <w:tabs>
          <w:tab w:val="left" w:pos="0"/>
        </w:tabs>
        <w:autoSpaceDE w:val="0"/>
        <w:autoSpaceDN w:val="0"/>
        <w:jc w:val="both"/>
        <w:rPr>
          <w:rFonts w:ascii="Arial" w:hAnsi="Arial" w:cs="Arial"/>
          <w:lang w:val="ro-RO"/>
        </w:rPr>
      </w:pPr>
    </w:p>
    <w:p w14:paraId="6619B279" w14:textId="77777777" w:rsidR="00564010" w:rsidRPr="00033F56" w:rsidRDefault="00564010" w:rsidP="00564010">
      <w:pPr>
        <w:widowControl w:val="0"/>
        <w:tabs>
          <w:tab w:val="left" w:pos="0"/>
        </w:tabs>
        <w:autoSpaceDE w:val="0"/>
        <w:autoSpaceDN w:val="0"/>
        <w:jc w:val="both"/>
        <w:rPr>
          <w:rFonts w:ascii="Arial" w:hAnsi="Arial" w:cs="Arial"/>
          <w:i/>
          <w:highlight w:val="lightGray"/>
          <w:lang w:val="ro-RO"/>
        </w:rPr>
      </w:pPr>
      <w:r w:rsidRPr="00033F56">
        <w:rPr>
          <w:rFonts w:ascii="Arial" w:hAnsi="Arial" w:cs="Arial"/>
          <w:i/>
          <w:highlight w:val="lightGray"/>
          <w:lang w:val="ro-RO"/>
        </w:rPr>
        <w:t>[Măsurile aplicate și descrise trebuie să includă și activitatea subcontractanților, acolo unde este aplicabil.]</w:t>
      </w:r>
    </w:p>
    <w:p w14:paraId="02E0C45F" w14:textId="77777777" w:rsidR="00564010" w:rsidRPr="00033F56" w:rsidRDefault="00564010" w:rsidP="00564010">
      <w:pPr>
        <w:widowControl w:val="0"/>
        <w:tabs>
          <w:tab w:val="left" w:pos="0"/>
        </w:tabs>
        <w:autoSpaceDE w:val="0"/>
        <w:autoSpaceDN w:val="0"/>
        <w:jc w:val="both"/>
        <w:rPr>
          <w:rFonts w:ascii="Arial" w:hAnsi="Arial" w:cs="Arial"/>
          <w:lang w:val="ro-RO"/>
        </w:rPr>
      </w:pPr>
    </w:p>
    <w:p w14:paraId="03DA2005" w14:textId="77777777" w:rsidR="00564010" w:rsidRPr="00033F56" w:rsidRDefault="00564010">
      <w:pPr>
        <w:keepNext/>
        <w:keepLines/>
        <w:widowControl w:val="0"/>
        <w:numPr>
          <w:ilvl w:val="0"/>
          <w:numId w:val="100"/>
        </w:numPr>
        <w:autoSpaceDE w:val="0"/>
        <w:autoSpaceDN w:val="0"/>
        <w:jc w:val="both"/>
        <w:outlineLvl w:val="0"/>
        <w:rPr>
          <w:rFonts w:ascii="Arial" w:hAnsi="Arial" w:cs="Arial"/>
          <w:b/>
          <w:bCs/>
          <w:lang w:val="ro-RO"/>
        </w:rPr>
      </w:pPr>
      <w:r w:rsidRPr="00033F56">
        <w:rPr>
          <w:rFonts w:ascii="Arial" w:hAnsi="Arial" w:cs="Arial"/>
          <w:b/>
          <w:bCs/>
          <w:lang w:val="ro-RO"/>
        </w:rPr>
        <w:t xml:space="preserve">Măsuri aplicabile de Ofertant pe perioada Contractului pentru asigurarea îndeplinirii obligațiilor din domeniul social și al relațiilor de muncă ce derivă din îndeplinirea obiectului Contractului </w:t>
      </w:r>
    </w:p>
    <w:p w14:paraId="620B1970" w14:textId="77777777" w:rsidR="00564010" w:rsidRPr="00033F56" w:rsidRDefault="00564010" w:rsidP="00564010">
      <w:pPr>
        <w:widowControl w:val="0"/>
        <w:tabs>
          <w:tab w:val="left" w:pos="0"/>
        </w:tabs>
        <w:autoSpaceDE w:val="0"/>
        <w:autoSpaceDN w:val="0"/>
        <w:jc w:val="both"/>
        <w:rPr>
          <w:rFonts w:ascii="Arial" w:hAnsi="Arial" w:cs="Arial"/>
          <w:lang w:val="ro-RO"/>
        </w:rPr>
      </w:pPr>
      <w:r w:rsidRPr="00033F56">
        <w:rPr>
          <w:rFonts w:ascii="Arial" w:hAnsi="Arial" w:cs="Arial"/>
          <w:lang w:val="ro-RO"/>
        </w:rPr>
        <w:t>Descrierea măsurilor aplicate în executarea lucrărilor pentru asigurarea îndeplinirii obligațiilor din domeniul social și al relațiilor de muncă în baza prevederilor art. 51 din Legea nr. 98/2016.</w:t>
      </w:r>
    </w:p>
    <w:p w14:paraId="5EDBC24E" w14:textId="77777777" w:rsidR="00564010" w:rsidRPr="00033F56" w:rsidRDefault="00564010" w:rsidP="00564010">
      <w:pPr>
        <w:widowControl w:val="0"/>
        <w:tabs>
          <w:tab w:val="left" w:pos="0"/>
        </w:tabs>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[Structurați informația, după cum urmează:]</w:t>
      </w:r>
    </w:p>
    <w:p w14:paraId="2FBA1915" w14:textId="77777777" w:rsidR="00564010" w:rsidRPr="00033F56" w:rsidRDefault="00564010" w:rsidP="00564010">
      <w:pPr>
        <w:widowControl w:val="0"/>
        <w:tabs>
          <w:tab w:val="left" w:pos="0"/>
        </w:tabs>
        <w:autoSpaceDE w:val="0"/>
        <w:autoSpaceDN w:val="0"/>
        <w:jc w:val="both"/>
        <w:rPr>
          <w:rFonts w:ascii="Arial" w:hAnsi="Arial" w:cs="Arial"/>
          <w:bCs/>
          <w:i/>
          <w:iCs/>
          <w:highlight w:val="lightGray"/>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2241"/>
        <w:gridCol w:w="2748"/>
      </w:tblGrid>
      <w:tr w:rsidR="00564010" w:rsidRPr="00E61077" w14:paraId="7C4A8A62" w14:textId="77777777" w:rsidTr="00F51C06">
        <w:tc>
          <w:tcPr>
            <w:tcW w:w="2293" w:type="pct"/>
          </w:tcPr>
          <w:p w14:paraId="1160FFF1"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Prevederea legislativă inclusă în legislația națională sau în legislația europeană prin intermediul Regulamentelor emise la nivel de UE în domeniul social și al relațiilor de muncă</w:t>
            </w:r>
          </w:p>
        </w:tc>
        <w:tc>
          <w:tcPr>
            <w:tcW w:w="1216" w:type="pct"/>
            <w:vAlign w:val="center"/>
          </w:tcPr>
          <w:p w14:paraId="514774B3"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Modalitatea de îndeplinire a acesteia</w:t>
            </w:r>
          </w:p>
        </w:tc>
        <w:tc>
          <w:tcPr>
            <w:tcW w:w="1491" w:type="pct"/>
            <w:vAlign w:val="center"/>
          </w:tcPr>
          <w:p w14:paraId="3D54E10D"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Poziția în Propunerea Financiară în care este reflectat costul aplicării prevederii</w:t>
            </w:r>
          </w:p>
        </w:tc>
      </w:tr>
      <w:tr w:rsidR="00564010" w:rsidRPr="00E61077" w14:paraId="47B73836" w14:textId="77777777" w:rsidTr="00F51C06">
        <w:tc>
          <w:tcPr>
            <w:tcW w:w="2293" w:type="pct"/>
          </w:tcPr>
          <w:p w14:paraId="52ABC990" w14:textId="77777777" w:rsidR="00564010" w:rsidRPr="00033F56" w:rsidRDefault="00564010" w:rsidP="00F51C06">
            <w:pPr>
              <w:widowControl w:val="0"/>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[Introduceți]</w:t>
            </w:r>
          </w:p>
        </w:tc>
        <w:tc>
          <w:tcPr>
            <w:tcW w:w="1216" w:type="pct"/>
          </w:tcPr>
          <w:p w14:paraId="23606BD0" w14:textId="77777777" w:rsidR="00564010" w:rsidRPr="00033F56" w:rsidRDefault="00564010" w:rsidP="00F51C06">
            <w:pPr>
              <w:widowControl w:val="0"/>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[Introduceți]</w:t>
            </w:r>
          </w:p>
        </w:tc>
        <w:tc>
          <w:tcPr>
            <w:tcW w:w="1491" w:type="pct"/>
          </w:tcPr>
          <w:p w14:paraId="4514BD84"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 poziția și nu suma ca atare]</w:t>
            </w:r>
          </w:p>
        </w:tc>
      </w:tr>
    </w:tbl>
    <w:p w14:paraId="5AF43F7D" w14:textId="77777777" w:rsidR="00564010" w:rsidRPr="00033F56" w:rsidRDefault="00564010" w:rsidP="00564010">
      <w:pPr>
        <w:widowControl w:val="0"/>
        <w:tabs>
          <w:tab w:val="left" w:pos="0"/>
        </w:tabs>
        <w:autoSpaceDE w:val="0"/>
        <w:autoSpaceDN w:val="0"/>
        <w:jc w:val="both"/>
        <w:rPr>
          <w:rFonts w:ascii="Arial" w:hAnsi="Arial" w:cs="Arial"/>
          <w:lang w:val="ro-RO"/>
        </w:rPr>
      </w:pPr>
    </w:p>
    <w:p w14:paraId="67349060" w14:textId="77777777" w:rsidR="00564010" w:rsidRPr="00033F56" w:rsidRDefault="00564010" w:rsidP="00564010">
      <w:pPr>
        <w:widowControl w:val="0"/>
        <w:tabs>
          <w:tab w:val="left" w:pos="0"/>
        </w:tabs>
        <w:autoSpaceDE w:val="0"/>
        <w:autoSpaceDN w:val="0"/>
        <w:jc w:val="both"/>
        <w:rPr>
          <w:rFonts w:ascii="Arial" w:hAnsi="Arial" w:cs="Arial"/>
          <w:i/>
          <w:lang w:val="ro-RO"/>
        </w:rPr>
      </w:pPr>
      <w:r w:rsidRPr="00033F56">
        <w:rPr>
          <w:rFonts w:ascii="Arial" w:hAnsi="Arial" w:cs="Arial"/>
          <w:i/>
          <w:highlight w:val="lightGray"/>
          <w:lang w:val="ro-RO"/>
        </w:rPr>
        <w:t>[Nu includeți aici aspecte generice, ci precizați concret cum se asigură conformitatea cu prevederile legale pe perioada executării lucrărilor solicitate prin Caietul de Sarcini.]</w:t>
      </w:r>
    </w:p>
    <w:p w14:paraId="66939747" w14:textId="77777777" w:rsidR="00564010" w:rsidRPr="00033F56" w:rsidRDefault="00564010" w:rsidP="00564010">
      <w:pPr>
        <w:widowControl w:val="0"/>
        <w:tabs>
          <w:tab w:val="left" w:pos="0"/>
        </w:tabs>
        <w:autoSpaceDE w:val="0"/>
        <w:autoSpaceDN w:val="0"/>
        <w:jc w:val="both"/>
        <w:rPr>
          <w:rFonts w:ascii="Arial" w:hAnsi="Arial" w:cs="Arial"/>
          <w:lang w:val="ro-RO"/>
        </w:rPr>
      </w:pPr>
    </w:p>
    <w:p w14:paraId="471F67EB" w14:textId="77777777" w:rsidR="00564010" w:rsidRPr="00033F56" w:rsidRDefault="00564010" w:rsidP="00564010">
      <w:pPr>
        <w:widowControl w:val="0"/>
        <w:tabs>
          <w:tab w:val="left" w:pos="0"/>
        </w:tabs>
        <w:autoSpaceDE w:val="0"/>
        <w:autoSpaceDN w:val="0"/>
        <w:jc w:val="both"/>
        <w:rPr>
          <w:rFonts w:ascii="Arial" w:hAnsi="Arial" w:cs="Arial"/>
          <w:i/>
          <w:highlight w:val="lightGray"/>
          <w:lang w:val="ro-RO"/>
        </w:rPr>
      </w:pPr>
      <w:r w:rsidRPr="00033F56">
        <w:rPr>
          <w:rFonts w:ascii="Arial" w:hAnsi="Arial" w:cs="Arial"/>
          <w:i/>
          <w:highlight w:val="lightGray"/>
          <w:lang w:val="ro-RO"/>
        </w:rPr>
        <w:t>[Măsurile aplicate și descrise trebuie să includă și activitatea subcontractanților, în cazul în care este aplicabil.]</w:t>
      </w:r>
    </w:p>
    <w:p w14:paraId="1AE27625" w14:textId="77777777" w:rsidR="00564010" w:rsidRPr="00033F56" w:rsidRDefault="00564010" w:rsidP="00564010">
      <w:pPr>
        <w:tabs>
          <w:tab w:val="left" w:pos="851"/>
        </w:tabs>
        <w:adjustRightInd w:val="0"/>
        <w:contextualSpacing/>
        <w:jc w:val="both"/>
        <w:rPr>
          <w:rFonts w:ascii="Arial" w:eastAsia="Calibri" w:hAnsi="Arial" w:cs="Arial"/>
          <w:lang w:val="ro-RO"/>
        </w:rPr>
      </w:pPr>
    </w:p>
    <w:p w14:paraId="7CDB1FC3" w14:textId="77777777" w:rsidR="00564010" w:rsidRPr="00033F56" w:rsidRDefault="00564010">
      <w:pPr>
        <w:keepNext/>
        <w:keepLines/>
        <w:widowControl w:val="0"/>
        <w:numPr>
          <w:ilvl w:val="0"/>
          <w:numId w:val="100"/>
        </w:numPr>
        <w:autoSpaceDE w:val="0"/>
        <w:autoSpaceDN w:val="0"/>
        <w:jc w:val="both"/>
        <w:outlineLvl w:val="0"/>
        <w:rPr>
          <w:rFonts w:ascii="Arial" w:hAnsi="Arial" w:cs="Arial"/>
          <w:b/>
          <w:bCs/>
          <w:lang w:val="ro-RO"/>
        </w:rPr>
      </w:pPr>
      <w:r w:rsidRPr="00033F56">
        <w:rPr>
          <w:rFonts w:ascii="Arial" w:hAnsi="Arial" w:cs="Arial"/>
          <w:b/>
          <w:bCs/>
          <w:lang w:val="ro-RO"/>
        </w:rPr>
        <w:t xml:space="preserve">Masuri aplicate de Ofertant pentru supravegherea lucrărilor în perioada de garanție acordată </w:t>
      </w:r>
    </w:p>
    <w:p w14:paraId="7D5E7020" w14:textId="77777777" w:rsidR="00564010" w:rsidRPr="00033F56" w:rsidRDefault="00564010" w:rsidP="00564010">
      <w:pPr>
        <w:widowControl w:val="0"/>
        <w:tabs>
          <w:tab w:val="left" w:pos="0"/>
        </w:tabs>
        <w:autoSpaceDE w:val="0"/>
        <w:autoSpaceDN w:val="0"/>
        <w:jc w:val="both"/>
        <w:rPr>
          <w:rFonts w:ascii="Arial" w:hAnsi="Arial" w:cs="Arial"/>
          <w:bCs/>
          <w:i/>
          <w:iCs/>
          <w:highlight w:val="lightGray"/>
          <w:lang w:val="ro-RO"/>
        </w:rPr>
      </w:pPr>
      <w:r w:rsidRPr="00033F56">
        <w:rPr>
          <w:rFonts w:ascii="Arial" w:hAnsi="Arial" w:cs="Arial"/>
          <w:bCs/>
          <w:i/>
          <w:iCs/>
          <w:highlight w:val="lightGray"/>
          <w:lang w:val="ro-RO"/>
        </w:rPr>
        <w:t>[Structurați informația, după cum urmează:]</w:t>
      </w:r>
    </w:p>
    <w:p w14:paraId="2B00783B" w14:textId="77777777" w:rsidR="00564010" w:rsidRPr="00033F56" w:rsidRDefault="00564010" w:rsidP="00564010">
      <w:pPr>
        <w:tabs>
          <w:tab w:val="left" w:pos="252"/>
        </w:tabs>
        <w:jc w:val="both"/>
        <w:rPr>
          <w:rFonts w:ascii="Arial" w:hAnsi="Arial" w:cs="Arial"/>
          <w:bCs/>
          <w:lang w:val="ro-RO"/>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564010" w:rsidRPr="00E61077" w14:paraId="4D57F596" w14:textId="77777777" w:rsidTr="00F51C06">
        <w:tc>
          <w:tcPr>
            <w:tcW w:w="1546" w:type="dxa"/>
          </w:tcPr>
          <w:p w14:paraId="4C114BF8"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Potențiale defecte datorate viciului de execuție</w:t>
            </w:r>
          </w:p>
        </w:tc>
        <w:tc>
          <w:tcPr>
            <w:tcW w:w="1397" w:type="dxa"/>
          </w:tcPr>
          <w:p w14:paraId="4E9C4F72"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Modalitatea de intervenție</w:t>
            </w:r>
          </w:p>
        </w:tc>
        <w:tc>
          <w:tcPr>
            <w:tcW w:w="1701" w:type="dxa"/>
          </w:tcPr>
          <w:p w14:paraId="5DA0A6E6"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Măsura luată pe perioada execuției pentru eliminarea apariției defecțiunii</w:t>
            </w:r>
          </w:p>
        </w:tc>
        <w:tc>
          <w:tcPr>
            <w:tcW w:w="1295" w:type="dxa"/>
          </w:tcPr>
          <w:p w14:paraId="772FA144"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Termenul de intervenție</w:t>
            </w:r>
          </w:p>
        </w:tc>
        <w:tc>
          <w:tcPr>
            <w:tcW w:w="1725" w:type="dxa"/>
          </w:tcPr>
          <w:p w14:paraId="794A9420"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Durata de remediere a potențialelor defecțiuni datorate viciilor de execuție</w:t>
            </w:r>
          </w:p>
        </w:tc>
        <w:tc>
          <w:tcPr>
            <w:tcW w:w="1773" w:type="dxa"/>
          </w:tcPr>
          <w:p w14:paraId="3D219B84"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Resurse alocate (financiare, materiale, echipamente și personal)</w:t>
            </w:r>
          </w:p>
        </w:tc>
      </w:tr>
      <w:tr w:rsidR="00564010" w:rsidRPr="00033F56" w14:paraId="01E0CE24" w14:textId="77777777" w:rsidTr="00F51C06">
        <w:tc>
          <w:tcPr>
            <w:tcW w:w="1546" w:type="dxa"/>
          </w:tcPr>
          <w:p w14:paraId="42756524"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397" w:type="dxa"/>
          </w:tcPr>
          <w:p w14:paraId="2CB5F444"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701" w:type="dxa"/>
          </w:tcPr>
          <w:p w14:paraId="5B68948A"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295" w:type="dxa"/>
          </w:tcPr>
          <w:p w14:paraId="5617690B"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725" w:type="dxa"/>
          </w:tcPr>
          <w:p w14:paraId="5B25AEF3"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773" w:type="dxa"/>
          </w:tcPr>
          <w:p w14:paraId="4FB585F4"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r>
    </w:tbl>
    <w:p w14:paraId="2850EF28" w14:textId="77777777" w:rsidR="00564010" w:rsidRPr="00033F56" w:rsidRDefault="00564010" w:rsidP="00564010">
      <w:pPr>
        <w:tabs>
          <w:tab w:val="left" w:pos="252"/>
        </w:tabs>
        <w:jc w:val="both"/>
        <w:rPr>
          <w:rFonts w:ascii="Arial" w:hAnsi="Arial" w:cs="Arial"/>
          <w:bCs/>
          <w:lang w:val="ro-RO"/>
        </w:rPr>
      </w:pPr>
    </w:p>
    <w:p w14:paraId="43F38E3A" w14:textId="77777777" w:rsidR="00564010" w:rsidRPr="00033F56" w:rsidRDefault="00564010" w:rsidP="00564010">
      <w:pPr>
        <w:widowControl w:val="0"/>
        <w:tabs>
          <w:tab w:val="left" w:pos="566"/>
          <w:tab w:val="left" w:pos="8900"/>
        </w:tabs>
        <w:autoSpaceDE w:val="0"/>
        <w:autoSpaceDN w:val="0"/>
        <w:adjustRightInd w:val="0"/>
        <w:jc w:val="both"/>
        <w:rPr>
          <w:rFonts w:ascii="Arial" w:eastAsia="Calibri" w:hAnsi="Arial" w:cs="Arial"/>
          <w:b/>
          <w:bCs/>
          <w:shd w:val="clear" w:color="auto" w:fill="FFFFFF"/>
          <w:lang w:val="ro-RO"/>
        </w:rPr>
      </w:pPr>
      <w:r w:rsidRPr="00033F56">
        <w:rPr>
          <w:rFonts w:ascii="Arial" w:eastAsia="Calibri" w:hAnsi="Arial" w:cs="Arial"/>
          <w:b/>
          <w:bCs/>
          <w:shd w:val="clear" w:color="auto" w:fill="FFFFFF"/>
          <w:lang w:val="ro-RO"/>
        </w:rPr>
        <w:t>Garanția tehnică a lucrărilor inclusiv a echipamentelor pe care acestea le include va fi de minim 24 de luni, de la data semnarii procesului verbal de receptie la terminarea lucrarilor.</w:t>
      </w:r>
    </w:p>
    <w:p w14:paraId="71A4167E" w14:textId="77777777" w:rsidR="00564010" w:rsidRPr="00033F56" w:rsidRDefault="00564010" w:rsidP="00564010">
      <w:pPr>
        <w:tabs>
          <w:tab w:val="left" w:pos="252"/>
        </w:tabs>
        <w:jc w:val="both"/>
        <w:rPr>
          <w:rFonts w:ascii="Arial" w:hAnsi="Arial" w:cs="Arial"/>
          <w:b/>
          <w:bCs/>
          <w:color w:val="C00000"/>
          <w:lang w:val="ro-RO"/>
        </w:rPr>
      </w:pPr>
    </w:p>
    <w:p w14:paraId="3EFFCE4B" w14:textId="77777777" w:rsidR="00564010" w:rsidRPr="00033F56" w:rsidRDefault="00564010" w:rsidP="00564010">
      <w:pPr>
        <w:tabs>
          <w:tab w:val="left" w:pos="252"/>
        </w:tabs>
        <w:jc w:val="both"/>
        <w:rPr>
          <w:rFonts w:ascii="Arial" w:hAnsi="Arial" w:cs="Arial"/>
          <w:bCs/>
          <w:lang w:val="ro-RO"/>
        </w:rPr>
      </w:pPr>
      <w:r w:rsidRPr="00033F56">
        <w:rPr>
          <w:rFonts w:ascii="Arial" w:hAnsi="Arial" w:cs="Arial"/>
          <w:b/>
          <w:u w:val="single"/>
          <w:lang w:val="ro-RO"/>
        </w:rPr>
        <w:t>Notă</w:t>
      </w:r>
      <w:r w:rsidRPr="00033F56">
        <w:rPr>
          <w:rFonts w:ascii="Arial" w:hAnsi="Arial" w:cs="Arial"/>
          <w:b/>
          <w:lang w:val="ro-RO"/>
        </w:rPr>
        <w:t>:</w:t>
      </w:r>
      <w:r w:rsidRPr="00033F56">
        <w:rPr>
          <w:rFonts w:ascii="Arial" w:hAnsi="Arial" w:cs="Arial"/>
          <w:bCs/>
          <w:lang w:val="ro-RO"/>
        </w:rPr>
        <w:t xml:space="preserve"> La această cerință se va prezenta și Formularul declaratie privind garantia tehnica ofertata, regasita la sectiunea Formulare.</w:t>
      </w:r>
    </w:p>
    <w:p w14:paraId="7699EA16" w14:textId="77777777" w:rsidR="00564010" w:rsidRPr="00033F56" w:rsidRDefault="00564010" w:rsidP="00564010">
      <w:pPr>
        <w:tabs>
          <w:tab w:val="left" w:pos="252"/>
        </w:tabs>
        <w:jc w:val="both"/>
        <w:rPr>
          <w:rFonts w:ascii="Arial" w:hAnsi="Arial" w:cs="Arial"/>
          <w:b/>
          <w:bCs/>
          <w:color w:val="C00000"/>
          <w:lang w:val="ro-RO"/>
        </w:rPr>
      </w:pPr>
    </w:p>
    <w:p w14:paraId="09B63BD7" w14:textId="77777777" w:rsidR="00564010" w:rsidRPr="00033F56" w:rsidRDefault="00564010" w:rsidP="00564010">
      <w:pPr>
        <w:tabs>
          <w:tab w:val="left" w:pos="252"/>
        </w:tabs>
        <w:jc w:val="both"/>
        <w:rPr>
          <w:rFonts w:ascii="Arial" w:hAnsi="Arial" w:cs="Arial"/>
          <w:bCs/>
          <w:lang w:val="ro-RO"/>
        </w:rPr>
      </w:pPr>
    </w:p>
    <w:p w14:paraId="2F2265AC" w14:textId="77777777" w:rsidR="00564010" w:rsidRPr="00033F56" w:rsidRDefault="00564010">
      <w:pPr>
        <w:keepNext/>
        <w:keepLines/>
        <w:widowControl w:val="0"/>
        <w:numPr>
          <w:ilvl w:val="0"/>
          <w:numId w:val="100"/>
        </w:numPr>
        <w:autoSpaceDE w:val="0"/>
        <w:autoSpaceDN w:val="0"/>
        <w:jc w:val="both"/>
        <w:outlineLvl w:val="0"/>
        <w:rPr>
          <w:rFonts w:ascii="Arial" w:hAnsi="Arial" w:cs="Arial"/>
          <w:b/>
          <w:bCs/>
          <w:lang w:val="ro-RO"/>
        </w:rPr>
      </w:pPr>
      <w:r w:rsidRPr="00033F56">
        <w:rPr>
          <w:rFonts w:ascii="Arial" w:hAnsi="Arial" w:cs="Arial"/>
          <w:b/>
          <w:bCs/>
          <w:lang w:val="ro-RO"/>
        </w:rPr>
        <w:t>Informații în legătură cu echipamentele incluse în lucrare după expirarea perioadei de garanție (daca este cazul)</w:t>
      </w:r>
      <w:r w:rsidRPr="00033F56">
        <w:rPr>
          <w:rFonts w:ascii="Arial" w:hAnsi="Arial" w:cs="Arial"/>
          <w:b/>
          <w:bCs/>
          <w:vertAlign w:val="superscript"/>
          <w:lang w:val="ro-RO"/>
        </w:rPr>
        <w:footnoteReference w:id="5"/>
      </w:r>
      <w:r w:rsidRPr="00033F56">
        <w:rPr>
          <w:rFonts w:ascii="Arial" w:hAnsi="Arial" w:cs="Arial"/>
          <w:b/>
          <w:bCs/>
          <w:lang w:val="ro-RO"/>
        </w:rPr>
        <w:t>.</w:t>
      </w:r>
    </w:p>
    <w:p w14:paraId="55A344A9" w14:textId="77777777" w:rsidR="00564010" w:rsidRPr="00033F56" w:rsidRDefault="00564010" w:rsidP="00564010">
      <w:pPr>
        <w:tabs>
          <w:tab w:val="left" w:pos="252"/>
        </w:tabs>
        <w:ind w:left="-198"/>
        <w:jc w:val="both"/>
        <w:rPr>
          <w:rFonts w:ascii="Arial" w:hAnsi="Arial" w:cs="Arial"/>
          <w:bCs/>
          <w:lang w:val="ro-RO"/>
        </w:rPr>
      </w:pPr>
      <w:r w:rsidRPr="00033F56">
        <w:rPr>
          <w:rFonts w:ascii="Arial" w:eastAsia="MS Mincho" w:hAnsi="Arial" w:cs="Arial"/>
          <w:bCs/>
          <w:lang w:val="ro-RO"/>
        </w:rPr>
        <w:t>P</w:t>
      </w:r>
      <w:r w:rsidRPr="00033F56">
        <w:rPr>
          <w:rFonts w:ascii="Arial" w:hAnsi="Arial" w:cs="Arial"/>
          <w:bCs/>
          <w:lang w:val="ro-RO"/>
        </w:rPr>
        <w:t xml:space="preserve">entru echipamentele incluse în lucrare se vor prezenta, pe lângă </w:t>
      </w:r>
      <w:r w:rsidRPr="00033F56">
        <w:rPr>
          <w:rFonts w:ascii="Arial" w:hAnsi="Arial" w:cs="Arial"/>
          <w:b/>
          <w:bCs/>
          <w:lang w:val="ro-RO"/>
        </w:rPr>
        <w:t>fișele tehnice</w:t>
      </w:r>
      <w:r w:rsidRPr="00033F56">
        <w:rPr>
          <w:rFonts w:ascii="Arial" w:hAnsi="Arial" w:cs="Arial"/>
          <w:bCs/>
          <w:lang w:val="ro-RO"/>
        </w:rPr>
        <w:t xml:space="preserve"> și facilitățile tehnice pe care furnizorul de echipament le poate pune la dispoziția autorității contractante după expirarea perioadei de garanție acordată, dar și </w:t>
      </w:r>
      <w:r w:rsidRPr="00033F56">
        <w:rPr>
          <w:rFonts w:ascii="Arial" w:hAnsi="Arial" w:cs="Arial"/>
          <w:b/>
          <w:bCs/>
          <w:lang w:val="ro-RO"/>
        </w:rPr>
        <w:t>condițiile în care producătorul se angajează la acest demers</w:t>
      </w:r>
      <w:r w:rsidRPr="00033F56">
        <w:rPr>
          <w:rFonts w:ascii="Arial" w:hAnsi="Arial" w:cs="Arial"/>
          <w:bCs/>
          <w:lang w:val="ro-RO"/>
        </w:rPr>
        <w:t xml:space="preserve">. </w:t>
      </w:r>
    </w:p>
    <w:p w14:paraId="738DE4AD" w14:textId="77777777" w:rsidR="00564010" w:rsidRPr="00033F56" w:rsidRDefault="00564010" w:rsidP="00564010">
      <w:pPr>
        <w:tabs>
          <w:tab w:val="left" w:pos="252"/>
        </w:tabs>
        <w:ind w:left="-198"/>
        <w:jc w:val="both"/>
        <w:rPr>
          <w:rFonts w:ascii="Arial" w:hAnsi="Arial" w:cs="Arial"/>
          <w:bCs/>
          <w:lang w:val="ro-RO"/>
        </w:rPr>
      </w:pPr>
      <w:r w:rsidRPr="00033F56">
        <w:rPr>
          <w:rFonts w:ascii="Arial" w:hAnsi="Arial" w:cs="Arial"/>
          <w:bCs/>
          <w:lang w:val="ro-RO"/>
        </w:rPr>
        <w:t xml:space="preserve">Pentru fiecare echipament inclus în oferta, Ofertantul va prezenta, pe lângă fișele tehnice incluse în Oferta, și următoarele informații: </w:t>
      </w:r>
    </w:p>
    <w:p w14:paraId="258AC686" w14:textId="77777777" w:rsidR="00564010" w:rsidRPr="00033F56" w:rsidRDefault="00564010" w:rsidP="00564010">
      <w:pPr>
        <w:tabs>
          <w:tab w:val="left" w:pos="252"/>
        </w:tabs>
        <w:ind w:left="-198"/>
        <w:jc w:val="both"/>
        <w:rPr>
          <w:rFonts w:ascii="Arial" w:hAnsi="Arial" w:cs="Arial"/>
          <w:bCs/>
          <w:lang w:val="ro-RO"/>
        </w:rPr>
      </w:pPr>
      <w:r w:rsidRPr="00033F56">
        <w:rPr>
          <w:rFonts w:ascii="Arial" w:hAnsi="Arial" w:cs="Arial"/>
          <w:bCs/>
          <w:i/>
          <w:iCs/>
          <w:highlight w:val="lightGray"/>
          <w:lang w:val="ro-RO"/>
        </w:rPr>
        <w:t>[Structurați informația, după cum urmează:]</w:t>
      </w:r>
    </w:p>
    <w:p w14:paraId="57EEB7F4" w14:textId="77777777" w:rsidR="00564010" w:rsidRPr="00033F56" w:rsidRDefault="00564010" w:rsidP="00564010">
      <w:pPr>
        <w:tabs>
          <w:tab w:val="left" w:pos="252"/>
        </w:tabs>
        <w:ind w:left="-198"/>
        <w:jc w:val="both"/>
        <w:rPr>
          <w:rFonts w:ascii="Arial" w:hAnsi="Arial" w:cs="Arial"/>
          <w:bCs/>
          <w:lang w:val="ro-RO"/>
        </w:rPr>
      </w:pPr>
    </w:p>
    <w:tbl>
      <w:tblPr>
        <w:tblW w:w="96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2116"/>
      </w:tblGrid>
      <w:tr w:rsidR="00564010" w:rsidRPr="00E61077" w14:paraId="4629A610" w14:textId="77777777" w:rsidTr="00F51C06">
        <w:tc>
          <w:tcPr>
            <w:tcW w:w="1440" w:type="dxa"/>
            <w:vAlign w:val="center"/>
          </w:tcPr>
          <w:p w14:paraId="7C13EB19"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Echipament</w:t>
            </w:r>
          </w:p>
        </w:tc>
        <w:tc>
          <w:tcPr>
            <w:tcW w:w="2055" w:type="dxa"/>
            <w:vAlign w:val="center"/>
          </w:tcPr>
          <w:p w14:paraId="232F07A8"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Identificare Fișă tehnică asociată completată și numele producătorului</w:t>
            </w:r>
          </w:p>
        </w:tc>
        <w:tc>
          <w:tcPr>
            <w:tcW w:w="1950" w:type="dxa"/>
            <w:vAlign w:val="center"/>
          </w:tcPr>
          <w:p w14:paraId="5E458F52"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Cerințe pentru mentenanța periodică</w:t>
            </w:r>
          </w:p>
        </w:tc>
        <w:tc>
          <w:tcPr>
            <w:tcW w:w="2101" w:type="dxa"/>
            <w:vAlign w:val="center"/>
          </w:tcPr>
          <w:p w14:paraId="2D982E15"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Durata de viață a echipamentelor</w:t>
            </w:r>
          </w:p>
        </w:tc>
        <w:tc>
          <w:tcPr>
            <w:tcW w:w="2116" w:type="dxa"/>
          </w:tcPr>
          <w:p w14:paraId="422CA7AE" w14:textId="77777777" w:rsidR="00564010" w:rsidRPr="00033F56" w:rsidRDefault="00564010" w:rsidP="00F51C06">
            <w:pPr>
              <w:tabs>
                <w:tab w:val="left" w:pos="252"/>
              </w:tabs>
              <w:jc w:val="center"/>
              <w:rPr>
                <w:rFonts w:ascii="Arial" w:hAnsi="Arial" w:cs="Arial"/>
                <w:bCs/>
                <w:lang w:val="ro-RO"/>
              </w:rPr>
            </w:pPr>
            <w:r w:rsidRPr="00033F56">
              <w:rPr>
                <w:rFonts w:ascii="Arial" w:hAnsi="Arial" w:cs="Arial"/>
                <w:bCs/>
                <w:lang w:val="ro-RO"/>
              </w:rPr>
              <w:t xml:space="preserve">Modul în care Autoritatea Contractantă are acces la piesele de schimb necesare pentru mentenanța </w:t>
            </w:r>
            <w:r w:rsidRPr="00033F56">
              <w:rPr>
                <w:rFonts w:ascii="Arial" w:hAnsi="Arial" w:cs="Arial"/>
                <w:bCs/>
                <w:lang w:val="ro-RO"/>
              </w:rPr>
              <w:lastRenderedPageBreak/>
              <w:t>după expirarea perioadei de garanție</w:t>
            </w:r>
          </w:p>
        </w:tc>
      </w:tr>
      <w:tr w:rsidR="00564010" w:rsidRPr="00033F56" w14:paraId="1456CE67" w14:textId="77777777" w:rsidTr="00F51C06">
        <w:tc>
          <w:tcPr>
            <w:tcW w:w="1440" w:type="dxa"/>
          </w:tcPr>
          <w:p w14:paraId="46D48436"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lastRenderedPageBreak/>
              <w:t>[introduceți]</w:t>
            </w:r>
          </w:p>
        </w:tc>
        <w:tc>
          <w:tcPr>
            <w:tcW w:w="2055" w:type="dxa"/>
          </w:tcPr>
          <w:p w14:paraId="61E0E1A2"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1950" w:type="dxa"/>
          </w:tcPr>
          <w:p w14:paraId="0B3CF1C6"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2101" w:type="dxa"/>
          </w:tcPr>
          <w:p w14:paraId="3C13FE50"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c>
          <w:tcPr>
            <w:tcW w:w="2116" w:type="dxa"/>
          </w:tcPr>
          <w:p w14:paraId="6610248B" w14:textId="77777777" w:rsidR="00564010" w:rsidRPr="00033F56" w:rsidRDefault="00564010" w:rsidP="00F51C06">
            <w:pPr>
              <w:tabs>
                <w:tab w:val="left" w:pos="252"/>
              </w:tabs>
              <w:jc w:val="both"/>
              <w:rPr>
                <w:rFonts w:ascii="Arial" w:hAnsi="Arial" w:cs="Arial"/>
                <w:bCs/>
                <w:lang w:val="ro-RO"/>
              </w:rPr>
            </w:pPr>
            <w:r w:rsidRPr="00033F56">
              <w:rPr>
                <w:rFonts w:ascii="Arial" w:hAnsi="Arial" w:cs="Arial"/>
                <w:i/>
                <w:iCs/>
                <w:highlight w:val="lightGray"/>
                <w:lang w:val="ro-RO"/>
              </w:rPr>
              <w:t>[introduceți]</w:t>
            </w:r>
          </w:p>
        </w:tc>
      </w:tr>
    </w:tbl>
    <w:p w14:paraId="6138FA17" w14:textId="77777777" w:rsidR="00564010" w:rsidRPr="00033F56" w:rsidRDefault="00564010" w:rsidP="00564010">
      <w:pPr>
        <w:autoSpaceDE w:val="0"/>
        <w:autoSpaceDN w:val="0"/>
        <w:adjustRightInd w:val="0"/>
        <w:jc w:val="both"/>
        <w:rPr>
          <w:rFonts w:ascii="Arial" w:eastAsia="Calibri" w:hAnsi="Arial" w:cs="Arial"/>
          <w:b/>
          <w:lang w:val="pt-BR"/>
        </w:rPr>
      </w:pPr>
    </w:p>
    <w:p w14:paraId="61DF38CB" w14:textId="77777777" w:rsidR="00564010" w:rsidRPr="00033F56" w:rsidRDefault="00564010" w:rsidP="00564010">
      <w:pPr>
        <w:autoSpaceDE w:val="0"/>
        <w:autoSpaceDN w:val="0"/>
        <w:adjustRightInd w:val="0"/>
        <w:jc w:val="both"/>
        <w:rPr>
          <w:rFonts w:ascii="Arial" w:hAnsi="Arial" w:cs="Arial"/>
          <w:lang w:val="pt-BR"/>
        </w:rPr>
      </w:pPr>
    </w:p>
    <w:p w14:paraId="4B92A7ED" w14:textId="77777777" w:rsidR="00564010" w:rsidRPr="00033F56" w:rsidRDefault="00564010" w:rsidP="00564010">
      <w:pPr>
        <w:autoSpaceDE w:val="0"/>
        <w:autoSpaceDN w:val="0"/>
        <w:adjustRightInd w:val="0"/>
        <w:jc w:val="both"/>
        <w:rPr>
          <w:rFonts w:ascii="Arial" w:hAnsi="Arial" w:cs="Arial"/>
          <w:b/>
          <w:lang w:val="pt-BR"/>
        </w:rPr>
      </w:pPr>
      <w:r w:rsidRPr="00033F56">
        <w:rPr>
          <w:rFonts w:ascii="Arial" w:hAnsi="Arial" w:cs="Arial"/>
          <w:b/>
          <w:lang w:val="pt-BR"/>
        </w:rPr>
        <w:t xml:space="preserve">Punctele l) – t) se vor trata conform mentiunilor de la sectiunea de  inceput </w:t>
      </w:r>
    </w:p>
    <w:p w14:paraId="54410351" w14:textId="77777777" w:rsidR="00564010" w:rsidRPr="00033F56" w:rsidRDefault="00564010" w:rsidP="00564010">
      <w:pPr>
        <w:spacing w:line="360" w:lineRule="auto"/>
        <w:jc w:val="center"/>
        <w:rPr>
          <w:rFonts w:ascii="Arial" w:eastAsia="Calibri" w:hAnsi="Arial" w:cs="Arial"/>
          <w:b/>
          <w:lang w:val="pt-BR"/>
        </w:rPr>
      </w:pPr>
    </w:p>
    <w:p w14:paraId="5D291A8F" w14:textId="77777777" w:rsidR="00564010" w:rsidRPr="00033F56" w:rsidRDefault="00564010" w:rsidP="00564010">
      <w:pPr>
        <w:spacing w:line="360" w:lineRule="auto"/>
        <w:jc w:val="center"/>
        <w:rPr>
          <w:rFonts w:ascii="Arial" w:eastAsia="Calibri" w:hAnsi="Arial" w:cs="Arial"/>
          <w:b/>
          <w:lang w:val="ro-RO"/>
        </w:rPr>
      </w:pPr>
    </w:p>
    <w:p w14:paraId="3D8C2EC2" w14:textId="77777777" w:rsidR="00564010" w:rsidRDefault="00564010" w:rsidP="00564010">
      <w:pPr>
        <w:spacing w:line="360" w:lineRule="auto"/>
        <w:rPr>
          <w:rFonts w:ascii="Arial" w:eastAsia="Calibri" w:hAnsi="Arial" w:cs="Arial"/>
          <w:b/>
          <w:lang w:val="ro-RO"/>
        </w:rPr>
      </w:pPr>
    </w:p>
    <w:p w14:paraId="636C5F7C" w14:textId="77777777" w:rsidR="00BB7786" w:rsidRDefault="00BB7786" w:rsidP="00564010">
      <w:pPr>
        <w:spacing w:line="360" w:lineRule="auto"/>
        <w:rPr>
          <w:rFonts w:ascii="Arial" w:eastAsia="Calibri" w:hAnsi="Arial" w:cs="Arial"/>
          <w:b/>
          <w:lang w:val="ro-RO"/>
        </w:rPr>
      </w:pPr>
    </w:p>
    <w:p w14:paraId="18B64320" w14:textId="77777777" w:rsidR="00BB7786" w:rsidRDefault="00BB7786" w:rsidP="00564010">
      <w:pPr>
        <w:spacing w:line="360" w:lineRule="auto"/>
        <w:rPr>
          <w:rFonts w:ascii="Arial" w:eastAsia="Calibri" w:hAnsi="Arial" w:cs="Arial"/>
          <w:b/>
          <w:lang w:val="ro-RO"/>
        </w:rPr>
      </w:pPr>
    </w:p>
    <w:p w14:paraId="7BC66166" w14:textId="77777777" w:rsidR="00BB7786" w:rsidRDefault="00BB7786" w:rsidP="00564010">
      <w:pPr>
        <w:spacing w:line="360" w:lineRule="auto"/>
        <w:rPr>
          <w:rFonts w:ascii="Arial" w:eastAsia="Calibri" w:hAnsi="Arial" w:cs="Arial"/>
          <w:b/>
          <w:lang w:val="ro-RO"/>
        </w:rPr>
      </w:pPr>
    </w:p>
    <w:p w14:paraId="2BAEF6FF" w14:textId="77777777" w:rsidR="00BB7786" w:rsidRDefault="00BB7786" w:rsidP="00564010">
      <w:pPr>
        <w:spacing w:line="360" w:lineRule="auto"/>
        <w:rPr>
          <w:rFonts w:ascii="Arial" w:eastAsia="Calibri" w:hAnsi="Arial" w:cs="Arial"/>
          <w:b/>
          <w:lang w:val="ro-RO"/>
        </w:rPr>
      </w:pPr>
    </w:p>
    <w:p w14:paraId="116842BF" w14:textId="77777777" w:rsidR="00BB7786" w:rsidRDefault="00BB7786" w:rsidP="00564010">
      <w:pPr>
        <w:spacing w:line="360" w:lineRule="auto"/>
        <w:rPr>
          <w:rFonts w:ascii="Arial" w:eastAsia="Calibri" w:hAnsi="Arial" w:cs="Arial"/>
          <w:b/>
          <w:lang w:val="ro-RO"/>
        </w:rPr>
      </w:pPr>
    </w:p>
    <w:p w14:paraId="00342675" w14:textId="77777777" w:rsidR="00BB7786" w:rsidRDefault="00BB7786" w:rsidP="00564010">
      <w:pPr>
        <w:spacing w:line="360" w:lineRule="auto"/>
        <w:rPr>
          <w:rFonts w:ascii="Arial" w:eastAsia="Calibri" w:hAnsi="Arial" w:cs="Arial"/>
          <w:b/>
          <w:lang w:val="ro-RO"/>
        </w:rPr>
      </w:pPr>
    </w:p>
    <w:p w14:paraId="73FE3EB8" w14:textId="77777777" w:rsidR="00BB7786" w:rsidRDefault="00BB7786" w:rsidP="00564010">
      <w:pPr>
        <w:spacing w:line="360" w:lineRule="auto"/>
        <w:rPr>
          <w:rFonts w:ascii="Arial" w:eastAsia="Calibri" w:hAnsi="Arial" w:cs="Arial"/>
          <w:b/>
          <w:lang w:val="ro-RO"/>
        </w:rPr>
      </w:pPr>
    </w:p>
    <w:p w14:paraId="037C1BB8" w14:textId="77777777" w:rsidR="00BB7786" w:rsidRDefault="00BB7786" w:rsidP="00564010">
      <w:pPr>
        <w:spacing w:line="360" w:lineRule="auto"/>
        <w:rPr>
          <w:rFonts w:ascii="Arial" w:eastAsia="Calibri" w:hAnsi="Arial" w:cs="Arial"/>
          <w:b/>
          <w:lang w:val="ro-RO"/>
        </w:rPr>
      </w:pPr>
    </w:p>
    <w:p w14:paraId="73EF02ED" w14:textId="77777777" w:rsidR="00BB7786" w:rsidRDefault="00BB7786" w:rsidP="00564010">
      <w:pPr>
        <w:spacing w:line="360" w:lineRule="auto"/>
        <w:rPr>
          <w:rFonts w:ascii="Arial" w:eastAsia="Calibri" w:hAnsi="Arial" w:cs="Arial"/>
          <w:b/>
          <w:lang w:val="ro-RO"/>
        </w:rPr>
      </w:pPr>
    </w:p>
    <w:p w14:paraId="24C40C24" w14:textId="77777777" w:rsidR="00BB7786" w:rsidRDefault="00BB7786" w:rsidP="00564010">
      <w:pPr>
        <w:spacing w:line="360" w:lineRule="auto"/>
        <w:rPr>
          <w:rFonts w:ascii="Arial" w:eastAsia="Calibri" w:hAnsi="Arial" w:cs="Arial"/>
          <w:b/>
          <w:lang w:val="ro-RO"/>
        </w:rPr>
      </w:pPr>
    </w:p>
    <w:p w14:paraId="3161427D" w14:textId="77777777" w:rsidR="00BB7786" w:rsidRDefault="00BB7786" w:rsidP="00564010">
      <w:pPr>
        <w:spacing w:line="360" w:lineRule="auto"/>
        <w:rPr>
          <w:rFonts w:ascii="Arial" w:eastAsia="Calibri" w:hAnsi="Arial" w:cs="Arial"/>
          <w:b/>
          <w:lang w:val="ro-RO"/>
        </w:rPr>
      </w:pPr>
    </w:p>
    <w:p w14:paraId="75574C58" w14:textId="77777777" w:rsidR="00BB7786" w:rsidRDefault="00BB7786" w:rsidP="00564010">
      <w:pPr>
        <w:spacing w:line="360" w:lineRule="auto"/>
        <w:rPr>
          <w:rFonts w:ascii="Arial" w:eastAsia="Calibri" w:hAnsi="Arial" w:cs="Arial"/>
          <w:b/>
          <w:lang w:val="ro-RO"/>
        </w:rPr>
      </w:pPr>
    </w:p>
    <w:p w14:paraId="1D411E0C" w14:textId="77777777" w:rsidR="00BB7786" w:rsidRDefault="00BB7786" w:rsidP="00564010">
      <w:pPr>
        <w:spacing w:line="360" w:lineRule="auto"/>
        <w:rPr>
          <w:rFonts w:ascii="Arial" w:eastAsia="Calibri" w:hAnsi="Arial" w:cs="Arial"/>
          <w:b/>
          <w:lang w:val="ro-RO"/>
        </w:rPr>
      </w:pPr>
    </w:p>
    <w:p w14:paraId="05AB1C3C" w14:textId="77777777" w:rsidR="00BB7786" w:rsidRDefault="00BB7786" w:rsidP="00564010">
      <w:pPr>
        <w:spacing w:line="360" w:lineRule="auto"/>
        <w:rPr>
          <w:rFonts w:ascii="Arial" w:eastAsia="Calibri" w:hAnsi="Arial" w:cs="Arial"/>
          <w:b/>
          <w:lang w:val="ro-RO"/>
        </w:rPr>
      </w:pPr>
    </w:p>
    <w:p w14:paraId="54B0FEB2" w14:textId="77777777" w:rsidR="00BB7786" w:rsidRDefault="00BB7786" w:rsidP="00564010">
      <w:pPr>
        <w:spacing w:line="360" w:lineRule="auto"/>
        <w:rPr>
          <w:rFonts w:ascii="Arial" w:eastAsia="Calibri" w:hAnsi="Arial" w:cs="Arial"/>
          <w:b/>
          <w:lang w:val="ro-RO"/>
        </w:rPr>
      </w:pPr>
    </w:p>
    <w:p w14:paraId="058C43A1" w14:textId="77777777" w:rsidR="00BB7786" w:rsidRDefault="00BB7786" w:rsidP="00564010">
      <w:pPr>
        <w:spacing w:line="360" w:lineRule="auto"/>
        <w:rPr>
          <w:rFonts w:ascii="Arial" w:eastAsia="Calibri" w:hAnsi="Arial" w:cs="Arial"/>
          <w:b/>
          <w:lang w:val="ro-RO"/>
        </w:rPr>
      </w:pPr>
    </w:p>
    <w:p w14:paraId="564AE294" w14:textId="77777777" w:rsidR="00BB7786" w:rsidRDefault="00BB7786" w:rsidP="00564010">
      <w:pPr>
        <w:spacing w:line="360" w:lineRule="auto"/>
        <w:rPr>
          <w:rFonts w:ascii="Arial" w:eastAsia="Calibri" w:hAnsi="Arial" w:cs="Arial"/>
          <w:b/>
          <w:lang w:val="ro-RO"/>
        </w:rPr>
      </w:pPr>
    </w:p>
    <w:p w14:paraId="558C5AF0" w14:textId="77777777" w:rsidR="00BB7786" w:rsidRDefault="00BB7786" w:rsidP="00564010">
      <w:pPr>
        <w:spacing w:line="360" w:lineRule="auto"/>
        <w:rPr>
          <w:rFonts w:ascii="Arial" w:eastAsia="Calibri" w:hAnsi="Arial" w:cs="Arial"/>
          <w:b/>
          <w:lang w:val="ro-RO"/>
        </w:rPr>
      </w:pPr>
    </w:p>
    <w:p w14:paraId="2EBE83D0" w14:textId="77777777" w:rsidR="00BB7786" w:rsidRDefault="00BB7786" w:rsidP="00564010">
      <w:pPr>
        <w:spacing w:line="360" w:lineRule="auto"/>
        <w:rPr>
          <w:rFonts w:ascii="Arial" w:eastAsia="Calibri" w:hAnsi="Arial" w:cs="Arial"/>
          <w:b/>
          <w:lang w:val="ro-RO"/>
        </w:rPr>
      </w:pPr>
    </w:p>
    <w:p w14:paraId="19DEF032" w14:textId="77777777" w:rsidR="00BB7786" w:rsidRDefault="00BB7786" w:rsidP="00564010">
      <w:pPr>
        <w:spacing w:line="360" w:lineRule="auto"/>
        <w:rPr>
          <w:rFonts w:ascii="Arial" w:eastAsia="Calibri" w:hAnsi="Arial" w:cs="Arial"/>
          <w:b/>
          <w:lang w:val="ro-RO"/>
        </w:rPr>
      </w:pPr>
    </w:p>
    <w:p w14:paraId="6B3D3CBE" w14:textId="77777777" w:rsidR="00BB7786" w:rsidRDefault="00BB7786" w:rsidP="00564010">
      <w:pPr>
        <w:spacing w:line="360" w:lineRule="auto"/>
        <w:rPr>
          <w:rFonts w:ascii="Arial" w:eastAsia="Calibri" w:hAnsi="Arial" w:cs="Arial"/>
          <w:b/>
          <w:lang w:val="ro-RO"/>
        </w:rPr>
      </w:pPr>
    </w:p>
    <w:p w14:paraId="4C8B1EAE" w14:textId="77777777" w:rsidR="00BB7786" w:rsidRDefault="00BB7786" w:rsidP="00564010">
      <w:pPr>
        <w:spacing w:line="360" w:lineRule="auto"/>
        <w:rPr>
          <w:rFonts w:ascii="Arial" w:eastAsia="Calibri" w:hAnsi="Arial" w:cs="Arial"/>
          <w:b/>
          <w:lang w:val="ro-RO"/>
        </w:rPr>
      </w:pPr>
    </w:p>
    <w:p w14:paraId="70DDFE97" w14:textId="77777777" w:rsidR="00BB7786" w:rsidRDefault="00BB7786" w:rsidP="00564010">
      <w:pPr>
        <w:spacing w:line="360" w:lineRule="auto"/>
        <w:rPr>
          <w:rFonts w:ascii="Arial" w:eastAsia="Calibri" w:hAnsi="Arial" w:cs="Arial"/>
          <w:b/>
          <w:lang w:val="ro-RO"/>
        </w:rPr>
      </w:pPr>
    </w:p>
    <w:p w14:paraId="420186EE" w14:textId="77777777" w:rsidR="00BB7786" w:rsidRDefault="00BB7786" w:rsidP="00564010">
      <w:pPr>
        <w:spacing w:line="360" w:lineRule="auto"/>
        <w:rPr>
          <w:rFonts w:ascii="Arial" w:eastAsia="Calibri" w:hAnsi="Arial" w:cs="Arial"/>
          <w:b/>
          <w:lang w:val="ro-RO"/>
        </w:rPr>
      </w:pPr>
    </w:p>
    <w:p w14:paraId="19D2C3C8" w14:textId="77777777" w:rsidR="00BB7786" w:rsidRDefault="00BB7786" w:rsidP="00564010">
      <w:pPr>
        <w:spacing w:line="360" w:lineRule="auto"/>
        <w:rPr>
          <w:rFonts w:ascii="Arial" w:eastAsia="Calibri" w:hAnsi="Arial" w:cs="Arial"/>
          <w:b/>
          <w:lang w:val="ro-RO"/>
        </w:rPr>
      </w:pPr>
    </w:p>
    <w:p w14:paraId="2CA65FDC" w14:textId="77777777" w:rsidR="00BB7786" w:rsidRDefault="00BB7786" w:rsidP="00564010">
      <w:pPr>
        <w:spacing w:line="360" w:lineRule="auto"/>
        <w:rPr>
          <w:rFonts w:ascii="Arial" w:eastAsia="Calibri" w:hAnsi="Arial" w:cs="Arial"/>
          <w:b/>
          <w:lang w:val="ro-RO"/>
        </w:rPr>
      </w:pPr>
    </w:p>
    <w:p w14:paraId="0BB82D18" w14:textId="77777777" w:rsidR="00BB7786" w:rsidRDefault="00BB7786" w:rsidP="00564010">
      <w:pPr>
        <w:spacing w:line="360" w:lineRule="auto"/>
        <w:rPr>
          <w:rFonts w:ascii="Arial" w:eastAsia="Calibri" w:hAnsi="Arial" w:cs="Arial"/>
          <w:b/>
          <w:lang w:val="ro-RO"/>
        </w:rPr>
      </w:pPr>
    </w:p>
    <w:p w14:paraId="19FFADA4" w14:textId="77777777" w:rsidR="00BB7786" w:rsidRDefault="00BB7786" w:rsidP="00564010">
      <w:pPr>
        <w:spacing w:line="360" w:lineRule="auto"/>
        <w:rPr>
          <w:rFonts w:ascii="Arial" w:eastAsia="Calibri" w:hAnsi="Arial" w:cs="Arial"/>
          <w:b/>
          <w:lang w:val="ro-RO"/>
        </w:rPr>
      </w:pPr>
    </w:p>
    <w:p w14:paraId="43308181" w14:textId="77777777" w:rsidR="00BB7786" w:rsidRDefault="00BB7786" w:rsidP="00564010">
      <w:pPr>
        <w:spacing w:line="360" w:lineRule="auto"/>
        <w:rPr>
          <w:rFonts w:ascii="Arial" w:eastAsia="Calibri" w:hAnsi="Arial" w:cs="Arial"/>
          <w:b/>
          <w:lang w:val="ro-RO"/>
        </w:rPr>
      </w:pPr>
    </w:p>
    <w:p w14:paraId="0A63C806" w14:textId="77777777" w:rsidR="00BB7786" w:rsidRDefault="00BB7786" w:rsidP="00564010">
      <w:pPr>
        <w:spacing w:line="360" w:lineRule="auto"/>
        <w:rPr>
          <w:rFonts w:ascii="Arial" w:eastAsia="Calibri" w:hAnsi="Arial" w:cs="Arial"/>
          <w:b/>
          <w:lang w:val="ro-RO"/>
        </w:rPr>
      </w:pPr>
    </w:p>
    <w:p w14:paraId="7F9B9263" w14:textId="77777777" w:rsidR="00BB7786" w:rsidRDefault="00BB7786" w:rsidP="00564010">
      <w:pPr>
        <w:spacing w:line="360" w:lineRule="auto"/>
        <w:rPr>
          <w:rFonts w:ascii="Arial" w:eastAsia="Calibri" w:hAnsi="Arial" w:cs="Arial"/>
          <w:b/>
          <w:lang w:val="ro-RO"/>
        </w:rPr>
      </w:pPr>
    </w:p>
    <w:p w14:paraId="1159528F" w14:textId="77777777" w:rsidR="00BB7786" w:rsidRDefault="00BB7786" w:rsidP="00564010">
      <w:pPr>
        <w:spacing w:line="360" w:lineRule="auto"/>
        <w:rPr>
          <w:rFonts w:ascii="Arial" w:eastAsia="Calibri" w:hAnsi="Arial" w:cs="Arial"/>
          <w:b/>
          <w:lang w:val="ro-RO"/>
        </w:rPr>
      </w:pPr>
    </w:p>
    <w:p w14:paraId="474258B1" w14:textId="77777777" w:rsidR="00BB7786" w:rsidRDefault="00BB7786" w:rsidP="00564010">
      <w:pPr>
        <w:spacing w:line="360" w:lineRule="auto"/>
        <w:rPr>
          <w:rFonts w:ascii="Arial" w:eastAsia="Calibri" w:hAnsi="Arial" w:cs="Arial"/>
          <w:b/>
          <w:lang w:val="ro-RO"/>
        </w:rPr>
      </w:pPr>
    </w:p>
    <w:p w14:paraId="6502E205" w14:textId="77777777" w:rsidR="00BB7786" w:rsidRDefault="00BB7786" w:rsidP="00564010">
      <w:pPr>
        <w:spacing w:line="360" w:lineRule="auto"/>
        <w:rPr>
          <w:rFonts w:ascii="Arial" w:eastAsia="Calibri" w:hAnsi="Arial" w:cs="Arial"/>
          <w:b/>
          <w:lang w:val="ro-RO"/>
        </w:rPr>
      </w:pPr>
    </w:p>
    <w:p w14:paraId="01E16618" w14:textId="77777777" w:rsidR="00BB7786" w:rsidRDefault="00BB7786" w:rsidP="00564010">
      <w:pPr>
        <w:spacing w:line="360" w:lineRule="auto"/>
        <w:rPr>
          <w:rFonts w:ascii="Arial" w:eastAsia="Calibri" w:hAnsi="Arial" w:cs="Arial"/>
          <w:b/>
          <w:lang w:val="ro-RO"/>
        </w:rPr>
      </w:pPr>
    </w:p>
    <w:p w14:paraId="59580D46" w14:textId="77777777" w:rsidR="00BB7786" w:rsidRPr="00033F56" w:rsidRDefault="00BB7786" w:rsidP="00564010">
      <w:pPr>
        <w:spacing w:line="360" w:lineRule="auto"/>
        <w:rPr>
          <w:rFonts w:ascii="Arial" w:eastAsia="Calibri" w:hAnsi="Arial" w:cs="Arial"/>
          <w:b/>
          <w:lang w:val="ro-RO"/>
        </w:rPr>
      </w:pPr>
    </w:p>
    <w:p w14:paraId="45EAA503" w14:textId="77777777" w:rsidR="00564010" w:rsidRPr="00033F56" w:rsidRDefault="00564010" w:rsidP="00564010">
      <w:pPr>
        <w:spacing w:line="360" w:lineRule="auto"/>
        <w:jc w:val="center"/>
        <w:rPr>
          <w:rFonts w:ascii="Arial" w:eastAsia="Calibri" w:hAnsi="Arial" w:cs="Arial"/>
          <w:b/>
          <w:lang w:val="ro-RO"/>
        </w:rPr>
      </w:pPr>
    </w:p>
    <w:p w14:paraId="55C94A71" w14:textId="77777777" w:rsidR="00564010" w:rsidRPr="00E61077" w:rsidRDefault="00564010" w:rsidP="00564010">
      <w:pPr>
        <w:pStyle w:val="Heading6"/>
        <w:jc w:val="center"/>
        <w:rPr>
          <w:rFonts w:ascii="Arial" w:eastAsia="Calibri" w:hAnsi="Arial" w:cs="Arial"/>
          <w:sz w:val="20"/>
          <w:lang w:val="pt-BR"/>
        </w:rPr>
      </w:pPr>
      <w:r w:rsidRPr="00E61077">
        <w:rPr>
          <w:rFonts w:ascii="Arial" w:eastAsia="Calibri" w:hAnsi="Arial" w:cs="Arial"/>
          <w:sz w:val="20"/>
          <w:lang w:val="pt-BR"/>
        </w:rPr>
        <w:t>Formular cadru – mod prezentare Propunere Financiara</w:t>
      </w:r>
    </w:p>
    <w:p w14:paraId="2639AF8A" w14:textId="77777777" w:rsidR="00564010" w:rsidRPr="00033F56" w:rsidRDefault="00564010" w:rsidP="00564010">
      <w:pPr>
        <w:spacing w:line="360" w:lineRule="auto"/>
        <w:jc w:val="center"/>
        <w:rPr>
          <w:rFonts w:ascii="Arial" w:eastAsia="Calibri" w:hAnsi="Arial" w:cs="Arial"/>
          <w:b/>
          <w:lang w:val="ro-RO"/>
        </w:rPr>
      </w:pPr>
      <w:r w:rsidRPr="00033F56">
        <w:rPr>
          <w:rFonts w:ascii="Arial" w:eastAsia="Calibri" w:hAnsi="Arial" w:cs="Arial"/>
          <w:b/>
          <w:lang w:val="ro-RO"/>
        </w:rPr>
        <w:t xml:space="preserve">Executie lucrari </w:t>
      </w:r>
    </w:p>
    <w:p w14:paraId="0E0FF67C" w14:textId="77777777" w:rsidR="00564010" w:rsidRPr="00033F56" w:rsidRDefault="00564010" w:rsidP="00564010">
      <w:pPr>
        <w:autoSpaceDE w:val="0"/>
        <w:autoSpaceDN w:val="0"/>
        <w:adjustRightInd w:val="0"/>
        <w:jc w:val="both"/>
        <w:rPr>
          <w:rFonts w:ascii="Arial" w:eastAsia="Calibri" w:hAnsi="Arial" w:cs="Arial"/>
          <w:b/>
          <w:lang w:val="pt-BR"/>
        </w:rPr>
      </w:pPr>
    </w:p>
    <w:p w14:paraId="156FB31D" w14:textId="77777777" w:rsidR="00564010" w:rsidRPr="00033F56" w:rsidRDefault="00564010" w:rsidP="00564010">
      <w:pPr>
        <w:autoSpaceDE w:val="0"/>
        <w:autoSpaceDN w:val="0"/>
        <w:adjustRightInd w:val="0"/>
        <w:jc w:val="both"/>
        <w:rPr>
          <w:rFonts w:ascii="Arial" w:eastAsia="Calibri" w:hAnsi="Arial" w:cs="Arial"/>
          <w:b/>
          <w:lang w:val="pt-BR"/>
        </w:rPr>
      </w:pPr>
      <w:r w:rsidRPr="00033F56">
        <w:rPr>
          <w:rFonts w:ascii="Arial" w:eastAsia="Calibri" w:hAnsi="Arial" w:cs="Arial"/>
          <w:b/>
          <w:lang w:val="pt-BR"/>
        </w:rPr>
        <w:t xml:space="preserve">Propunerea financiara va cuprinde cele mentionate mai jos si </w:t>
      </w:r>
      <w:r w:rsidRPr="00033F56">
        <w:rPr>
          <w:rFonts w:ascii="Arial" w:eastAsia="Calibri" w:hAnsi="Arial" w:cs="Arial"/>
          <w:lang w:val="pt-BR"/>
        </w:rPr>
        <w:t xml:space="preserve">trebuie prezentată în următoarea </w:t>
      </w:r>
      <w:r w:rsidRPr="00033F56">
        <w:rPr>
          <w:rFonts w:ascii="Arial" w:eastAsia="Calibri" w:hAnsi="Arial" w:cs="Arial"/>
          <w:b/>
          <w:lang w:val="pt-BR"/>
        </w:rPr>
        <w:t>structură:</w:t>
      </w:r>
    </w:p>
    <w:p w14:paraId="79371E9F" w14:textId="77777777" w:rsidR="00564010" w:rsidRPr="00033F56" w:rsidRDefault="00564010" w:rsidP="00564010">
      <w:pPr>
        <w:autoSpaceDE w:val="0"/>
        <w:autoSpaceDN w:val="0"/>
        <w:adjustRightInd w:val="0"/>
        <w:jc w:val="both"/>
        <w:rPr>
          <w:rFonts w:ascii="Arial" w:eastAsia="Calibri" w:hAnsi="Arial" w:cs="Arial"/>
          <w:b/>
          <w:lang w:val="pt-BR"/>
        </w:rPr>
      </w:pPr>
    </w:p>
    <w:p w14:paraId="0D9318E1" w14:textId="77777777" w:rsidR="00E46238" w:rsidRPr="00033F56" w:rsidRDefault="00E46238" w:rsidP="00E46238">
      <w:pPr>
        <w:jc w:val="both"/>
        <w:rPr>
          <w:rFonts w:ascii="Arial" w:hAnsi="Arial" w:cs="Arial"/>
          <w:lang w:val="pt-BR"/>
        </w:rPr>
      </w:pPr>
    </w:p>
    <w:p w14:paraId="5F2E284F" w14:textId="77777777" w:rsidR="00E46238" w:rsidRPr="00033F56" w:rsidRDefault="00E46238" w:rsidP="00E46238">
      <w:pPr>
        <w:autoSpaceDE w:val="0"/>
        <w:autoSpaceDN w:val="0"/>
        <w:adjustRightInd w:val="0"/>
        <w:jc w:val="both"/>
        <w:rPr>
          <w:rFonts w:ascii="Arial" w:hAnsi="Arial" w:cs="Arial"/>
          <w:lang w:val="pt-BR"/>
        </w:rPr>
      </w:pPr>
      <w:r w:rsidRPr="00033F56">
        <w:rPr>
          <w:rFonts w:ascii="Arial" w:hAnsi="Arial" w:cs="Arial"/>
          <w:lang w:val="pt-BR"/>
        </w:rPr>
        <w:t>1. Propunerea financiara va cuprinde Formularul de oferta si toate listele cuprinse in caietul de sarcini/documentatia de atribuire completate cu preturi</w:t>
      </w:r>
      <w:r w:rsidRPr="00033F56">
        <w:rPr>
          <w:rFonts w:ascii="Arial" w:hAnsi="Arial" w:cs="Arial"/>
          <w:lang w:val="pt-BR"/>
        </w:rPr>
        <w:tab/>
      </w:r>
    </w:p>
    <w:p w14:paraId="08CD3DDD"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hAnsi="Arial" w:cs="Arial"/>
          <w:lang w:val="pt-BR"/>
        </w:rPr>
        <w:t xml:space="preserve">2.  </w:t>
      </w:r>
      <w:r w:rsidRPr="00033F56">
        <w:rPr>
          <w:rFonts w:ascii="Arial" w:eastAsia="Calibri" w:hAnsi="Arial" w:cs="Arial"/>
          <w:lang w:val="ro-RO"/>
        </w:rPr>
        <w:t xml:space="preserve">La intocmirea propunerii financiare se vor respecta in mod obligatoriu cerintele si modalitatile solicitate in caietul de sarcini si anexele aferente acestora.   </w:t>
      </w:r>
    </w:p>
    <w:p w14:paraId="44CAEE9F"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 </w:t>
      </w:r>
    </w:p>
    <w:p w14:paraId="38313177"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Oferta va cuprinde toate elementele necesare cuantificarii valorice a lucrarilor :   </w:t>
      </w:r>
    </w:p>
    <w:p w14:paraId="524364B1"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centralizatorul cheltuielilor pe obiectiv  (F1)</w:t>
      </w:r>
    </w:p>
    <w:p w14:paraId="7E7AB88F" w14:textId="77777777" w:rsidR="00E46238" w:rsidRPr="00033F56" w:rsidRDefault="00E46238" w:rsidP="00E46238">
      <w:pPr>
        <w:autoSpaceDE w:val="0"/>
        <w:autoSpaceDN w:val="0"/>
        <w:adjustRightInd w:val="0"/>
        <w:rPr>
          <w:rFonts w:ascii="Arial" w:eastAsia="Calibri" w:hAnsi="Arial" w:cs="Arial"/>
          <w:lang w:val="pt-BR"/>
        </w:rPr>
      </w:pPr>
      <w:r w:rsidRPr="00033F56">
        <w:rPr>
          <w:rFonts w:ascii="Arial" w:eastAsia="Calibri" w:hAnsi="Arial" w:cs="Arial"/>
          <w:lang w:val="ro-RO"/>
        </w:rPr>
        <w:t xml:space="preserve">- </w:t>
      </w:r>
      <w:r w:rsidRPr="00033F56">
        <w:rPr>
          <w:rFonts w:ascii="Arial" w:eastAsia="Calibri" w:hAnsi="Arial" w:cs="Arial"/>
          <w:lang w:val="pt-BR"/>
        </w:rPr>
        <w:t>CENTRALIZATORUL cheltuielilor pe obiect şi categorii de lucrări (F2)</w:t>
      </w:r>
    </w:p>
    <w:p w14:paraId="4507331F" w14:textId="77777777" w:rsidR="00E46238" w:rsidRPr="00033F56" w:rsidRDefault="00E46238" w:rsidP="00E46238">
      <w:pPr>
        <w:autoSpaceDE w:val="0"/>
        <w:autoSpaceDN w:val="0"/>
        <w:adjustRightInd w:val="0"/>
        <w:jc w:val="both"/>
        <w:rPr>
          <w:rFonts w:ascii="Arial" w:eastAsia="Calibri" w:hAnsi="Arial" w:cs="Arial"/>
          <w:lang w:val="pt-BR"/>
        </w:rPr>
      </w:pPr>
      <w:r w:rsidRPr="00033F56">
        <w:rPr>
          <w:rFonts w:ascii="Arial" w:eastAsia="Calibri" w:hAnsi="Arial" w:cs="Arial"/>
          <w:lang w:val="ro-RO"/>
        </w:rPr>
        <w:t xml:space="preserve">- </w:t>
      </w:r>
      <w:r w:rsidRPr="00033F56">
        <w:rPr>
          <w:rFonts w:ascii="Arial" w:eastAsia="Calibri" w:hAnsi="Arial" w:cs="Arial"/>
          <w:lang w:val="pt-BR"/>
        </w:rPr>
        <w:t>liste cu cantitati de lucrari pe categorii de lucrari (F3)</w:t>
      </w:r>
    </w:p>
    <w:p w14:paraId="4040F8C4" w14:textId="77777777" w:rsidR="00E46238" w:rsidRPr="00033F56" w:rsidRDefault="00E46238" w:rsidP="00E46238">
      <w:pPr>
        <w:autoSpaceDE w:val="0"/>
        <w:autoSpaceDN w:val="0"/>
        <w:adjustRightInd w:val="0"/>
        <w:jc w:val="both"/>
        <w:rPr>
          <w:rFonts w:ascii="Arial" w:eastAsia="Calibri" w:hAnsi="Arial" w:cs="Arial"/>
          <w:lang w:val="pt-BR"/>
        </w:rPr>
      </w:pPr>
      <w:r w:rsidRPr="00033F56">
        <w:rPr>
          <w:rFonts w:ascii="Arial" w:eastAsia="Calibri" w:hAnsi="Arial" w:cs="Arial"/>
          <w:lang w:val="pt-BR"/>
        </w:rPr>
        <w:t>- lista cu cu cantităţile de utilaje şi echipamente tehnologice,</w:t>
      </w:r>
    </w:p>
    <w:p w14:paraId="17943C24" w14:textId="77777777" w:rsidR="00E46238" w:rsidRPr="00033F56" w:rsidRDefault="00E46238" w:rsidP="00E46238">
      <w:pPr>
        <w:autoSpaceDE w:val="0"/>
        <w:autoSpaceDN w:val="0"/>
        <w:adjustRightInd w:val="0"/>
        <w:rPr>
          <w:rFonts w:ascii="Arial" w:eastAsia="Calibri" w:hAnsi="Arial" w:cs="Arial"/>
          <w:lang w:val="pt-BR"/>
        </w:rPr>
      </w:pPr>
      <w:r w:rsidRPr="00033F56">
        <w:rPr>
          <w:rFonts w:ascii="Arial" w:eastAsia="Calibri" w:hAnsi="Arial" w:cs="Arial"/>
          <w:lang w:val="pt-BR"/>
        </w:rPr>
        <w:t xml:space="preserve">       inclusiv dotări şi active necorporale (F4)</w:t>
      </w:r>
    </w:p>
    <w:p w14:paraId="2CD3E8C0" w14:textId="77777777" w:rsidR="00E46238" w:rsidRPr="00033F56" w:rsidRDefault="00E46238" w:rsidP="00E46238">
      <w:pPr>
        <w:autoSpaceDE w:val="0"/>
        <w:autoSpaceDN w:val="0"/>
        <w:adjustRightInd w:val="0"/>
        <w:jc w:val="both"/>
        <w:rPr>
          <w:rFonts w:ascii="Arial" w:eastAsia="Calibri" w:hAnsi="Arial" w:cs="Arial"/>
          <w:lang w:val="pt-BR"/>
        </w:rPr>
      </w:pPr>
      <w:r w:rsidRPr="00033F56">
        <w:rPr>
          <w:rFonts w:ascii="Arial" w:eastAsia="Calibri" w:hAnsi="Arial" w:cs="Arial"/>
          <w:lang w:val="pt-BR"/>
        </w:rPr>
        <w:t>- fisele tehnice ale utilajelor , echipamentelor tehnologice si dotarilor (f5)</w:t>
      </w:r>
    </w:p>
    <w:p w14:paraId="5894E604"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pt-BR"/>
        </w:rPr>
        <w:t xml:space="preserve"> - listele cu cantitati de lucrari pentru constructii provizorii organizare de santier</w:t>
      </w:r>
      <w:r w:rsidRPr="00033F56">
        <w:rPr>
          <w:rFonts w:ascii="Arial" w:eastAsia="Calibri" w:hAnsi="Arial" w:cs="Arial"/>
          <w:lang w:val="ro-RO"/>
        </w:rPr>
        <w:t xml:space="preserve">.  </w:t>
      </w:r>
    </w:p>
    <w:p w14:paraId="6349003E" w14:textId="77777777" w:rsidR="00E46238" w:rsidRPr="00033F56" w:rsidRDefault="00E46238" w:rsidP="00E46238">
      <w:pPr>
        <w:autoSpaceDE w:val="0"/>
        <w:autoSpaceDN w:val="0"/>
        <w:adjustRightInd w:val="0"/>
        <w:jc w:val="both"/>
        <w:rPr>
          <w:rFonts w:ascii="Arial" w:eastAsia="Calibri" w:hAnsi="Arial" w:cs="Arial"/>
          <w:lang w:val="ro-RO"/>
        </w:rPr>
      </w:pPr>
    </w:p>
    <w:p w14:paraId="029B2DBC"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Ofertantul va include, in cadrul propunerii financiare, orice costuri legate de:   </w:t>
      </w:r>
    </w:p>
    <w:p w14:paraId="1636254B"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 executia categoriilor de lucrari prevazute in listele de cantitati,  </w:t>
      </w:r>
    </w:p>
    <w:p w14:paraId="3641773B"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 intocmirea instructiunilor de intretinere si exploatare  </w:t>
      </w:r>
    </w:p>
    <w:p w14:paraId="0887D9C5"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 protejarea mediului, conform normelor legale si respectarea legislatiei privind protectia muncii  </w:t>
      </w:r>
    </w:p>
    <w:p w14:paraId="5EBA0B0B"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xml:space="preserve"> - refacerea cadrului natural dupa finalizarea lucrarilor   </w:t>
      </w:r>
    </w:p>
    <w:p w14:paraId="224692D8" w14:textId="77777777" w:rsidR="00E46238" w:rsidRPr="00033F56" w:rsidRDefault="00E46238" w:rsidP="00E46238">
      <w:pPr>
        <w:autoSpaceDE w:val="0"/>
        <w:autoSpaceDN w:val="0"/>
        <w:adjustRightInd w:val="0"/>
        <w:jc w:val="both"/>
        <w:rPr>
          <w:rFonts w:ascii="Arial" w:eastAsia="Calibri" w:hAnsi="Arial" w:cs="Arial"/>
          <w:lang w:val="ro-RO"/>
        </w:rPr>
      </w:pPr>
      <w:r w:rsidRPr="00033F56">
        <w:rPr>
          <w:rFonts w:ascii="Arial" w:eastAsia="Calibri" w:hAnsi="Arial" w:cs="Arial"/>
          <w:lang w:val="ro-RO"/>
        </w:rPr>
        <w:t>- procurarea, transportul, depozitarea si punerea in opera a materialelor si echipamentelor necesare functionarii obiectului contractului, conform cerintelor impuse prin caietul de sarcini</w:t>
      </w:r>
    </w:p>
    <w:p w14:paraId="087C26E3" w14:textId="77777777" w:rsidR="00E46238" w:rsidRPr="00033F56" w:rsidRDefault="00E46238" w:rsidP="00E46238">
      <w:pPr>
        <w:jc w:val="both"/>
        <w:rPr>
          <w:rFonts w:ascii="Arial" w:hAnsi="Arial" w:cs="Arial"/>
          <w:lang w:val="pt-BR"/>
        </w:rPr>
      </w:pPr>
      <w:r w:rsidRPr="00033F56">
        <w:rPr>
          <w:rFonts w:ascii="Arial" w:hAnsi="Arial" w:cs="Arial"/>
          <w:lang w:val="pt-BR"/>
        </w:rPr>
        <w:tab/>
        <w:t>.</w:t>
      </w:r>
    </w:p>
    <w:p w14:paraId="1DEC91B5" w14:textId="77777777" w:rsidR="00E46238" w:rsidRPr="00033F56" w:rsidRDefault="00E46238" w:rsidP="00E46238">
      <w:pPr>
        <w:jc w:val="both"/>
        <w:rPr>
          <w:rFonts w:ascii="Arial" w:hAnsi="Arial" w:cs="Arial"/>
          <w:b/>
          <w:lang w:val="pt-BR"/>
        </w:rPr>
      </w:pPr>
      <w:r w:rsidRPr="00033F56">
        <w:rPr>
          <w:rFonts w:ascii="Arial" w:hAnsi="Arial" w:cs="Arial"/>
          <w:lang w:val="pt-BR"/>
        </w:rPr>
        <w:t xml:space="preserve">3.Perioada de valabilitate  a ofertei; </w:t>
      </w:r>
      <w:r w:rsidRPr="00033F56">
        <w:rPr>
          <w:rFonts w:ascii="Arial" w:hAnsi="Arial" w:cs="Arial"/>
          <w:b/>
          <w:lang w:val="pt-BR"/>
        </w:rPr>
        <w:t>3 luni de la data limita stabilita pentru depunerea ofertei.</w:t>
      </w:r>
    </w:p>
    <w:p w14:paraId="179E8BEC" w14:textId="77777777" w:rsidR="00E46238" w:rsidRPr="00033F56" w:rsidRDefault="00E46238" w:rsidP="00E46238">
      <w:pPr>
        <w:jc w:val="both"/>
        <w:rPr>
          <w:rFonts w:ascii="Arial" w:hAnsi="Arial" w:cs="Arial"/>
          <w:lang w:val="pt-BR"/>
        </w:rPr>
      </w:pPr>
      <w:r w:rsidRPr="00033F56">
        <w:rPr>
          <w:rFonts w:ascii="Arial" w:hAnsi="Arial" w:cs="Arial"/>
          <w:lang w:val="pt-BR"/>
        </w:rPr>
        <w:t>4.</w:t>
      </w:r>
      <w:r w:rsidRPr="00033F56">
        <w:rPr>
          <w:rFonts w:ascii="Arial" w:hAnsi="Arial" w:cs="Arial"/>
          <w:lang w:val="pt-BR"/>
        </w:rPr>
        <w:tab/>
        <w:t xml:space="preserve">Propunerea financiara va contine, pe langa formularul de oferta, si centralizatorul cu lucrarile executate/serviciile prestate de asociati, subcontractanti, prezentate distinct pentru fiecare asociat, subcontractant in parte (daca este cazul). Preturile nu pot fi diferite pentru acelasi articol de deviz.  </w:t>
      </w:r>
    </w:p>
    <w:p w14:paraId="386A94EE" w14:textId="77777777" w:rsidR="00E46238" w:rsidRPr="00033F56" w:rsidRDefault="00E46238" w:rsidP="00E46238">
      <w:pPr>
        <w:jc w:val="both"/>
        <w:rPr>
          <w:rFonts w:ascii="Arial" w:hAnsi="Arial" w:cs="Arial"/>
          <w:lang w:val="pt-BR"/>
        </w:rPr>
      </w:pPr>
      <w:r w:rsidRPr="00033F56">
        <w:rPr>
          <w:rFonts w:ascii="Arial" w:hAnsi="Arial" w:cs="Arial"/>
          <w:lang w:val="pt-BR"/>
        </w:rPr>
        <w:t>5.</w:t>
      </w:r>
      <w:r w:rsidRPr="00033F56">
        <w:rPr>
          <w:rFonts w:ascii="Arial" w:hAnsi="Arial" w:cs="Arial"/>
          <w:lang w:val="pt-BR"/>
        </w:rPr>
        <w:tab/>
        <w:t xml:space="preserve">Se va prezenta de asemenea graficul fizic prezentat in propunerea tehnica completat cu valori financiare (Grafic  fizic si valoric)   </w:t>
      </w:r>
    </w:p>
    <w:p w14:paraId="6BE05124" w14:textId="77777777" w:rsidR="00E46238" w:rsidRPr="00033F56" w:rsidRDefault="00E46238" w:rsidP="00E46238">
      <w:pPr>
        <w:autoSpaceDE w:val="0"/>
        <w:autoSpaceDN w:val="0"/>
        <w:adjustRightInd w:val="0"/>
        <w:jc w:val="both"/>
        <w:rPr>
          <w:rFonts w:ascii="Arial" w:eastAsia="Calibri" w:hAnsi="Arial" w:cs="Arial"/>
          <w:lang w:val="pt-BR"/>
        </w:rPr>
      </w:pPr>
      <w:r w:rsidRPr="00033F56">
        <w:rPr>
          <w:rFonts w:ascii="Arial" w:hAnsi="Arial" w:cs="Arial"/>
          <w:lang w:val="pt-BR"/>
        </w:rPr>
        <w:t>6.</w:t>
      </w:r>
      <w:r w:rsidRPr="00033F56">
        <w:rPr>
          <w:rFonts w:ascii="Arial" w:hAnsi="Arial" w:cs="Arial"/>
          <w:lang w:val="pt-BR"/>
        </w:rPr>
        <w:tab/>
      </w:r>
      <w:r w:rsidRPr="00033F56">
        <w:rPr>
          <w:rFonts w:ascii="Arial" w:eastAsia="Calibri" w:hAnsi="Arial" w:cs="Arial"/>
          <w:lang w:val="pt-BR"/>
        </w:rPr>
        <w:t xml:space="preserve">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w:t>
      </w:r>
    </w:p>
    <w:p w14:paraId="0BF6321C" w14:textId="77777777" w:rsidR="00EE49B6" w:rsidRPr="00F94A9E" w:rsidRDefault="00E46238" w:rsidP="00EE49B6">
      <w:pPr>
        <w:pStyle w:val="ListParagraph"/>
        <w:spacing w:after="0" w:line="240" w:lineRule="auto"/>
        <w:ind w:left="0"/>
        <w:contextualSpacing/>
        <w:jc w:val="both"/>
        <w:rPr>
          <w:rFonts w:ascii="Arial" w:hAnsi="Arial" w:cs="Arial"/>
          <w:b/>
          <w:color w:val="4472C4"/>
          <w:sz w:val="20"/>
          <w:szCs w:val="20"/>
          <w:lang w:val="pt-BR"/>
        </w:rPr>
      </w:pPr>
      <w:r w:rsidRPr="00033F56">
        <w:rPr>
          <w:rFonts w:ascii="Arial" w:hAnsi="Arial" w:cs="Arial"/>
          <w:b/>
          <w:lang w:val="pt-BR"/>
        </w:rPr>
        <w:t xml:space="preserve">Ofertantii vor avea atasa dovezi care confera caracterul confidential al informatiilor indicate ca </w:t>
      </w:r>
      <w:r w:rsidR="00EE49B6" w:rsidRPr="00F94A9E">
        <w:rPr>
          <w:rFonts w:ascii="Arial" w:hAnsi="Arial" w:cs="Arial"/>
          <w:b/>
          <w:sz w:val="20"/>
          <w:szCs w:val="20"/>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00EE49B6" w:rsidRPr="00F94A9E">
        <w:rPr>
          <w:rFonts w:ascii="Arial" w:hAnsi="Arial" w:cs="Arial"/>
          <w:b/>
          <w:color w:val="4472C4"/>
          <w:sz w:val="20"/>
          <w:szCs w:val="20"/>
          <w:lang w:val="pt-BR"/>
        </w:rPr>
        <w:t>Indrumare-privind-analiza-confidentialitatii-ofertelor.pdf (gov.ro)</w:t>
      </w:r>
    </w:p>
    <w:p w14:paraId="7EED1D22" w14:textId="77777777" w:rsidR="00EE49B6" w:rsidRDefault="00EE49B6" w:rsidP="00EE49B6">
      <w:pPr>
        <w:jc w:val="both"/>
        <w:rPr>
          <w:rFonts w:ascii="Arial" w:hAnsi="Arial" w:cs="Arial"/>
          <w:b/>
          <w:lang w:val="ro-RO"/>
        </w:rPr>
      </w:pPr>
      <w:r w:rsidRPr="005B4C9B">
        <w:rPr>
          <w:rFonts w:ascii="Arial" w:hAnsi="Arial" w:cs="Arial"/>
          <w:b/>
          <w:lang w:val="ro-RO"/>
        </w:rPr>
        <w:t xml:space="preserve">Motivarea caracterului confidențial al informațiilor/elementelor din cadrul propunerii </w:t>
      </w:r>
      <w:r w:rsidRPr="003E3A7D">
        <w:rPr>
          <w:rFonts w:ascii="Arial" w:hAnsi="Arial" w:cs="Arial"/>
          <w:b/>
          <w:lang w:val="ro-RO"/>
        </w:rPr>
        <w:t>tehnice/financiare</w:t>
      </w:r>
      <w:r>
        <w:rPr>
          <w:rFonts w:ascii="Arial" w:hAnsi="Arial" w:cs="Arial"/>
          <w:b/>
          <w:lang w:val="ro-RO"/>
        </w:rPr>
        <w:t>,</w:t>
      </w:r>
      <w:r w:rsidRPr="005B4C9B">
        <w:rPr>
          <w:rFonts w:ascii="Arial" w:hAnsi="Arial" w:cs="Arial"/>
          <w:b/>
          <w:lang w:val="ro-RO"/>
        </w:rPr>
        <w:t xml:space="preserve"> NU IMPLICĂ DOAR O SIMPLĂ DECLARAȚIE DATĂ ÎN ACEST SENS, CI O ARGUMEN</w:t>
      </w:r>
      <w:r>
        <w:rPr>
          <w:rFonts w:ascii="Arial" w:hAnsi="Arial" w:cs="Arial"/>
          <w:b/>
          <w:lang w:val="ro-RO"/>
        </w:rPr>
        <w:t>TARE TEMEINICĂ ȘI PLAUZIBILĂ ȘI</w:t>
      </w:r>
      <w:r w:rsidRPr="005B4C9B">
        <w:rPr>
          <w:rFonts w:ascii="Arial" w:hAnsi="Arial" w:cs="Arial"/>
          <w:b/>
          <w:lang w:val="ro-RO"/>
        </w:rPr>
        <w:t xml:space="preserve"> PROBE ÎN SUSȚINERE.</w:t>
      </w:r>
    </w:p>
    <w:p w14:paraId="69838DB2" w14:textId="77777777" w:rsidR="00EE49B6" w:rsidRPr="00074F60" w:rsidRDefault="00EE49B6" w:rsidP="00EE49B6">
      <w:pPr>
        <w:jc w:val="both"/>
        <w:rPr>
          <w:rFonts w:ascii="Arial" w:hAnsi="Arial" w:cs="Arial"/>
          <w:b/>
          <w:lang w:val="ro-RO"/>
        </w:rPr>
      </w:pPr>
      <w:r>
        <w:rPr>
          <w:rFonts w:ascii="Arial" w:hAnsi="Arial" w:cs="Arial"/>
          <w:b/>
          <w:lang w:val="ro-RO"/>
        </w:rPr>
        <w:t>In acest sens, Ofertantii vor demonstra clar</w:t>
      </w:r>
      <w:r w:rsidRPr="00074F60">
        <w:rPr>
          <w:rFonts w:ascii="Arial" w:hAnsi="Arial" w:cs="Arial"/>
          <w:b/>
          <w:lang w:val="ro-RO"/>
        </w:rPr>
        <w:t xml:space="preserve"> relați</w:t>
      </w:r>
      <w:r>
        <w:rPr>
          <w:rFonts w:ascii="Arial" w:hAnsi="Arial" w:cs="Arial"/>
          <w:b/>
          <w:lang w:val="ro-RO"/>
        </w:rPr>
        <w:t>a</w:t>
      </w:r>
      <w:r w:rsidRPr="00074F60">
        <w:rPr>
          <w:rFonts w:ascii="Arial" w:hAnsi="Arial" w:cs="Arial"/>
          <w:b/>
          <w:lang w:val="ro-RO"/>
        </w:rPr>
        <w:t xml:space="preserve"> cauză–efect între dezvăluirea informațiilor confidențiale și prejudiciul pe care îl pot</w:t>
      </w:r>
      <w:r>
        <w:rPr>
          <w:rFonts w:ascii="Arial" w:hAnsi="Arial" w:cs="Arial"/>
          <w:b/>
          <w:lang w:val="ro-RO"/>
        </w:rPr>
        <w:t xml:space="preserve"> suferi</w:t>
      </w:r>
      <w:r w:rsidRPr="00074F60">
        <w:rPr>
          <w:rFonts w:ascii="Arial" w:hAnsi="Arial" w:cs="Arial"/>
          <w:b/>
          <w:lang w:val="ro-RO"/>
        </w:rPr>
        <w:t>, dacă se declară anumite informații ca fiind confidențiale</w:t>
      </w:r>
      <w:r>
        <w:rPr>
          <w:rFonts w:ascii="Arial" w:hAnsi="Arial" w:cs="Arial"/>
          <w:b/>
          <w:lang w:val="ro-RO"/>
        </w:rPr>
        <w:t>.</w:t>
      </w:r>
    </w:p>
    <w:p w14:paraId="76DFD8AD" w14:textId="77777777" w:rsidR="00EE49B6" w:rsidRDefault="00EE49B6" w:rsidP="00EE49B6">
      <w:pPr>
        <w:jc w:val="both"/>
        <w:rPr>
          <w:rFonts w:ascii="Arial" w:hAnsi="Arial" w:cs="Arial"/>
          <w:b/>
          <w:lang w:val="ro-RO"/>
        </w:rPr>
      </w:pPr>
      <w:r>
        <w:rPr>
          <w:rFonts w:ascii="Arial" w:hAnsi="Arial" w:cs="Arial"/>
          <w:b/>
          <w:lang w:val="ro-RO"/>
        </w:rPr>
        <w:t>De asemenea Ofertantii vor p</w:t>
      </w:r>
      <w:r w:rsidRPr="00074F60">
        <w:rPr>
          <w:rFonts w:ascii="Arial" w:hAnsi="Arial" w:cs="Arial"/>
          <w:b/>
          <w:lang w:val="ro-RO"/>
        </w:rPr>
        <w:t xml:space="preserve">rezenta detaliat și </w:t>
      </w:r>
      <w:r>
        <w:rPr>
          <w:rFonts w:ascii="Arial" w:hAnsi="Arial" w:cs="Arial"/>
          <w:b/>
          <w:lang w:val="ro-RO"/>
        </w:rPr>
        <w:t>vor dovedi</w:t>
      </w:r>
      <w:r w:rsidRPr="00074F60">
        <w:rPr>
          <w:rFonts w:ascii="Arial" w:hAnsi="Arial" w:cs="Arial"/>
          <w:b/>
          <w:lang w:val="ro-RO"/>
        </w:rPr>
        <w:t xml:space="preserve"> politicii</w:t>
      </w:r>
      <w:r>
        <w:rPr>
          <w:rFonts w:ascii="Arial" w:hAnsi="Arial" w:cs="Arial"/>
          <w:b/>
          <w:lang w:val="ro-RO"/>
        </w:rPr>
        <w:t>le</w:t>
      </w:r>
      <w:r w:rsidRPr="00074F60">
        <w:rPr>
          <w:rFonts w:ascii="Arial" w:hAnsi="Arial" w:cs="Arial"/>
          <w:b/>
          <w:lang w:val="ro-RO"/>
        </w:rPr>
        <w:t xml:space="preserve"> la nivel organizațional pentru asigurarea menținerii caracterului confidențial al elementelor declarate ca și confidențiale în ofertă [cu numirea/descrierea exactă a acestor elemente].</w:t>
      </w:r>
    </w:p>
    <w:p w14:paraId="62AEC507" w14:textId="04885E16" w:rsidR="00E46238" w:rsidRPr="00033F56" w:rsidRDefault="00E46238" w:rsidP="00EE49B6">
      <w:pPr>
        <w:jc w:val="both"/>
        <w:rPr>
          <w:rFonts w:ascii="Arial" w:hAnsi="Arial" w:cs="Arial"/>
          <w:b/>
          <w:lang w:val="ro-RO"/>
        </w:rPr>
      </w:pPr>
    </w:p>
    <w:p w14:paraId="65C9961A" w14:textId="77777777" w:rsidR="00E46238" w:rsidRPr="00033F56" w:rsidRDefault="00E46238" w:rsidP="00E46238">
      <w:pPr>
        <w:jc w:val="both"/>
        <w:rPr>
          <w:rFonts w:ascii="Arial" w:hAnsi="Arial" w:cs="Arial"/>
          <w:color w:val="FF0000"/>
          <w:lang w:val="ro-RO"/>
        </w:rPr>
      </w:pPr>
    </w:p>
    <w:p w14:paraId="01904741" w14:textId="77777777" w:rsidR="00E46238" w:rsidRPr="00033F56" w:rsidRDefault="00E46238" w:rsidP="00E46238">
      <w:pPr>
        <w:jc w:val="both"/>
        <w:rPr>
          <w:rFonts w:ascii="Arial" w:hAnsi="Arial" w:cs="Arial"/>
          <w:lang w:val="pt-BR"/>
        </w:rPr>
      </w:pPr>
      <w:r w:rsidRPr="00033F56">
        <w:rPr>
          <w:rFonts w:ascii="Arial" w:hAnsi="Arial" w:cs="Arial"/>
          <w:lang w:val="pt-BR"/>
        </w:rPr>
        <w:lastRenderedPageBreak/>
        <w:t>7.</w:t>
      </w:r>
      <w:r w:rsidRPr="00033F56">
        <w:rPr>
          <w:rFonts w:ascii="Arial" w:hAnsi="Arial" w:cs="Arial"/>
          <w:lang w:val="pt-BR"/>
        </w:rPr>
        <w:tab/>
        <w:t>Oferta are caracter ferm si obligatoriu pe toata perioada de valabilitate duratei ofertei/contractului, si trebuie sa fie semnata, pe propria raspundere, de catre ofertant sau de catre persoana împuternicita legal de catre acesta. Actul prin care operatorul economic îsi manifesta vointa de a se angaja din punct de vedere juridic în relatii contractuale cu autoritatea contractanta.</w:t>
      </w:r>
    </w:p>
    <w:p w14:paraId="170A39FE" w14:textId="77777777" w:rsidR="00E46238" w:rsidRPr="00033F56" w:rsidRDefault="00E46238" w:rsidP="00E46238">
      <w:pPr>
        <w:rPr>
          <w:rFonts w:ascii="Arial" w:hAnsi="Arial" w:cs="Arial"/>
          <w:lang w:val="pt-BR"/>
        </w:rPr>
      </w:pPr>
      <w:r w:rsidRPr="00033F56">
        <w:rPr>
          <w:rFonts w:ascii="Arial" w:hAnsi="Arial" w:cs="Arial"/>
          <w:lang w:val="pt-BR"/>
        </w:rPr>
        <w:t>8. Propunerea financiara va fi paginata si opisata, opisul va fi pagina 0 a propunerii  FINANCIARE</w:t>
      </w:r>
    </w:p>
    <w:p w14:paraId="7E5F93A5" w14:textId="77777777" w:rsidR="00E46238" w:rsidRPr="00033F56" w:rsidRDefault="00E46238" w:rsidP="00E46238">
      <w:pPr>
        <w:rPr>
          <w:rFonts w:ascii="Arial" w:hAnsi="Arial" w:cs="Arial"/>
          <w:lang w:val="pt-BR"/>
        </w:rPr>
      </w:pPr>
    </w:p>
    <w:p w14:paraId="33B02C7F" w14:textId="77777777" w:rsidR="00E46238" w:rsidRPr="00033F56" w:rsidRDefault="00E46238" w:rsidP="00E46238">
      <w:pPr>
        <w:rPr>
          <w:rFonts w:ascii="Arial" w:hAnsi="Arial" w:cs="Arial"/>
          <w:lang w:val="pt-BR"/>
        </w:rPr>
      </w:pPr>
    </w:p>
    <w:p w14:paraId="6778DEB6" w14:textId="218DD65C" w:rsidR="00AA58E4" w:rsidRPr="00033F56" w:rsidRDefault="00AA58E4" w:rsidP="00AA58E4">
      <w:pPr>
        <w:rPr>
          <w:rFonts w:ascii="Arial" w:hAnsi="Arial" w:cs="Arial"/>
          <w:lang w:val="pt-BR"/>
        </w:rPr>
      </w:pPr>
    </w:p>
    <w:p w14:paraId="2304D731" w14:textId="77777777" w:rsidR="00AA58E4" w:rsidRDefault="00AA58E4" w:rsidP="00AA58E4">
      <w:pPr>
        <w:rPr>
          <w:rFonts w:ascii="Arial" w:hAnsi="Arial" w:cs="Arial"/>
          <w:b/>
          <w:bCs/>
          <w:lang w:val="fr-FR"/>
        </w:rPr>
      </w:pPr>
    </w:p>
    <w:p w14:paraId="28D5B251" w14:textId="77777777" w:rsidR="007108CA" w:rsidRDefault="007108CA" w:rsidP="00AA58E4">
      <w:pPr>
        <w:rPr>
          <w:rFonts w:ascii="Arial" w:hAnsi="Arial" w:cs="Arial"/>
          <w:b/>
          <w:bCs/>
          <w:lang w:val="fr-FR"/>
        </w:rPr>
      </w:pPr>
    </w:p>
    <w:p w14:paraId="491A0253" w14:textId="77777777" w:rsidR="007108CA" w:rsidRDefault="007108CA" w:rsidP="00AA58E4">
      <w:pPr>
        <w:rPr>
          <w:rFonts w:ascii="Arial" w:hAnsi="Arial" w:cs="Arial"/>
          <w:b/>
          <w:bCs/>
          <w:lang w:val="fr-FR"/>
        </w:rPr>
      </w:pPr>
    </w:p>
    <w:p w14:paraId="4D5CDF14" w14:textId="77777777" w:rsidR="007108CA" w:rsidRDefault="007108CA" w:rsidP="00AA58E4">
      <w:pPr>
        <w:rPr>
          <w:rFonts w:ascii="Arial" w:hAnsi="Arial" w:cs="Arial"/>
          <w:b/>
          <w:bCs/>
          <w:lang w:val="fr-FR"/>
        </w:rPr>
      </w:pPr>
    </w:p>
    <w:p w14:paraId="7C7C681C" w14:textId="77777777" w:rsidR="007108CA" w:rsidRDefault="007108CA" w:rsidP="00AA58E4">
      <w:pPr>
        <w:rPr>
          <w:rFonts w:ascii="Arial" w:hAnsi="Arial" w:cs="Arial"/>
          <w:b/>
          <w:bCs/>
          <w:lang w:val="fr-FR"/>
        </w:rPr>
      </w:pPr>
    </w:p>
    <w:p w14:paraId="2DCE7485" w14:textId="77777777" w:rsidR="007108CA" w:rsidRDefault="007108CA" w:rsidP="00AA58E4">
      <w:pPr>
        <w:rPr>
          <w:rFonts w:ascii="Arial" w:hAnsi="Arial" w:cs="Arial"/>
          <w:b/>
          <w:bCs/>
          <w:lang w:val="fr-FR"/>
        </w:rPr>
      </w:pPr>
    </w:p>
    <w:p w14:paraId="3D6965C1" w14:textId="77777777" w:rsidR="007108CA" w:rsidRDefault="007108CA" w:rsidP="00AA58E4">
      <w:pPr>
        <w:rPr>
          <w:rFonts w:ascii="Arial" w:hAnsi="Arial" w:cs="Arial"/>
          <w:b/>
          <w:bCs/>
          <w:lang w:val="fr-FR"/>
        </w:rPr>
      </w:pPr>
    </w:p>
    <w:p w14:paraId="0DB9AE27" w14:textId="77777777" w:rsidR="007108CA" w:rsidRDefault="007108CA" w:rsidP="00AA58E4">
      <w:pPr>
        <w:rPr>
          <w:rFonts w:ascii="Arial" w:hAnsi="Arial" w:cs="Arial"/>
          <w:b/>
          <w:bCs/>
          <w:lang w:val="fr-FR"/>
        </w:rPr>
      </w:pPr>
    </w:p>
    <w:p w14:paraId="6289A8AB" w14:textId="77777777" w:rsidR="007108CA" w:rsidRDefault="007108CA" w:rsidP="00AA58E4">
      <w:pPr>
        <w:rPr>
          <w:rFonts w:ascii="Arial" w:hAnsi="Arial" w:cs="Arial"/>
          <w:b/>
          <w:bCs/>
          <w:lang w:val="fr-FR"/>
        </w:rPr>
      </w:pPr>
    </w:p>
    <w:p w14:paraId="07DC4DE9" w14:textId="77777777" w:rsidR="007108CA" w:rsidRDefault="007108CA" w:rsidP="00AA58E4">
      <w:pPr>
        <w:rPr>
          <w:rFonts w:ascii="Arial" w:hAnsi="Arial" w:cs="Arial"/>
          <w:b/>
          <w:bCs/>
          <w:lang w:val="fr-FR"/>
        </w:rPr>
      </w:pPr>
    </w:p>
    <w:p w14:paraId="5066F4A6" w14:textId="77777777" w:rsidR="007108CA" w:rsidRDefault="007108CA" w:rsidP="00AA58E4">
      <w:pPr>
        <w:rPr>
          <w:rFonts w:ascii="Arial" w:hAnsi="Arial" w:cs="Arial"/>
          <w:b/>
          <w:bCs/>
          <w:lang w:val="fr-FR"/>
        </w:rPr>
      </w:pPr>
    </w:p>
    <w:p w14:paraId="41C3D2F3" w14:textId="77777777" w:rsidR="007108CA" w:rsidRDefault="007108CA" w:rsidP="00AA58E4">
      <w:pPr>
        <w:rPr>
          <w:rFonts w:ascii="Arial" w:hAnsi="Arial" w:cs="Arial"/>
          <w:b/>
          <w:bCs/>
          <w:lang w:val="fr-FR"/>
        </w:rPr>
      </w:pPr>
    </w:p>
    <w:p w14:paraId="2C5223AC" w14:textId="77777777" w:rsidR="007108CA" w:rsidRDefault="007108CA" w:rsidP="00AA58E4">
      <w:pPr>
        <w:rPr>
          <w:rFonts w:ascii="Arial" w:hAnsi="Arial" w:cs="Arial"/>
          <w:b/>
          <w:bCs/>
          <w:lang w:val="fr-FR"/>
        </w:rPr>
      </w:pPr>
    </w:p>
    <w:p w14:paraId="3C5EF490" w14:textId="77777777" w:rsidR="007108CA" w:rsidRDefault="007108CA" w:rsidP="00AA58E4">
      <w:pPr>
        <w:rPr>
          <w:rFonts w:ascii="Arial" w:hAnsi="Arial" w:cs="Arial"/>
          <w:b/>
          <w:bCs/>
          <w:lang w:val="fr-FR"/>
        </w:rPr>
      </w:pPr>
    </w:p>
    <w:p w14:paraId="2140C0D5" w14:textId="77777777" w:rsidR="007108CA" w:rsidRDefault="007108CA" w:rsidP="00AA58E4">
      <w:pPr>
        <w:rPr>
          <w:rFonts w:ascii="Arial" w:hAnsi="Arial" w:cs="Arial"/>
          <w:b/>
          <w:bCs/>
          <w:lang w:val="fr-FR"/>
        </w:rPr>
      </w:pPr>
    </w:p>
    <w:p w14:paraId="44901C2B" w14:textId="77777777" w:rsidR="007108CA" w:rsidRDefault="007108CA" w:rsidP="00AA58E4">
      <w:pPr>
        <w:rPr>
          <w:rFonts w:ascii="Arial" w:hAnsi="Arial" w:cs="Arial"/>
          <w:b/>
          <w:bCs/>
          <w:lang w:val="fr-FR"/>
        </w:rPr>
      </w:pPr>
    </w:p>
    <w:p w14:paraId="6CE0D25B" w14:textId="77777777" w:rsidR="007108CA" w:rsidRDefault="007108CA" w:rsidP="00AA58E4">
      <w:pPr>
        <w:rPr>
          <w:rFonts w:ascii="Arial" w:hAnsi="Arial" w:cs="Arial"/>
          <w:b/>
          <w:bCs/>
          <w:lang w:val="fr-FR"/>
        </w:rPr>
      </w:pPr>
    </w:p>
    <w:p w14:paraId="09D8FF4E" w14:textId="77777777" w:rsidR="007108CA" w:rsidRDefault="007108CA" w:rsidP="00AA58E4">
      <w:pPr>
        <w:rPr>
          <w:rFonts w:ascii="Arial" w:hAnsi="Arial" w:cs="Arial"/>
          <w:b/>
          <w:bCs/>
          <w:lang w:val="fr-FR"/>
        </w:rPr>
      </w:pPr>
    </w:p>
    <w:p w14:paraId="4306C39B" w14:textId="77777777" w:rsidR="007108CA" w:rsidRDefault="007108CA" w:rsidP="00AA58E4">
      <w:pPr>
        <w:rPr>
          <w:rFonts w:ascii="Arial" w:hAnsi="Arial" w:cs="Arial"/>
          <w:b/>
          <w:bCs/>
          <w:lang w:val="fr-FR"/>
        </w:rPr>
      </w:pPr>
    </w:p>
    <w:p w14:paraId="6B6959A0" w14:textId="77777777" w:rsidR="007108CA" w:rsidRDefault="007108CA" w:rsidP="00AA58E4">
      <w:pPr>
        <w:rPr>
          <w:rFonts w:ascii="Arial" w:hAnsi="Arial" w:cs="Arial"/>
          <w:b/>
          <w:bCs/>
          <w:lang w:val="fr-FR"/>
        </w:rPr>
      </w:pPr>
    </w:p>
    <w:p w14:paraId="73924EFD" w14:textId="77777777" w:rsidR="007108CA" w:rsidRDefault="007108CA" w:rsidP="00AA58E4">
      <w:pPr>
        <w:rPr>
          <w:rFonts w:ascii="Arial" w:hAnsi="Arial" w:cs="Arial"/>
          <w:b/>
          <w:bCs/>
          <w:lang w:val="fr-FR"/>
        </w:rPr>
      </w:pPr>
    </w:p>
    <w:p w14:paraId="7F8D812C" w14:textId="77777777" w:rsidR="007108CA" w:rsidRDefault="007108CA" w:rsidP="00AA58E4">
      <w:pPr>
        <w:rPr>
          <w:rFonts w:ascii="Arial" w:hAnsi="Arial" w:cs="Arial"/>
          <w:b/>
          <w:bCs/>
          <w:lang w:val="fr-FR"/>
        </w:rPr>
      </w:pPr>
    </w:p>
    <w:p w14:paraId="3584367F" w14:textId="77777777" w:rsidR="007108CA" w:rsidRDefault="007108CA" w:rsidP="00AA58E4">
      <w:pPr>
        <w:rPr>
          <w:rFonts w:ascii="Arial" w:hAnsi="Arial" w:cs="Arial"/>
          <w:b/>
          <w:bCs/>
          <w:lang w:val="fr-FR"/>
        </w:rPr>
      </w:pPr>
    </w:p>
    <w:p w14:paraId="18F98C9A" w14:textId="77777777" w:rsidR="007108CA" w:rsidRDefault="007108CA" w:rsidP="00AA58E4">
      <w:pPr>
        <w:rPr>
          <w:rFonts w:ascii="Arial" w:hAnsi="Arial" w:cs="Arial"/>
          <w:b/>
          <w:bCs/>
          <w:lang w:val="fr-FR"/>
        </w:rPr>
      </w:pPr>
    </w:p>
    <w:p w14:paraId="15BFD794" w14:textId="77777777" w:rsidR="007108CA" w:rsidRDefault="007108CA" w:rsidP="00AA58E4">
      <w:pPr>
        <w:rPr>
          <w:rFonts w:ascii="Arial" w:hAnsi="Arial" w:cs="Arial"/>
          <w:b/>
          <w:bCs/>
          <w:lang w:val="fr-FR"/>
        </w:rPr>
      </w:pPr>
    </w:p>
    <w:p w14:paraId="43461F67" w14:textId="77777777" w:rsidR="007108CA" w:rsidRDefault="007108CA" w:rsidP="00AA58E4">
      <w:pPr>
        <w:rPr>
          <w:rFonts w:ascii="Arial" w:hAnsi="Arial" w:cs="Arial"/>
          <w:b/>
          <w:bCs/>
          <w:lang w:val="fr-FR"/>
        </w:rPr>
      </w:pPr>
    </w:p>
    <w:p w14:paraId="5D58A657" w14:textId="77777777" w:rsidR="007108CA" w:rsidRDefault="007108CA" w:rsidP="00AA58E4">
      <w:pPr>
        <w:rPr>
          <w:rFonts w:ascii="Arial" w:hAnsi="Arial" w:cs="Arial"/>
          <w:b/>
          <w:bCs/>
          <w:lang w:val="fr-FR"/>
        </w:rPr>
      </w:pPr>
    </w:p>
    <w:p w14:paraId="63682830" w14:textId="77777777" w:rsidR="007108CA" w:rsidRDefault="007108CA" w:rsidP="00AA58E4">
      <w:pPr>
        <w:rPr>
          <w:rFonts w:ascii="Arial" w:hAnsi="Arial" w:cs="Arial"/>
          <w:b/>
          <w:bCs/>
          <w:lang w:val="fr-FR"/>
        </w:rPr>
      </w:pPr>
    </w:p>
    <w:p w14:paraId="35EC157B" w14:textId="77777777" w:rsidR="007108CA" w:rsidRDefault="007108CA" w:rsidP="00AA58E4">
      <w:pPr>
        <w:rPr>
          <w:rFonts w:ascii="Arial" w:hAnsi="Arial" w:cs="Arial"/>
          <w:b/>
          <w:bCs/>
          <w:lang w:val="fr-FR"/>
        </w:rPr>
      </w:pPr>
    </w:p>
    <w:p w14:paraId="681F7EEF" w14:textId="77777777" w:rsidR="007108CA" w:rsidRDefault="007108CA" w:rsidP="00AA58E4">
      <w:pPr>
        <w:rPr>
          <w:rFonts w:ascii="Arial" w:hAnsi="Arial" w:cs="Arial"/>
          <w:b/>
          <w:bCs/>
          <w:lang w:val="fr-FR"/>
        </w:rPr>
      </w:pPr>
    </w:p>
    <w:p w14:paraId="3BB28EAF" w14:textId="77777777" w:rsidR="007108CA" w:rsidRDefault="007108CA" w:rsidP="00AA58E4">
      <w:pPr>
        <w:rPr>
          <w:rFonts w:ascii="Arial" w:hAnsi="Arial" w:cs="Arial"/>
          <w:b/>
          <w:bCs/>
          <w:lang w:val="fr-FR"/>
        </w:rPr>
      </w:pPr>
    </w:p>
    <w:p w14:paraId="681FA513" w14:textId="77777777" w:rsidR="007108CA" w:rsidRDefault="007108CA" w:rsidP="00AA58E4">
      <w:pPr>
        <w:rPr>
          <w:rFonts w:ascii="Arial" w:hAnsi="Arial" w:cs="Arial"/>
          <w:b/>
          <w:bCs/>
          <w:lang w:val="fr-FR"/>
        </w:rPr>
      </w:pPr>
    </w:p>
    <w:p w14:paraId="01F48805" w14:textId="77777777" w:rsidR="007108CA" w:rsidRDefault="007108CA" w:rsidP="00AA58E4">
      <w:pPr>
        <w:rPr>
          <w:rFonts w:ascii="Arial" w:hAnsi="Arial" w:cs="Arial"/>
          <w:b/>
          <w:bCs/>
          <w:lang w:val="fr-FR"/>
        </w:rPr>
      </w:pPr>
    </w:p>
    <w:p w14:paraId="77E698BF" w14:textId="77777777" w:rsidR="007108CA" w:rsidRDefault="007108CA" w:rsidP="00AA58E4">
      <w:pPr>
        <w:rPr>
          <w:rFonts w:ascii="Arial" w:hAnsi="Arial" w:cs="Arial"/>
          <w:b/>
          <w:bCs/>
          <w:lang w:val="fr-FR"/>
        </w:rPr>
      </w:pPr>
    </w:p>
    <w:p w14:paraId="6D0E1C78" w14:textId="77777777" w:rsidR="007108CA" w:rsidRDefault="007108CA" w:rsidP="00AA58E4">
      <w:pPr>
        <w:rPr>
          <w:rFonts w:ascii="Arial" w:hAnsi="Arial" w:cs="Arial"/>
          <w:b/>
          <w:bCs/>
          <w:lang w:val="fr-FR"/>
        </w:rPr>
      </w:pPr>
    </w:p>
    <w:p w14:paraId="7D54B017" w14:textId="77777777" w:rsidR="007108CA" w:rsidRDefault="007108CA" w:rsidP="00AA58E4">
      <w:pPr>
        <w:rPr>
          <w:rFonts w:ascii="Arial" w:hAnsi="Arial" w:cs="Arial"/>
          <w:b/>
          <w:bCs/>
          <w:lang w:val="fr-FR"/>
        </w:rPr>
      </w:pPr>
    </w:p>
    <w:p w14:paraId="204A64B1" w14:textId="77777777" w:rsidR="007108CA" w:rsidRDefault="007108CA" w:rsidP="00AA58E4">
      <w:pPr>
        <w:rPr>
          <w:rFonts w:ascii="Arial" w:hAnsi="Arial" w:cs="Arial"/>
          <w:b/>
          <w:bCs/>
          <w:lang w:val="fr-FR"/>
        </w:rPr>
      </w:pPr>
    </w:p>
    <w:p w14:paraId="31F3C53A" w14:textId="77777777" w:rsidR="007108CA" w:rsidRDefault="007108CA" w:rsidP="00AA58E4">
      <w:pPr>
        <w:rPr>
          <w:rFonts w:ascii="Arial" w:hAnsi="Arial" w:cs="Arial"/>
          <w:b/>
          <w:bCs/>
          <w:lang w:val="fr-FR"/>
        </w:rPr>
      </w:pPr>
    </w:p>
    <w:p w14:paraId="4E8C7FE1" w14:textId="77777777" w:rsidR="007108CA" w:rsidRDefault="007108CA" w:rsidP="00AA58E4">
      <w:pPr>
        <w:rPr>
          <w:rFonts w:ascii="Arial" w:hAnsi="Arial" w:cs="Arial"/>
          <w:b/>
          <w:bCs/>
          <w:lang w:val="fr-FR"/>
        </w:rPr>
      </w:pPr>
    </w:p>
    <w:p w14:paraId="0C0DDEC9" w14:textId="77777777" w:rsidR="007108CA" w:rsidRDefault="007108CA" w:rsidP="00AA58E4">
      <w:pPr>
        <w:rPr>
          <w:rFonts w:ascii="Arial" w:hAnsi="Arial" w:cs="Arial"/>
          <w:b/>
          <w:bCs/>
          <w:lang w:val="fr-FR"/>
        </w:rPr>
      </w:pPr>
    </w:p>
    <w:p w14:paraId="2B5B6989" w14:textId="77777777" w:rsidR="007108CA" w:rsidRDefault="007108CA" w:rsidP="00AA58E4">
      <w:pPr>
        <w:rPr>
          <w:rFonts w:ascii="Arial" w:hAnsi="Arial" w:cs="Arial"/>
          <w:b/>
          <w:bCs/>
          <w:lang w:val="fr-FR"/>
        </w:rPr>
      </w:pPr>
    </w:p>
    <w:p w14:paraId="43DBDB0F" w14:textId="77777777" w:rsidR="007108CA" w:rsidRDefault="007108CA" w:rsidP="00AA58E4">
      <w:pPr>
        <w:rPr>
          <w:rFonts w:ascii="Arial" w:hAnsi="Arial" w:cs="Arial"/>
          <w:b/>
          <w:bCs/>
          <w:lang w:val="fr-FR"/>
        </w:rPr>
      </w:pPr>
    </w:p>
    <w:p w14:paraId="29338098" w14:textId="77777777" w:rsidR="007108CA" w:rsidRDefault="007108CA" w:rsidP="00AA58E4">
      <w:pPr>
        <w:rPr>
          <w:rFonts w:ascii="Arial" w:hAnsi="Arial" w:cs="Arial"/>
          <w:b/>
          <w:bCs/>
          <w:lang w:val="fr-FR"/>
        </w:rPr>
      </w:pPr>
    </w:p>
    <w:p w14:paraId="1BDC7BE8" w14:textId="77777777" w:rsidR="007108CA" w:rsidRDefault="007108CA" w:rsidP="00AA58E4">
      <w:pPr>
        <w:rPr>
          <w:rFonts w:ascii="Arial" w:hAnsi="Arial" w:cs="Arial"/>
          <w:b/>
          <w:bCs/>
          <w:lang w:val="fr-FR"/>
        </w:rPr>
      </w:pPr>
    </w:p>
    <w:p w14:paraId="7314B11C" w14:textId="77777777" w:rsidR="007108CA" w:rsidRDefault="007108CA" w:rsidP="00AA58E4">
      <w:pPr>
        <w:rPr>
          <w:rFonts w:ascii="Arial" w:hAnsi="Arial" w:cs="Arial"/>
          <w:b/>
          <w:bCs/>
          <w:lang w:val="fr-FR"/>
        </w:rPr>
      </w:pPr>
    </w:p>
    <w:p w14:paraId="438C8F09" w14:textId="77777777" w:rsidR="005C3661" w:rsidRDefault="005C3661" w:rsidP="00AA58E4">
      <w:pPr>
        <w:rPr>
          <w:rFonts w:ascii="Arial" w:hAnsi="Arial" w:cs="Arial"/>
          <w:b/>
          <w:bCs/>
          <w:lang w:val="fr-FR"/>
        </w:rPr>
      </w:pPr>
    </w:p>
    <w:p w14:paraId="08848B53" w14:textId="77777777" w:rsidR="005C3661" w:rsidRDefault="005C3661" w:rsidP="00AA58E4">
      <w:pPr>
        <w:rPr>
          <w:rFonts w:ascii="Arial" w:hAnsi="Arial" w:cs="Arial"/>
          <w:b/>
          <w:bCs/>
          <w:lang w:val="fr-FR"/>
        </w:rPr>
      </w:pPr>
    </w:p>
    <w:p w14:paraId="6F063931" w14:textId="77777777" w:rsidR="005C3661" w:rsidRDefault="005C3661" w:rsidP="00AA58E4">
      <w:pPr>
        <w:rPr>
          <w:rFonts w:ascii="Arial" w:hAnsi="Arial" w:cs="Arial"/>
          <w:b/>
          <w:bCs/>
          <w:lang w:val="fr-FR"/>
        </w:rPr>
      </w:pPr>
    </w:p>
    <w:p w14:paraId="41F16BAE" w14:textId="77777777" w:rsidR="005C3661" w:rsidRDefault="005C3661" w:rsidP="00AA58E4">
      <w:pPr>
        <w:rPr>
          <w:rFonts w:ascii="Arial" w:hAnsi="Arial" w:cs="Arial"/>
          <w:b/>
          <w:bCs/>
          <w:lang w:val="fr-FR"/>
        </w:rPr>
      </w:pPr>
    </w:p>
    <w:p w14:paraId="14F5D708" w14:textId="77777777" w:rsidR="005C3661" w:rsidRDefault="005C3661" w:rsidP="00AA58E4">
      <w:pPr>
        <w:rPr>
          <w:rFonts w:ascii="Arial" w:hAnsi="Arial" w:cs="Arial"/>
          <w:b/>
          <w:bCs/>
          <w:lang w:val="fr-FR"/>
        </w:rPr>
      </w:pPr>
    </w:p>
    <w:p w14:paraId="5BD38C5E" w14:textId="77777777" w:rsidR="005C3661" w:rsidRDefault="005C3661" w:rsidP="00AA58E4">
      <w:pPr>
        <w:rPr>
          <w:rFonts w:ascii="Arial" w:hAnsi="Arial" w:cs="Arial"/>
          <w:b/>
          <w:bCs/>
          <w:lang w:val="fr-FR"/>
        </w:rPr>
      </w:pPr>
    </w:p>
    <w:p w14:paraId="2F75CED4" w14:textId="77777777" w:rsidR="007108CA" w:rsidRDefault="007108CA" w:rsidP="00AA58E4">
      <w:pPr>
        <w:rPr>
          <w:rFonts w:ascii="Arial" w:hAnsi="Arial" w:cs="Arial"/>
          <w:b/>
          <w:bCs/>
          <w:lang w:val="fr-FR"/>
        </w:rPr>
      </w:pPr>
    </w:p>
    <w:p w14:paraId="07A85007" w14:textId="77777777" w:rsidR="007108CA" w:rsidRDefault="007108CA" w:rsidP="00AA58E4">
      <w:pPr>
        <w:rPr>
          <w:rFonts w:ascii="Arial" w:hAnsi="Arial" w:cs="Arial"/>
          <w:b/>
          <w:bCs/>
          <w:lang w:val="fr-FR"/>
        </w:rPr>
      </w:pPr>
    </w:p>
    <w:p w14:paraId="71724E16" w14:textId="77777777" w:rsidR="007108CA" w:rsidRPr="00033F56" w:rsidRDefault="007108CA" w:rsidP="00AA58E4">
      <w:pPr>
        <w:rPr>
          <w:rFonts w:ascii="Arial" w:hAnsi="Arial" w:cs="Arial"/>
          <w:b/>
          <w:bCs/>
          <w:lang w:val="fr-FR"/>
        </w:rPr>
      </w:pPr>
    </w:p>
    <w:p w14:paraId="0BC03BEF" w14:textId="77777777" w:rsidR="00AA58E4" w:rsidRPr="00033F56" w:rsidRDefault="00AA58E4" w:rsidP="00AA58E4">
      <w:pPr>
        <w:rPr>
          <w:rFonts w:ascii="Arial" w:hAnsi="Arial" w:cs="Arial"/>
          <w:b/>
          <w:bCs/>
          <w:lang w:val="fr-FR"/>
        </w:rPr>
      </w:pPr>
    </w:p>
    <w:p w14:paraId="68C7FE16" w14:textId="77777777" w:rsidR="00AA58E4" w:rsidRPr="00033F56" w:rsidRDefault="00AA58E4" w:rsidP="00AA58E4">
      <w:pPr>
        <w:rPr>
          <w:rFonts w:ascii="Arial" w:hAnsi="Arial" w:cs="Arial"/>
          <w:i/>
          <w:iCs/>
          <w:lang w:val="fr-FR"/>
        </w:rPr>
      </w:pPr>
      <w:proofErr w:type="spellStart"/>
      <w:proofErr w:type="gramStart"/>
      <w:r w:rsidRPr="00033F56">
        <w:rPr>
          <w:rFonts w:ascii="Arial" w:hAnsi="Arial" w:cs="Arial"/>
          <w:b/>
          <w:bCs/>
          <w:lang w:val="fr-FR"/>
        </w:rPr>
        <w:t>Formular</w:t>
      </w:r>
      <w:proofErr w:type="spellEnd"/>
      <w:r w:rsidRPr="00033F56">
        <w:rPr>
          <w:rFonts w:ascii="Arial" w:hAnsi="Arial" w:cs="Arial"/>
          <w:b/>
          <w:bCs/>
          <w:lang w:val="fr-FR"/>
        </w:rPr>
        <w:t xml:space="preserve">  OPISUL</w:t>
      </w:r>
      <w:proofErr w:type="gramEnd"/>
      <w:r w:rsidRPr="00033F56">
        <w:rPr>
          <w:rFonts w:ascii="Arial" w:hAnsi="Arial" w:cs="Arial"/>
          <w:b/>
          <w:bCs/>
          <w:lang w:val="fr-FR"/>
        </w:rPr>
        <w:t xml:space="preserve"> PROPUNERII TEHNICE</w:t>
      </w:r>
    </w:p>
    <w:p w14:paraId="5B6B9005" w14:textId="77777777" w:rsidR="00AA58E4" w:rsidRPr="00033F56" w:rsidRDefault="00AA58E4" w:rsidP="00AA58E4">
      <w:pPr>
        <w:rPr>
          <w:rFonts w:ascii="Arial" w:hAnsi="Arial" w:cs="Arial"/>
          <w:i/>
          <w:iCs/>
          <w:lang w:val="fr-FR"/>
        </w:rPr>
      </w:pPr>
    </w:p>
    <w:p w14:paraId="4880FD96" w14:textId="77777777" w:rsidR="00AA58E4" w:rsidRPr="00033F56" w:rsidRDefault="00AA58E4" w:rsidP="00AA58E4">
      <w:pPr>
        <w:jc w:val="center"/>
        <w:rPr>
          <w:rFonts w:ascii="Arial" w:hAnsi="Arial" w:cs="Arial"/>
          <w:b/>
          <w:bCs/>
          <w:lang w:val="fr-FR"/>
        </w:rPr>
      </w:pPr>
      <w:r w:rsidRPr="00033F56">
        <w:rPr>
          <w:rFonts w:ascii="Arial" w:hAnsi="Arial" w:cs="Arial"/>
          <w:b/>
          <w:bCs/>
          <w:lang w:val="fr-FR"/>
        </w:rPr>
        <w:t>OPISUL PROPUNERII TEHNICE</w:t>
      </w:r>
      <w:r w:rsidR="00567B40" w:rsidRPr="00033F56">
        <w:rPr>
          <w:rFonts w:ascii="Arial" w:hAnsi="Arial" w:cs="Arial"/>
          <w:b/>
          <w:bCs/>
          <w:lang w:val="fr-FR"/>
        </w:rPr>
        <w:t xml:space="preserve"> </w:t>
      </w:r>
    </w:p>
    <w:p w14:paraId="178D414E" w14:textId="77777777" w:rsidR="00AA58E4" w:rsidRPr="00033F56" w:rsidRDefault="00AA58E4" w:rsidP="00AA58E4">
      <w:pPr>
        <w:jc w:val="center"/>
        <w:rPr>
          <w:rFonts w:ascii="Arial" w:hAnsi="Arial" w:cs="Arial"/>
          <w:b/>
          <w:bCs/>
          <w:lang w:val="fr-FR"/>
        </w:rPr>
      </w:pPr>
    </w:p>
    <w:tbl>
      <w:tblPr>
        <w:tblW w:w="101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6802"/>
        <w:gridCol w:w="1390"/>
        <w:gridCol w:w="1182"/>
      </w:tblGrid>
      <w:tr w:rsidR="00AA58E4" w:rsidRPr="00033F56" w14:paraId="261A02BD" w14:textId="77777777" w:rsidTr="00AA58E4">
        <w:trPr>
          <w:trHeight w:val="692"/>
        </w:trPr>
        <w:tc>
          <w:tcPr>
            <w:tcW w:w="742" w:type="dxa"/>
            <w:tcBorders>
              <w:top w:val="single" w:sz="4" w:space="0" w:color="auto"/>
              <w:left w:val="single" w:sz="4" w:space="0" w:color="auto"/>
              <w:bottom w:val="single" w:sz="4" w:space="0" w:color="auto"/>
              <w:right w:val="single" w:sz="4" w:space="0" w:color="auto"/>
            </w:tcBorders>
            <w:hideMark/>
          </w:tcPr>
          <w:p w14:paraId="210F10B3" w14:textId="77777777" w:rsidR="00AA58E4" w:rsidRPr="00033F56" w:rsidRDefault="00AA58E4">
            <w:pPr>
              <w:jc w:val="center"/>
              <w:rPr>
                <w:rFonts w:ascii="Arial" w:hAnsi="Arial" w:cs="Arial"/>
                <w:b/>
                <w:bCs/>
                <w:lang w:val="fr-FR"/>
              </w:rPr>
            </w:pPr>
            <w:proofErr w:type="spellStart"/>
            <w:r w:rsidRPr="00033F56">
              <w:rPr>
                <w:rFonts w:ascii="Arial" w:hAnsi="Arial" w:cs="Arial"/>
                <w:b/>
                <w:bCs/>
                <w:lang w:val="fr-FR"/>
              </w:rPr>
              <w:t>Nrcrt</w:t>
            </w:r>
            <w:proofErr w:type="spellEnd"/>
          </w:p>
        </w:tc>
        <w:tc>
          <w:tcPr>
            <w:tcW w:w="6802" w:type="dxa"/>
            <w:tcBorders>
              <w:top w:val="single" w:sz="4" w:space="0" w:color="auto"/>
              <w:left w:val="single" w:sz="4" w:space="0" w:color="auto"/>
              <w:bottom w:val="single" w:sz="4" w:space="0" w:color="auto"/>
              <w:right w:val="single" w:sz="4" w:space="0" w:color="auto"/>
            </w:tcBorders>
            <w:hideMark/>
          </w:tcPr>
          <w:p w14:paraId="5A0061D1" w14:textId="77777777" w:rsidR="00AA58E4" w:rsidRPr="00033F56" w:rsidRDefault="00AA58E4">
            <w:pPr>
              <w:jc w:val="center"/>
              <w:rPr>
                <w:rFonts w:ascii="Arial" w:hAnsi="Arial" w:cs="Arial"/>
                <w:b/>
                <w:bCs/>
                <w:lang w:val="fr-FR"/>
              </w:rPr>
            </w:pPr>
            <w:proofErr w:type="spellStart"/>
            <w:r w:rsidRPr="00033F56">
              <w:rPr>
                <w:rFonts w:ascii="Arial" w:hAnsi="Arial" w:cs="Arial"/>
                <w:b/>
                <w:bCs/>
                <w:lang w:val="fr-FR"/>
              </w:rPr>
              <w:t>Punct</w:t>
            </w:r>
            <w:proofErr w:type="spellEnd"/>
            <w:r w:rsidRPr="00033F56">
              <w:rPr>
                <w:rFonts w:ascii="Arial" w:hAnsi="Arial" w:cs="Arial"/>
                <w:b/>
                <w:bCs/>
                <w:lang w:val="fr-FR"/>
              </w:rPr>
              <w:t xml:space="preserve"> </w:t>
            </w:r>
            <w:proofErr w:type="spellStart"/>
            <w:r w:rsidRPr="00033F56">
              <w:rPr>
                <w:rFonts w:ascii="Arial" w:hAnsi="Arial" w:cs="Arial"/>
                <w:b/>
                <w:bCs/>
                <w:lang w:val="fr-FR"/>
              </w:rPr>
              <w:t>solicitat</w:t>
            </w:r>
            <w:proofErr w:type="spellEnd"/>
            <w:r w:rsidRPr="00033F56">
              <w:rPr>
                <w:rFonts w:ascii="Arial" w:hAnsi="Arial" w:cs="Arial"/>
                <w:b/>
                <w:bCs/>
                <w:lang w:val="fr-FR"/>
              </w:rPr>
              <w:t xml:space="preserve"> in </w:t>
            </w:r>
            <w:proofErr w:type="spellStart"/>
            <w:r w:rsidRPr="00033F56">
              <w:rPr>
                <w:rFonts w:ascii="Arial" w:hAnsi="Arial" w:cs="Arial"/>
                <w:b/>
                <w:bCs/>
                <w:lang w:val="fr-FR"/>
              </w:rPr>
              <w:t>fisa</w:t>
            </w:r>
            <w:proofErr w:type="spellEnd"/>
            <w:r w:rsidRPr="00033F56">
              <w:rPr>
                <w:rFonts w:ascii="Arial" w:hAnsi="Arial" w:cs="Arial"/>
                <w:b/>
                <w:bCs/>
                <w:lang w:val="fr-FR"/>
              </w:rPr>
              <w:t xml:space="preserve"> de date a </w:t>
            </w:r>
            <w:proofErr w:type="spellStart"/>
            <w:r w:rsidRPr="00033F56">
              <w:rPr>
                <w:rFonts w:ascii="Arial" w:hAnsi="Arial" w:cs="Arial"/>
                <w:b/>
                <w:bCs/>
                <w:lang w:val="fr-FR"/>
              </w:rPr>
              <w:t>achizitiei</w:t>
            </w:r>
            <w:proofErr w:type="spellEnd"/>
            <w:r w:rsidRPr="00033F56">
              <w:rPr>
                <w:rFonts w:ascii="Arial" w:hAnsi="Arial" w:cs="Arial"/>
                <w:b/>
                <w:bCs/>
                <w:lang w:val="fr-FR"/>
              </w:rPr>
              <w:t xml:space="preserve"> si in </w:t>
            </w:r>
            <w:proofErr w:type="spellStart"/>
            <w:r w:rsidRPr="00033F56">
              <w:rPr>
                <w:rFonts w:ascii="Arial" w:hAnsi="Arial" w:cs="Arial"/>
                <w:b/>
                <w:bCs/>
                <w:lang w:val="fr-FR"/>
              </w:rPr>
              <w:t>caietul</w:t>
            </w:r>
            <w:proofErr w:type="spellEnd"/>
            <w:r w:rsidRPr="00033F56">
              <w:rPr>
                <w:rFonts w:ascii="Arial" w:hAnsi="Arial" w:cs="Arial"/>
                <w:b/>
                <w:bCs/>
                <w:lang w:val="fr-FR"/>
              </w:rPr>
              <w:t xml:space="preserve"> de </w:t>
            </w:r>
            <w:proofErr w:type="spellStart"/>
            <w:r w:rsidRPr="00033F56">
              <w:rPr>
                <w:rFonts w:ascii="Arial" w:hAnsi="Arial" w:cs="Arial"/>
                <w:b/>
                <w:bCs/>
                <w:lang w:val="fr-FR"/>
              </w:rPr>
              <w:t>sarcini</w:t>
            </w:r>
            <w:proofErr w:type="spellEnd"/>
          </w:p>
        </w:tc>
        <w:tc>
          <w:tcPr>
            <w:tcW w:w="1390" w:type="dxa"/>
            <w:tcBorders>
              <w:top w:val="single" w:sz="4" w:space="0" w:color="auto"/>
              <w:left w:val="single" w:sz="4" w:space="0" w:color="auto"/>
              <w:bottom w:val="single" w:sz="4" w:space="0" w:color="auto"/>
              <w:right w:val="single" w:sz="4" w:space="0" w:color="auto"/>
            </w:tcBorders>
            <w:hideMark/>
          </w:tcPr>
          <w:p w14:paraId="5BB57101" w14:textId="77777777" w:rsidR="00AA58E4" w:rsidRPr="00033F56" w:rsidRDefault="00AA58E4">
            <w:pPr>
              <w:jc w:val="center"/>
              <w:rPr>
                <w:rFonts w:ascii="Arial" w:hAnsi="Arial" w:cs="Arial"/>
                <w:b/>
                <w:bCs/>
                <w:lang w:val="fr-FR"/>
              </w:rPr>
            </w:pPr>
            <w:r w:rsidRPr="00033F56">
              <w:rPr>
                <w:rFonts w:ascii="Arial" w:hAnsi="Arial" w:cs="Arial"/>
                <w:b/>
                <w:bCs/>
                <w:lang w:val="fr-FR"/>
              </w:rPr>
              <w:t>De la pagina</w:t>
            </w:r>
          </w:p>
        </w:tc>
        <w:tc>
          <w:tcPr>
            <w:tcW w:w="1182" w:type="dxa"/>
            <w:tcBorders>
              <w:top w:val="single" w:sz="4" w:space="0" w:color="auto"/>
              <w:left w:val="single" w:sz="4" w:space="0" w:color="auto"/>
              <w:bottom w:val="single" w:sz="4" w:space="0" w:color="auto"/>
              <w:right w:val="single" w:sz="4" w:space="0" w:color="auto"/>
            </w:tcBorders>
            <w:hideMark/>
          </w:tcPr>
          <w:p w14:paraId="5ABD2AA6" w14:textId="77777777" w:rsidR="00AA58E4" w:rsidRPr="00033F56" w:rsidRDefault="00AA58E4">
            <w:pPr>
              <w:jc w:val="center"/>
              <w:rPr>
                <w:rFonts w:ascii="Arial" w:hAnsi="Arial" w:cs="Arial"/>
                <w:b/>
                <w:bCs/>
                <w:lang w:val="fr-FR"/>
              </w:rPr>
            </w:pPr>
            <w:r w:rsidRPr="00033F56">
              <w:rPr>
                <w:rFonts w:ascii="Arial" w:hAnsi="Arial" w:cs="Arial"/>
                <w:b/>
                <w:bCs/>
                <w:lang w:val="fr-FR"/>
              </w:rPr>
              <w:t>La pagina</w:t>
            </w:r>
          </w:p>
        </w:tc>
      </w:tr>
      <w:tr w:rsidR="00AA58E4" w:rsidRPr="00033F56" w14:paraId="61E28F06" w14:textId="77777777" w:rsidTr="00AA58E4">
        <w:trPr>
          <w:trHeight w:val="359"/>
        </w:trPr>
        <w:tc>
          <w:tcPr>
            <w:tcW w:w="742" w:type="dxa"/>
            <w:tcBorders>
              <w:top w:val="single" w:sz="4" w:space="0" w:color="auto"/>
              <w:left w:val="single" w:sz="4" w:space="0" w:color="auto"/>
              <w:bottom w:val="single" w:sz="4" w:space="0" w:color="auto"/>
              <w:right w:val="single" w:sz="4" w:space="0" w:color="auto"/>
            </w:tcBorders>
          </w:tcPr>
          <w:p w14:paraId="4EE7DDBB" w14:textId="77777777" w:rsidR="00AA58E4" w:rsidRPr="00033F56" w:rsidRDefault="00AA58E4">
            <w:pPr>
              <w:jc w:val="center"/>
              <w:rPr>
                <w:rFonts w:ascii="Arial" w:hAnsi="Arial" w:cs="Arial"/>
                <w:b/>
                <w:bCs/>
                <w:lang w:val="fr-FR"/>
              </w:rPr>
            </w:pPr>
          </w:p>
        </w:tc>
        <w:tc>
          <w:tcPr>
            <w:tcW w:w="6802" w:type="dxa"/>
            <w:tcBorders>
              <w:top w:val="single" w:sz="4" w:space="0" w:color="auto"/>
              <w:left w:val="single" w:sz="4" w:space="0" w:color="auto"/>
              <w:bottom w:val="single" w:sz="4" w:space="0" w:color="auto"/>
              <w:right w:val="single" w:sz="4" w:space="0" w:color="auto"/>
            </w:tcBorders>
          </w:tcPr>
          <w:p w14:paraId="30323D4E" w14:textId="77777777" w:rsidR="00AA58E4" w:rsidRPr="00033F56" w:rsidRDefault="00AA58E4">
            <w:pPr>
              <w:jc w:val="center"/>
              <w:rPr>
                <w:rFonts w:ascii="Arial" w:hAnsi="Arial" w:cs="Arial"/>
                <w:b/>
                <w:bCs/>
                <w:lang w:val="fr-FR"/>
              </w:rPr>
            </w:pPr>
          </w:p>
        </w:tc>
        <w:tc>
          <w:tcPr>
            <w:tcW w:w="1390" w:type="dxa"/>
            <w:tcBorders>
              <w:top w:val="single" w:sz="4" w:space="0" w:color="auto"/>
              <w:left w:val="single" w:sz="4" w:space="0" w:color="auto"/>
              <w:bottom w:val="single" w:sz="4" w:space="0" w:color="auto"/>
              <w:right w:val="single" w:sz="4" w:space="0" w:color="auto"/>
            </w:tcBorders>
          </w:tcPr>
          <w:p w14:paraId="1266A22B"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06681461" w14:textId="77777777" w:rsidR="00AA58E4" w:rsidRPr="00033F56" w:rsidRDefault="00AA58E4">
            <w:pPr>
              <w:jc w:val="center"/>
              <w:rPr>
                <w:rFonts w:ascii="Arial" w:hAnsi="Arial" w:cs="Arial"/>
                <w:b/>
                <w:bCs/>
                <w:lang w:val="fr-FR"/>
              </w:rPr>
            </w:pPr>
          </w:p>
        </w:tc>
      </w:tr>
      <w:tr w:rsidR="00AA58E4" w:rsidRPr="00033F56" w14:paraId="4A416D8D" w14:textId="77777777" w:rsidTr="00AA58E4">
        <w:tc>
          <w:tcPr>
            <w:tcW w:w="742" w:type="dxa"/>
            <w:tcBorders>
              <w:top w:val="single" w:sz="4" w:space="0" w:color="auto"/>
              <w:left w:val="single" w:sz="4" w:space="0" w:color="auto"/>
              <w:bottom w:val="single" w:sz="4" w:space="0" w:color="auto"/>
              <w:right w:val="single" w:sz="4" w:space="0" w:color="auto"/>
            </w:tcBorders>
          </w:tcPr>
          <w:p w14:paraId="4B95C573" w14:textId="77777777" w:rsidR="00AA58E4" w:rsidRPr="00033F56" w:rsidRDefault="00AA58E4">
            <w:pPr>
              <w:jc w:val="center"/>
              <w:rPr>
                <w:rFonts w:ascii="Arial" w:hAnsi="Arial" w:cs="Arial"/>
                <w:b/>
                <w:bCs/>
                <w:lang w:val="fr-FR"/>
              </w:rPr>
            </w:pPr>
          </w:p>
        </w:tc>
        <w:tc>
          <w:tcPr>
            <w:tcW w:w="6802" w:type="dxa"/>
            <w:tcBorders>
              <w:top w:val="single" w:sz="4" w:space="0" w:color="auto"/>
              <w:left w:val="single" w:sz="4" w:space="0" w:color="auto"/>
              <w:bottom w:val="single" w:sz="4" w:space="0" w:color="auto"/>
              <w:right w:val="single" w:sz="4" w:space="0" w:color="auto"/>
            </w:tcBorders>
            <w:hideMark/>
          </w:tcPr>
          <w:p w14:paraId="4BC4B8AC" w14:textId="77777777" w:rsidR="00AA58E4" w:rsidRPr="00033F56" w:rsidRDefault="00AA58E4">
            <w:pPr>
              <w:jc w:val="center"/>
              <w:rPr>
                <w:rFonts w:ascii="Arial" w:hAnsi="Arial" w:cs="Arial"/>
                <w:b/>
                <w:bCs/>
                <w:lang w:val="fr-FR"/>
              </w:rPr>
            </w:pPr>
            <w:proofErr w:type="spellStart"/>
            <w:r w:rsidRPr="00033F56">
              <w:rPr>
                <w:rFonts w:ascii="Arial" w:hAnsi="Arial" w:cs="Arial"/>
                <w:b/>
                <w:bCs/>
                <w:lang w:val="fr-FR"/>
              </w:rPr>
              <w:t>Formular</w:t>
            </w:r>
            <w:proofErr w:type="spellEnd"/>
            <w:r w:rsidRPr="00033F56">
              <w:rPr>
                <w:rFonts w:ascii="Arial" w:hAnsi="Arial" w:cs="Arial"/>
                <w:b/>
                <w:bCs/>
                <w:lang w:val="fr-FR"/>
              </w:rPr>
              <w:t xml:space="preserve"> </w:t>
            </w:r>
            <w:proofErr w:type="spellStart"/>
            <w:r w:rsidRPr="00033F56">
              <w:rPr>
                <w:rFonts w:ascii="Arial" w:hAnsi="Arial" w:cs="Arial"/>
                <w:b/>
                <w:bCs/>
                <w:lang w:val="fr-FR"/>
              </w:rPr>
              <w:t>opis</w:t>
            </w:r>
            <w:proofErr w:type="spellEnd"/>
            <w:r w:rsidRPr="00033F56">
              <w:rPr>
                <w:rFonts w:ascii="Arial" w:hAnsi="Arial" w:cs="Arial"/>
                <w:b/>
                <w:bCs/>
                <w:lang w:val="fr-FR"/>
              </w:rPr>
              <w:t xml:space="preserve"> </w:t>
            </w:r>
            <w:proofErr w:type="spellStart"/>
            <w:r w:rsidRPr="00033F56">
              <w:rPr>
                <w:rFonts w:ascii="Arial" w:hAnsi="Arial" w:cs="Arial"/>
                <w:b/>
                <w:bCs/>
                <w:lang w:val="fr-FR"/>
              </w:rPr>
              <w:t>propunere</w:t>
            </w:r>
            <w:proofErr w:type="spellEnd"/>
            <w:r w:rsidRPr="00033F56">
              <w:rPr>
                <w:rFonts w:ascii="Arial" w:hAnsi="Arial" w:cs="Arial"/>
                <w:b/>
                <w:bCs/>
                <w:lang w:val="fr-FR"/>
              </w:rPr>
              <w:t xml:space="preserve"> </w:t>
            </w:r>
            <w:proofErr w:type="spellStart"/>
            <w:r w:rsidRPr="00033F56">
              <w:rPr>
                <w:rFonts w:ascii="Arial" w:hAnsi="Arial" w:cs="Arial"/>
                <w:b/>
                <w:bCs/>
                <w:lang w:val="fr-FR"/>
              </w:rPr>
              <w:t>tehnica</w:t>
            </w:r>
            <w:proofErr w:type="spellEnd"/>
          </w:p>
        </w:tc>
        <w:tc>
          <w:tcPr>
            <w:tcW w:w="1390" w:type="dxa"/>
            <w:tcBorders>
              <w:top w:val="single" w:sz="4" w:space="0" w:color="auto"/>
              <w:left w:val="single" w:sz="4" w:space="0" w:color="auto"/>
              <w:bottom w:val="single" w:sz="4" w:space="0" w:color="auto"/>
              <w:right w:val="single" w:sz="4" w:space="0" w:color="auto"/>
            </w:tcBorders>
          </w:tcPr>
          <w:p w14:paraId="54ED8DE7"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3869B494" w14:textId="77777777" w:rsidR="00AA58E4" w:rsidRPr="00033F56" w:rsidRDefault="00AA58E4">
            <w:pPr>
              <w:jc w:val="center"/>
              <w:rPr>
                <w:rFonts w:ascii="Arial" w:hAnsi="Arial" w:cs="Arial"/>
                <w:b/>
                <w:bCs/>
                <w:lang w:val="fr-FR"/>
              </w:rPr>
            </w:pPr>
          </w:p>
        </w:tc>
      </w:tr>
      <w:tr w:rsidR="00AA58E4" w:rsidRPr="00033F56" w14:paraId="7FB4F2CE"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B14A79E" w14:textId="77777777" w:rsidR="00AA58E4" w:rsidRPr="00033F56" w:rsidRDefault="00AA58E4">
            <w:pPr>
              <w:jc w:val="center"/>
              <w:rPr>
                <w:rFonts w:ascii="Arial" w:hAnsi="Arial" w:cs="Arial"/>
                <w:b/>
                <w:bCs/>
                <w:lang w:val="fr-FR"/>
              </w:rPr>
            </w:pPr>
            <w:r w:rsidRPr="00033F56">
              <w:rPr>
                <w:rFonts w:ascii="Arial" w:hAnsi="Arial" w:cs="Arial"/>
                <w:b/>
                <w:bCs/>
                <w:lang w:val="fr-FR"/>
              </w:rPr>
              <w:t>1</w:t>
            </w:r>
          </w:p>
        </w:tc>
        <w:tc>
          <w:tcPr>
            <w:tcW w:w="6802" w:type="dxa"/>
            <w:tcBorders>
              <w:top w:val="single" w:sz="4" w:space="0" w:color="auto"/>
              <w:left w:val="single" w:sz="4" w:space="0" w:color="auto"/>
              <w:bottom w:val="single" w:sz="4" w:space="0" w:color="auto"/>
              <w:right w:val="single" w:sz="4" w:space="0" w:color="auto"/>
            </w:tcBorders>
          </w:tcPr>
          <w:p w14:paraId="726F39BA"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300692E7"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073E64FD" w14:textId="77777777" w:rsidR="00AA58E4" w:rsidRPr="00033F56" w:rsidRDefault="00AA58E4">
            <w:pPr>
              <w:jc w:val="center"/>
              <w:rPr>
                <w:rFonts w:ascii="Arial" w:hAnsi="Arial" w:cs="Arial"/>
                <w:b/>
                <w:bCs/>
                <w:lang w:val="fr-FR"/>
              </w:rPr>
            </w:pPr>
          </w:p>
        </w:tc>
      </w:tr>
      <w:tr w:rsidR="00AA58E4" w:rsidRPr="00033F56" w14:paraId="10516916"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5BD3D22E" w14:textId="77777777" w:rsidR="00AA58E4" w:rsidRPr="00033F56" w:rsidRDefault="00AA58E4">
            <w:pPr>
              <w:jc w:val="center"/>
              <w:rPr>
                <w:rFonts w:ascii="Arial" w:hAnsi="Arial" w:cs="Arial"/>
                <w:b/>
                <w:bCs/>
                <w:lang w:val="fr-FR"/>
              </w:rPr>
            </w:pPr>
            <w:r w:rsidRPr="00033F56">
              <w:rPr>
                <w:rFonts w:ascii="Arial" w:hAnsi="Arial" w:cs="Arial"/>
                <w:b/>
                <w:bCs/>
                <w:lang w:val="fr-FR"/>
              </w:rPr>
              <w:t>2</w:t>
            </w:r>
          </w:p>
        </w:tc>
        <w:tc>
          <w:tcPr>
            <w:tcW w:w="6802" w:type="dxa"/>
            <w:tcBorders>
              <w:top w:val="single" w:sz="4" w:space="0" w:color="auto"/>
              <w:left w:val="single" w:sz="4" w:space="0" w:color="auto"/>
              <w:bottom w:val="single" w:sz="4" w:space="0" w:color="auto"/>
              <w:right w:val="single" w:sz="4" w:space="0" w:color="auto"/>
            </w:tcBorders>
          </w:tcPr>
          <w:p w14:paraId="6833069A"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08911E43"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42429B6C" w14:textId="77777777" w:rsidR="00AA58E4" w:rsidRPr="00033F56" w:rsidRDefault="00AA58E4">
            <w:pPr>
              <w:jc w:val="center"/>
              <w:rPr>
                <w:rFonts w:ascii="Arial" w:hAnsi="Arial" w:cs="Arial"/>
                <w:b/>
                <w:bCs/>
                <w:lang w:val="fr-FR"/>
              </w:rPr>
            </w:pPr>
          </w:p>
        </w:tc>
      </w:tr>
      <w:tr w:rsidR="00AA58E4" w:rsidRPr="00033F56" w14:paraId="17EFC65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1E392538" w14:textId="77777777" w:rsidR="00AA58E4" w:rsidRPr="00033F56" w:rsidRDefault="00AA58E4">
            <w:pPr>
              <w:jc w:val="center"/>
              <w:rPr>
                <w:rFonts w:ascii="Arial" w:hAnsi="Arial" w:cs="Arial"/>
                <w:b/>
                <w:bCs/>
                <w:lang w:val="fr-FR"/>
              </w:rPr>
            </w:pPr>
            <w:r w:rsidRPr="00033F56">
              <w:rPr>
                <w:rFonts w:ascii="Arial" w:hAnsi="Arial" w:cs="Arial"/>
                <w:b/>
                <w:bCs/>
                <w:lang w:val="fr-FR"/>
              </w:rPr>
              <w:t>3</w:t>
            </w:r>
          </w:p>
        </w:tc>
        <w:tc>
          <w:tcPr>
            <w:tcW w:w="6802" w:type="dxa"/>
            <w:tcBorders>
              <w:top w:val="single" w:sz="4" w:space="0" w:color="auto"/>
              <w:left w:val="single" w:sz="4" w:space="0" w:color="auto"/>
              <w:bottom w:val="single" w:sz="4" w:space="0" w:color="auto"/>
              <w:right w:val="single" w:sz="4" w:space="0" w:color="auto"/>
            </w:tcBorders>
          </w:tcPr>
          <w:p w14:paraId="11559FFA"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1CE6EA00"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61ABD3F8" w14:textId="77777777" w:rsidR="00AA58E4" w:rsidRPr="00033F56" w:rsidRDefault="00AA58E4">
            <w:pPr>
              <w:jc w:val="center"/>
              <w:rPr>
                <w:rFonts w:ascii="Arial" w:hAnsi="Arial" w:cs="Arial"/>
                <w:b/>
                <w:bCs/>
                <w:lang w:val="fr-FR"/>
              </w:rPr>
            </w:pPr>
          </w:p>
        </w:tc>
      </w:tr>
      <w:tr w:rsidR="00AA58E4" w:rsidRPr="00033F56" w14:paraId="67701FC3"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64997529" w14:textId="77777777" w:rsidR="00AA58E4" w:rsidRPr="00033F56" w:rsidRDefault="00AA58E4">
            <w:pPr>
              <w:jc w:val="center"/>
              <w:rPr>
                <w:rFonts w:ascii="Arial" w:hAnsi="Arial" w:cs="Arial"/>
                <w:b/>
                <w:bCs/>
                <w:lang w:val="fr-FR"/>
              </w:rPr>
            </w:pPr>
            <w:r w:rsidRPr="00033F56">
              <w:rPr>
                <w:rFonts w:ascii="Arial" w:hAnsi="Arial" w:cs="Arial"/>
                <w:b/>
                <w:bCs/>
                <w:lang w:val="fr-FR"/>
              </w:rPr>
              <w:t>4</w:t>
            </w:r>
          </w:p>
        </w:tc>
        <w:tc>
          <w:tcPr>
            <w:tcW w:w="6802" w:type="dxa"/>
            <w:tcBorders>
              <w:top w:val="single" w:sz="4" w:space="0" w:color="auto"/>
              <w:left w:val="single" w:sz="4" w:space="0" w:color="auto"/>
              <w:bottom w:val="single" w:sz="4" w:space="0" w:color="auto"/>
              <w:right w:val="single" w:sz="4" w:space="0" w:color="auto"/>
            </w:tcBorders>
          </w:tcPr>
          <w:p w14:paraId="6E309982"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597DF47B"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5018EE05" w14:textId="77777777" w:rsidR="00AA58E4" w:rsidRPr="00033F56" w:rsidRDefault="00AA58E4">
            <w:pPr>
              <w:jc w:val="center"/>
              <w:rPr>
                <w:rFonts w:ascii="Arial" w:hAnsi="Arial" w:cs="Arial"/>
                <w:b/>
                <w:bCs/>
                <w:lang w:val="fr-FR"/>
              </w:rPr>
            </w:pPr>
          </w:p>
        </w:tc>
      </w:tr>
      <w:tr w:rsidR="00AA58E4" w:rsidRPr="00033F56" w14:paraId="05AC0493"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537F75E6" w14:textId="77777777" w:rsidR="00AA58E4" w:rsidRPr="00033F56" w:rsidRDefault="00AA58E4">
            <w:pPr>
              <w:jc w:val="center"/>
              <w:rPr>
                <w:rFonts w:ascii="Arial" w:hAnsi="Arial" w:cs="Arial"/>
                <w:b/>
                <w:bCs/>
                <w:lang w:val="fr-FR"/>
              </w:rPr>
            </w:pPr>
            <w:r w:rsidRPr="00033F56">
              <w:rPr>
                <w:rFonts w:ascii="Arial" w:hAnsi="Arial" w:cs="Arial"/>
                <w:b/>
                <w:bCs/>
                <w:lang w:val="fr-FR"/>
              </w:rPr>
              <w:t>5</w:t>
            </w:r>
          </w:p>
        </w:tc>
        <w:tc>
          <w:tcPr>
            <w:tcW w:w="6802" w:type="dxa"/>
            <w:tcBorders>
              <w:top w:val="single" w:sz="4" w:space="0" w:color="auto"/>
              <w:left w:val="single" w:sz="4" w:space="0" w:color="auto"/>
              <w:bottom w:val="single" w:sz="4" w:space="0" w:color="auto"/>
              <w:right w:val="single" w:sz="4" w:space="0" w:color="auto"/>
            </w:tcBorders>
          </w:tcPr>
          <w:p w14:paraId="5BDACE45"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74282579"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43328F30" w14:textId="77777777" w:rsidR="00AA58E4" w:rsidRPr="00033F56" w:rsidRDefault="00AA58E4">
            <w:pPr>
              <w:jc w:val="center"/>
              <w:rPr>
                <w:rFonts w:ascii="Arial" w:hAnsi="Arial" w:cs="Arial"/>
                <w:b/>
                <w:bCs/>
                <w:lang w:val="fr-FR"/>
              </w:rPr>
            </w:pPr>
          </w:p>
        </w:tc>
      </w:tr>
      <w:tr w:rsidR="00AA58E4" w:rsidRPr="00033F56" w14:paraId="092274E1"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3338309A" w14:textId="77777777" w:rsidR="00AA58E4" w:rsidRPr="00033F56" w:rsidRDefault="00AA58E4">
            <w:pPr>
              <w:jc w:val="center"/>
              <w:rPr>
                <w:rFonts w:ascii="Arial" w:hAnsi="Arial" w:cs="Arial"/>
                <w:b/>
                <w:bCs/>
                <w:lang w:val="fr-FR"/>
              </w:rPr>
            </w:pPr>
            <w:r w:rsidRPr="00033F56">
              <w:rPr>
                <w:rFonts w:ascii="Arial" w:hAnsi="Arial" w:cs="Arial"/>
                <w:b/>
                <w:bCs/>
                <w:lang w:val="fr-FR"/>
              </w:rPr>
              <w:t>6</w:t>
            </w:r>
          </w:p>
        </w:tc>
        <w:tc>
          <w:tcPr>
            <w:tcW w:w="6802" w:type="dxa"/>
            <w:tcBorders>
              <w:top w:val="single" w:sz="4" w:space="0" w:color="auto"/>
              <w:left w:val="single" w:sz="4" w:space="0" w:color="auto"/>
              <w:bottom w:val="single" w:sz="4" w:space="0" w:color="auto"/>
              <w:right w:val="single" w:sz="4" w:space="0" w:color="auto"/>
            </w:tcBorders>
          </w:tcPr>
          <w:p w14:paraId="0DAD5C70" w14:textId="77777777" w:rsidR="00AA58E4" w:rsidRPr="00033F56" w:rsidRDefault="00AA58E4">
            <w:pPr>
              <w:suppressAutoHyphens/>
              <w:jc w:val="both"/>
              <w:rPr>
                <w:rFonts w:ascii="Arial" w:hAnsi="Arial" w:cs="Arial"/>
                <w:snapToGrid w:val="0"/>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4EBFFC05"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363422A9" w14:textId="77777777" w:rsidR="00AA58E4" w:rsidRPr="00033F56" w:rsidRDefault="00AA58E4">
            <w:pPr>
              <w:jc w:val="center"/>
              <w:rPr>
                <w:rFonts w:ascii="Arial" w:hAnsi="Arial" w:cs="Arial"/>
                <w:b/>
                <w:bCs/>
                <w:lang w:val="fr-FR"/>
              </w:rPr>
            </w:pPr>
          </w:p>
        </w:tc>
      </w:tr>
      <w:tr w:rsidR="00AA58E4" w:rsidRPr="00033F56" w14:paraId="0A8D2F7A"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9EA9A28" w14:textId="77777777" w:rsidR="00AA58E4" w:rsidRPr="00033F56" w:rsidRDefault="00AA58E4">
            <w:pPr>
              <w:jc w:val="center"/>
              <w:rPr>
                <w:rFonts w:ascii="Arial" w:hAnsi="Arial" w:cs="Arial"/>
                <w:b/>
                <w:bCs/>
                <w:lang w:val="fr-FR"/>
              </w:rPr>
            </w:pPr>
            <w:r w:rsidRPr="00033F56">
              <w:rPr>
                <w:rFonts w:ascii="Arial" w:hAnsi="Arial" w:cs="Arial"/>
                <w:b/>
                <w:bCs/>
                <w:lang w:val="fr-FR"/>
              </w:rPr>
              <w:t>7</w:t>
            </w:r>
          </w:p>
        </w:tc>
        <w:tc>
          <w:tcPr>
            <w:tcW w:w="6802" w:type="dxa"/>
            <w:tcBorders>
              <w:top w:val="single" w:sz="4" w:space="0" w:color="auto"/>
              <w:left w:val="single" w:sz="4" w:space="0" w:color="auto"/>
              <w:bottom w:val="single" w:sz="4" w:space="0" w:color="auto"/>
              <w:right w:val="single" w:sz="4" w:space="0" w:color="auto"/>
            </w:tcBorders>
          </w:tcPr>
          <w:p w14:paraId="0828AFC6"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1BEBFE19"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477FBD47" w14:textId="77777777" w:rsidR="00AA58E4" w:rsidRPr="00033F56" w:rsidRDefault="00AA58E4">
            <w:pPr>
              <w:jc w:val="center"/>
              <w:rPr>
                <w:rFonts w:ascii="Arial" w:hAnsi="Arial" w:cs="Arial"/>
                <w:b/>
                <w:bCs/>
                <w:lang w:val="fr-FR"/>
              </w:rPr>
            </w:pPr>
          </w:p>
        </w:tc>
      </w:tr>
      <w:tr w:rsidR="00AA58E4" w:rsidRPr="00033F56" w14:paraId="0DA687F2"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65631743" w14:textId="77777777" w:rsidR="00AA58E4" w:rsidRPr="00033F56" w:rsidRDefault="00AA58E4">
            <w:pPr>
              <w:jc w:val="center"/>
              <w:rPr>
                <w:rFonts w:ascii="Arial" w:hAnsi="Arial" w:cs="Arial"/>
                <w:b/>
                <w:bCs/>
                <w:lang w:val="fr-FR"/>
              </w:rPr>
            </w:pPr>
            <w:r w:rsidRPr="00033F56">
              <w:rPr>
                <w:rFonts w:ascii="Arial" w:hAnsi="Arial" w:cs="Arial"/>
                <w:b/>
                <w:bCs/>
                <w:lang w:val="fr-FR"/>
              </w:rPr>
              <w:t>8</w:t>
            </w:r>
          </w:p>
        </w:tc>
        <w:tc>
          <w:tcPr>
            <w:tcW w:w="6802" w:type="dxa"/>
            <w:tcBorders>
              <w:top w:val="single" w:sz="4" w:space="0" w:color="auto"/>
              <w:left w:val="single" w:sz="4" w:space="0" w:color="auto"/>
              <w:bottom w:val="single" w:sz="4" w:space="0" w:color="auto"/>
              <w:right w:val="single" w:sz="4" w:space="0" w:color="auto"/>
            </w:tcBorders>
          </w:tcPr>
          <w:p w14:paraId="25804B2B" w14:textId="77777777" w:rsidR="00AA58E4" w:rsidRPr="00033F56" w:rsidRDefault="00AA58E4">
            <w:pPr>
              <w:jc w:val="both"/>
              <w:rPr>
                <w:rFonts w:ascii="Arial" w:hAnsi="Arial" w:cs="Arial"/>
                <w:lang w:val="fr-FR"/>
              </w:rPr>
            </w:pPr>
          </w:p>
        </w:tc>
        <w:tc>
          <w:tcPr>
            <w:tcW w:w="1390" w:type="dxa"/>
            <w:tcBorders>
              <w:top w:val="single" w:sz="4" w:space="0" w:color="auto"/>
              <w:left w:val="single" w:sz="4" w:space="0" w:color="auto"/>
              <w:bottom w:val="single" w:sz="4" w:space="0" w:color="auto"/>
              <w:right w:val="single" w:sz="4" w:space="0" w:color="auto"/>
            </w:tcBorders>
          </w:tcPr>
          <w:p w14:paraId="45D084B1"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6B7F4C7F" w14:textId="77777777" w:rsidR="00AA58E4" w:rsidRPr="00033F56" w:rsidRDefault="00AA58E4">
            <w:pPr>
              <w:jc w:val="center"/>
              <w:rPr>
                <w:rFonts w:ascii="Arial" w:hAnsi="Arial" w:cs="Arial"/>
                <w:b/>
                <w:bCs/>
                <w:lang w:val="fr-FR"/>
              </w:rPr>
            </w:pPr>
          </w:p>
        </w:tc>
      </w:tr>
      <w:tr w:rsidR="00AA58E4" w:rsidRPr="00033F56" w14:paraId="7C0EF001"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8BA004B" w14:textId="77777777" w:rsidR="00AA58E4" w:rsidRPr="00033F56" w:rsidRDefault="00AA58E4">
            <w:pPr>
              <w:jc w:val="center"/>
              <w:rPr>
                <w:rFonts w:ascii="Arial" w:hAnsi="Arial" w:cs="Arial"/>
                <w:b/>
                <w:bCs/>
                <w:lang w:val="fr-FR"/>
              </w:rPr>
            </w:pPr>
            <w:r w:rsidRPr="00033F56">
              <w:rPr>
                <w:rFonts w:ascii="Arial" w:hAnsi="Arial" w:cs="Arial"/>
                <w:b/>
                <w:bCs/>
                <w:lang w:val="fr-FR"/>
              </w:rPr>
              <w:t>9</w:t>
            </w:r>
          </w:p>
        </w:tc>
        <w:tc>
          <w:tcPr>
            <w:tcW w:w="6802" w:type="dxa"/>
            <w:tcBorders>
              <w:top w:val="single" w:sz="4" w:space="0" w:color="auto"/>
              <w:left w:val="single" w:sz="4" w:space="0" w:color="auto"/>
              <w:bottom w:val="single" w:sz="4" w:space="0" w:color="auto"/>
              <w:right w:val="single" w:sz="4" w:space="0" w:color="auto"/>
            </w:tcBorders>
          </w:tcPr>
          <w:p w14:paraId="22AA0BA0"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708CAC73"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5FC0A1E0" w14:textId="77777777" w:rsidR="00AA58E4" w:rsidRPr="00033F56" w:rsidRDefault="00AA58E4">
            <w:pPr>
              <w:jc w:val="center"/>
              <w:rPr>
                <w:rFonts w:ascii="Arial" w:hAnsi="Arial" w:cs="Arial"/>
                <w:b/>
                <w:bCs/>
                <w:lang w:val="fr-FR"/>
              </w:rPr>
            </w:pPr>
          </w:p>
        </w:tc>
      </w:tr>
      <w:tr w:rsidR="00AA58E4" w:rsidRPr="00033F56" w14:paraId="66372299"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641A4A33" w14:textId="77777777" w:rsidR="00AA58E4" w:rsidRPr="00033F56" w:rsidRDefault="00AA58E4">
            <w:pPr>
              <w:jc w:val="center"/>
              <w:rPr>
                <w:rFonts w:ascii="Arial" w:hAnsi="Arial" w:cs="Arial"/>
                <w:b/>
                <w:bCs/>
                <w:lang w:val="fr-FR"/>
              </w:rPr>
            </w:pPr>
            <w:r w:rsidRPr="00033F56">
              <w:rPr>
                <w:rFonts w:ascii="Arial" w:hAnsi="Arial" w:cs="Arial"/>
                <w:b/>
                <w:bCs/>
                <w:lang w:val="fr-FR"/>
              </w:rPr>
              <w:t>10</w:t>
            </w:r>
          </w:p>
        </w:tc>
        <w:tc>
          <w:tcPr>
            <w:tcW w:w="6802" w:type="dxa"/>
            <w:tcBorders>
              <w:top w:val="single" w:sz="4" w:space="0" w:color="auto"/>
              <w:left w:val="single" w:sz="4" w:space="0" w:color="auto"/>
              <w:bottom w:val="single" w:sz="4" w:space="0" w:color="auto"/>
              <w:right w:val="single" w:sz="4" w:space="0" w:color="auto"/>
            </w:tcBorders>
          </w:tcPr>
          <w:p w14:paraId="5F9D7FD6" w14:textId="77777777" w:rsidR="00AA58E4" w:rsidRPr="00033F56" w:rsidRDefault="00AA58E4">
            <w:pPr>
              <w:suppressAutoHyphens/>
              <w:jc w:val="both"/>
              <w:rPr>
                <w:rFonts w:ascii="Arial" w:hAnsi="Arial" w:cs="Arial"/>
                <w:lang w:val="fr-FR" w:eastAsia="ar-SA"/>
              </w:rPr>
            </w:pPr>
          </w:p>
        </w:tc>
        <w:tc>
          <w:tcPr>
            <w:tcW w:w="1390" w:type="dxa"/>
            <w:tcBorders>
              <w:top w:val="single" w:sz="4" w:space="0" w:color="auto"/>
              <w:left w:val="single" w:sz="4" w:space="0" w:color="auto"/>
              <w:bottom w:val="single" w:sz="4" w:space="0" w:color="auto"/>
              <w:right w:val="single" w:sz="4" w:space="0" w:color="auto"/>
            </w:tcBorders>
          </w:tcPr>
          <w:p w14:paraId="383E1181"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403256C2" w14:textId="77777777" w:rsidR="00AA58E4" w:rsidRPr="00033F56" w:rsidRDefault="00AA58E4">
            <w:pPr>
              <w:jc w:val="center"/>
              <w:rPr>
                <w:rFonts w:ascii="Arial" w:hAnsi="Arial" w:cs="Arial"/>
                <w:b/>
                <w:bCs/>
                <w:lang w:val="fr-FR"/>
              </w:rPr>
            </w:pPr>
          </w:p>
        </w:tc>
      </w:tr>
      <w:tr w:rsidR="00AA58E4" w:rsidRPr="00033F56" w14:paraId="10F7866A"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6C37246A" w14:textId="77777777" w:rsidR="00AA58E4" w:rsidRPr="00033F56" w:rsidRDefault="00AA58E4">
            <w:pPr>
              <w:jc w:val="center"/>
              <w:rPr>
                <w:rFonts w:ascii="Arial" w:hAnsi="Arial" w:cs="Arial"/>
                <w:b/>
                <w:bCs/>
                <w:lang w:val="fr-FR"/>
              </w:rPr>
            </w:pPr>
            <w:r w:rsidRPr="00033F56">
              <w:rPr>
                <w:rFonts w:ascii="Arial" w:hAnsi="Arial" w:cs="Arial"/>
                <w:b/>
                <w:bCs/>
                <w:lang w:val="fr-FR"/>
              </w:rPr>
              <w:t>11</w:t>
            </w:r>
          </w:p>
        </w:tc>
        <w:tc>
          <w:tcPr>
            <w:tcW w:w="6802" w:type="dxa"/>
            <w:tcBorders>
              <w:top w:val="single" w:sz="4" w:space="0" w:color="auto"/>
              <w:left w:val="single" w:sz="4" w:space="0" w:color="auto"/>
              <w:bottom w:val="single" w:sz="4" w:space="0" w:color="auto"/>
              <w:right w:val="single" w:sz="4" w:space="0" w:color="auto"/>
            </w:tcBorders>
          </w:tcPr>
          <w:p w14:paraId="1A7CF8BC" w14:textId="77777777" w:rsidR="00AA58E4" w:rsidRPr="00033F56" w:rsidRDefault="00AA58E4">
            <w:pPr>
              <w:jc w:val="both"/>
              <w:rPr>
                <w:rFonts w:ascii="Arial" w:hAnsi="Arial" w:cs="Arial"/>
                <w:b/>
                <w:bCs/>
                <w:snapToGrid w:val="0"/>
                <w:lang w:val="fr-FR"/>
              </w:rPr>
            </w:pPr>
          </w:p>
        </w:tc>
        <w:tc>
          <w:tcPr>
            <w:tcW w:w="1390" w:type="dxa"/>
            <w:tcBorders>
              <w:top w:val="single" w:sz="4" w:space="0" w:color="auto"/>
              <w:left w:val="single" w:sz="4" w:space="0" w:color="auto"/>
              <w:bottom w:val="single" w:sz="4" w:space="0" w:color="auto"/>
              <w:right w:val="single" w:sz="4" w:space="0" w:color="auto"/>
            </w:tcBorders>
          </w:tcPr>
          <w:p w14:paraId="475F1272"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25538A90" w14:textId="77777777" w:rsidR="00AA58E4" w:rsidRPr="00033F56" w:rsidRDefault="00AA58E4">
            <w:pPr>
              <w:jc w:val="center"/>
              <w:rPr>
                <w:rFonts w:ascii="Arial" w:hAnsi="Arial" w:cs="Arial"/>
                <w:b/>
                <w:bCs/>
                <w:lang w:val="fr-FR"/>
              </w:rPr>
            </w:pPr>
          </w:p>
        </w:tc>
      </w:tr>
      <w:tr w:rsidR="00AA58E4" w:rsidRPr="00033F56" w14:paraId="016F8B93"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2EC4AA8" w14:textId="77777777" w:rsidR="00AA58E4" w:rsidRPr="00033F56" w:rsidRDefault="00AA58E4">
            <w:pPr>
              <w:jc w:val="center"/>
              <w:rPr>
                <w:rFonts w:ascii="Arial" w:hAnsi="Arial" w:cs="Arial"/>
                <w:b/>
                <w:bCs/>
                <w:lang w:val="fr-FR"/>
              </w:rPr>
            </w:pPr>
            <w:r w:rsidRPr="00033F56">
              <w:rPr>
                <w:rFonts w:ascii="Arial" w:hAnsi="Arial" w:cs="Arial"/>
                <w:b/>
                <w:bCs/>
                <w:lang w:val="fr-FR"/>
              </w:rPr>
              <w:t>12</w:t>
            </w:r>
          </w:p>
        </w:tc>
        <w:tc>
          <w:tcPr>
            <w:tcW w:w="6802" w:type="dxa"/>
            <w:tcBorders>
              <w:top w:val="single" w:sz="4" w:space="0" w:color="auto"/>
              <w:left w:val="single" w:sz="4" w:space="0" w:color="auto"/>
              <w:bottom w:val="single" w:sz="4" w:space="0" w:color="auto"/>
              <w:right w:val="single" w:sz="4" w:space="0" w:color="auto"/>
            </w:tcBorders>
          </w:tcPr>
          <w:p w14:paraId="3DF8C0B6" w14:textId="77777777" w:rsidR="00AA58E4" w:rsidRPr="00033F56" w:rsidRDefault="00AA58E4">
            <w:pPr>
              <w:jc w:val="both"/>
              <w:rPr>
                <w:rFonts w:ascii="Arial" w:hAnsi="Arial" w:cs="Arial"/>
                <w:snapToGrid w:val="0"/>
                <w:lang w:val="fr-FR"/>
              </w:rPr>
            </w:pPr>
          </w:p>
        </w:tc>
        <w:tc>
          <w:tcPr>
            <w:tcW w:w="1390" w:type="dxa"/>
            <w:tcBorders>
              <w:top w:val="single" w:sz="4" w:space="0" w:color="auto"/>
              <w:left w:val="single" w:sz="4" w:space="0" w:color="auto"/>
              <w:bottom w:val="single" w:sz="4" w:space="0" w:color="auto"/>
              <w:right w:val="single" w:sz="4" w:space="0" w:color="auto"/>
            </w:tcBorders>
          </w:tcPr>
          <w:p w14:paraId="0B05CA02"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78236891" w14:textId="77777777" w:rsidR="00AA58E4" w:rsidRPr="00033F56" w:rsidRDefault="00AA58E4">
            <w:pPr>
              <w:jc w:val="center"/>
              <w:rPr>
                <w:rFonts w:ascii="Arial" w:hAnsi="Arial" w:cs="Arial"/>
                <w:b/>
                <w:bCs/>
                <w:lang w:val="fr-FR"/>
              </w:rPr>
            </w:pPr>
          </w:p>
        </w:tc>
      </w:tr>
      <w:tr w:rsidR="00AA58E4" w:rsidRPr="00033F56" w14:paraId="1FD471FA"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F4A347C" w14:textId="77777777" w:rsidR="00AA58E4" w:rsidRPr="00033F56" w:rsidRDefault="00AA58E4">
            <w:pPr>
              <w:jc w:val="center"/>
              <w:rPr>
                <w:rFonts w:ascii="Arial" w:hAnsi="Arial" w:cs="Arial"/>
                <w:b/>
                <w:bCs/>
                <w:lang w:val="fr-FR"/>
              </w:rPr>
            </w:pPr>
            <w:r w:rsidRPr="00033F56">
              <w:rPr>
                <w:rFonts w:ascii="Arial" w:hAnsi="Arial" w:cs="Arial"/>
                <w:b/>
                <w:bCs/>
                <w:lang w:val="fr-FR"/>
              </w:rPr>
              <w:t>13</w:t>
            </w:r>
          </w:p>
        </w:tc>
        <w:tc>
          <w:tcPr>
            <w:tcW w:w="6802" w:type="dxa"/>
            <w:tcBorders>
              <w:top w:val="single" w:sz="4" w:space="0" w:color="auto"/>
              <w:left w:val="single" w:sz="4" w:space="0" w:color="auto"/>
              <w:bottom w:val="single" w:sz="4" w:space="0" w:color="auto"/>
              <w:right w:val="single" w:sz="4" w:space="0" w:color="auto"/>
            </w:tcBorders>
          </w:tcPr>
          <w:p w14:paraId="4CCC47B9" w14:textId="77777777" w:rsidR="00AA58E4" w:rsidRPr="00033F56" w:rsidRDefault="00AA58E4">
            <w:pPr>
              <w:jc w:val="both"/>
              <w:rPr>
                <w:rFonts w:ascii="Arial" w:hAnsi="Arial" w:cs="Arial"/>
                <w:snapToGrid w:val="0"/>
                <w:lang w:val="fr-FR"/>
              </w:rPr>
            </w:pPr>
          </w:p>
        </w:tc>
        <w:tc>
          <w:tcPr>
            <w:tcW w:w="1390" w:type="dxa"/>
            <w:tcBorders>
              <w:top w:val="single" w:sz="4" w:space="0" w:color="auto"/>
              <w:left w:val="single" w:sz="4" w:space="0" w:color="auto"/>
              <w:bottom w:val="single" w:sz="4" w:space="0" w:color="auto"/>
              <w:right w:val="single" w:sz="4" w:space="0" w:color="auto"/>
            </w:tcBorders>
          </w:tcPr>
          <w:p w14:paraId="53E85EE8"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148DD296" w14:textId="77777777" w:rsidR="00AA58E4" w:rsidRPr="00033F56" w:rsidRDefault="00AA58E4">
            <w:pPr>
              <w:jc w:val="center"/>
              <w:rPr>
                <w:rFonts w:ascii="Arial" w:hAnsi="Arial" w:cs="Arial"/>
                <w:b/>
                <w:bCs/>
                <w:lang w:val="fr-FR"/>
              </w:rPr>
            </w:pPr>
          </w:p>
        </w:tc>
      </w:tr>
      <w:tr w:rsidR="00AA58E4" w:rsidRPr="00033F56" w14:paraId="3FC43D29"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3425411D" w14:textId="77777777" w:rsidR="00AA58E4" w:rsidRPr="00033F56" w:rsidRDefault="00AA58E4">
            <w:pPr>
              <w:jc w:val="center"/>
              <w:rPr>
                <w:rFonts w:ascii="Arial" w:hAnsi="Arial" w:cs="Arial"/>
                <w:b/>
                <w:bCs/>
                <w:lang w:val="fr-FR"/>
              </w:rPr>
            </w:pPr>
            <w:r w:rsidRPr="00033F56">
              <w:rPr>
                <w:rFonts w:ascii="Arial" w:hAnsi="Arial" w:cs="Arial"/>
                <w:b/>
                <w:bCs/>
                <w:lang w:val="fr-FR"/>
              </w:rPr>
              <w:t>14</w:t>
            </w:r>
          </w:p>
        </w:tc>
        <w:tc>
          <w:tcPr>
            <w:tcW w:w="6802" w:type="dxa"/>
            <w:tcBorders>
              <w:top w:val="single" w:sz="4" w:space="0" w:color="auto"/>
              <w:left w:val="single" w:sz="4" w:space="0" w:color="auto"/>
              <w:bottom w:val="single" w:sz="4" w:space="0" w:color="auto"/>
              <w:right w:val="single" w:sz="4" w:space="0" w:color="auto"/>
            </w:tcBorders>
          </w:tcPr>
          <w:p w14:paraId="143FBF58" w14:textId="77777777" w:rsidR="00AA58E4" w:rsidRPr="00033F56" w:rsidRDefault="00AA58E4">
            <w:pPr>
              <w:jc w:val="both"/>
              <w:rPr>
                <w:rFonts w:ascii="Arial" w:hAnsi="Arial" w:cs="Arial"/>
                <w:snapToGrid w:val="0"/>
                <w:lang w:val="fr-FR"/>
              </w:rPr>
            </w:pPr>
          </w:p>
        </w:tc>
        <w:tc>
          <w:tcPr>
            <w:tcW w:w="1390" w:type="dxa"/>
            <w:tcBorders>
              <w:top w:val="single" w:sz="4" w:space="0" w:color="auto"/>
              <w:left w:val="single" w:sz="4" w:space="0" w:color="auto"/>
              <w:bottom w:val="single" w:sz="4" w:space="0" w:color="auto"/>
              <w:right w:val="single" w:sz="4" w:space="0" w:color="auto"/>
            </w:tcBorders>
          </w:tcPr>
          <w:p w14:paraId="6C9C4338"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41CBBAA6" w14:textId="77777777" w:rsidR="00AA58E4" w:rsidRPr="00033F56" w:rsidRDefault="00AA58E4">
            <w:pPr>
              <w:jc w:val="center"/>
              <w:rPr>
                <w:rFonts w:ascii="Arial" w:hAnsi="Arial" w:cs="Arial"/>
                <w:b/>
                <w:bCs/>
                <w:lang w:val="fr-FR"/>
              </w:rPr>
            </w:pPr>
          </w:p>
        </w:tc>
      </w:tr>
      <w:tr w:rsidR="00AA58E4" w:rsidRPr="00033F56" w14:paraId="244359F9"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666B12FA" w14:textId="77777777" w:rsidR="00AA58E4" w:rsidRPr="00033F56" w:rsidRDefault="00AA58E4">
            <w:pPr>
              <w:jc w:val="center"/>
              <w:rPr>
                <w:rFonts w:ascii="Arial" w:hAnsi="Arial" w:cs="Arial"/>
                <w:b/>
                <w:bCs/>
                <w:lang w:val="fr-FR"/>
              </w:rPr>
            </w:pPr>
            <w:r w:rsidRPr="00033F56">
              <w:rPr>
                <w:rFonts w:ascii="Arial" w:hAnsi="Arial" w:cs="Arial"/>
                <w:b/>
                <w:bCs/>
                <w:lang w:val="fr-FR"/>
              </w:rPr>
              <w:t>16</w:t>
            </w:r>
          </w:p>
        </w:tc>
        <w:tc>
          <w:tcPr>
            <w:tcW w:w="6802" w:type="dxa"/>
            <w:tcBorders>
              <w:top w:val="single" w:sz="4" w:space="0" w:color="auto"/>
              <w:left w:val="single" w:sz="4" w:space="0" w:color="auto"/>
              <w:bottom w:val="single" w:sz="4" w:space="0" w:color="auto"/>
              <w:right w:val="single" w:sz="4" w:space="0" w:color="auto"/>
            </w:tcBorders>
          </w:tcPr>
          <w:p w14:paraId="34C3ECCB" w14:textId="77777777" w:rsidR="00AA58E4" w:rsidRPr="00033F56" w:rsidRDefault="00AA58E4">
            <w:pPr>
              <w:suppressAutoHyphens/>
              <w:ind w:left="720"/>
              <w:rPr>
                <w:rFonts w:ascii="Arial" w:hAnsi="Arial" w:cs="Arial"/>
                <w:lang w:val="fr-FR"/>
              </w:rPr>
            </w:pPr>
          </w:p>
        </w:tc>
        <w:tc>
          <w:tcPr>
            <w:tcW w:w="1390" w:type="dxa"/>
            <w:tcBorders>
              <w:top w:val="single" w:sz="4" w:space="0" w:color="auto"/>
              <w:left w:val="single" w:sz="4" w:space="0" w:color="auto"/>
              <w:bottom w:val="single" w:sz="4" w:space="0" w:color="auto"/>
              <w:right w:val="single" w:sz="4" w:space="0" w:color="auto"/>
            </w:tcBorders>
          </w:tcPr>
          <w:p w14:paraId="5B5FF7C5"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0BB11A1C" w14:textId="77777777" w:rsidR="00AA58E4" w:rsidRPr="00033F56" w:rsidRDefault="00AA58E4">
            <w:pPr>
              <w:jc w:val="center"/>
              <w:rPr>
                <w:rFonts w:ascii="Arial" w:hAnsi="Arial" w:cs="Arial"/>
                <w:b/>
                <w:bCs/>
                <w:lang w:val="fr-FR"/>
              </w:rPr>
            </w:pPr>
          </w:p>
        </w:tc>
      </w:tr>
      <w:tr w:rsidR="00AA58E4" w:rsidRPr="00033F56" w14:paraId="61481BC8"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6DF68F8" w14:textId="77777777" w:rsidR="00AA58E4" w:rsidRPr="00033F56" w:rsidRDefault="00AA58E4">
            <w:pPr>
              <w:jc w:val="center"/>
              <w:rPr>
                <w:rFonts w:ascii="Arial" w:hAnsi="Arial" w:cs="Arial"/>
                <w:b/>
                <w:bCs/>
                <w:lang w:val="fr-FR"/>
              </w:rPr>
            </w:pPr>
            <w:r w:rsidRPr="00033F56">
              <w:rPr>
                <w:rFonts w:ascii="Arial" w:hAnsi="Arial" w:cs="Arial"/>
                <w:b/>
                <w:bCs/>
                <w:lang w:val="fr-FR"/>
              </w:rPr>
              <w:t>17</w:t>
            </w:r>
          </w:p>
        </w:tc>
        <w:tc>
          <w:tcPr>
            <w:tcW w:w="6802" w:type="dxa"/>
            <w:tcBorders>
              <w:top w:val="single" w:sz="4" w:space="0" w:color="auto"/>
              <w:left w:val="single" w:sz="4" w:space="0" w:color="auto"/>
              <w:bottom w:val="single" w:sz="4" w:space="0" w:color="auto"/>
              <w:right w:val="single" w:sz="4" w:space="0" w:color="auto"/>
            </w:tcBorders>
          </w:tcPr>
          <w:p w14:paraId="03CABED3" w14:textId="77777777" w:rsidR="00AA58E4" w:rsidRPr="00033F56" w:rsidRDefault="00AA58E4">
            <w:pPr>
              <w:jc w:val="both"/>
              <w:rPr>
                <w:rFonts w:ascii="Arial" w:hAnsi="Arial" w:cs="Arial"/>
                <w:lang w:val="fr-FR"/>
              </w:rPr>
            </w:pPr>
          </w:p>
        </w:tc>
        <w:tc>
          <w:tcPr>
            <w:tcW w:w="1390" w:type="dxa"/>
            <w:tcBorders>
              <w:top w:val="single" w:sz="4" w:space="0" w:color="auto"/>
              <w:left w:val="single" w:sz="4" w:space="0" w:color="auto"/>
              <w:bottom w:val="single" w:sz="4" w:space="0" w:color="auto"/>
              <w:right w:val="single" w:sz="4" w:space="0" w:color="auto"/>
            </w:tcBorders>
          </w:tcPr>
          <w:p w14:paraId="14075822"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78CCBBA8" w14:textId="77777777" w:rsidR="00AA58E4" w:rsidRPr="00033F56" w:rsidRDefault="00AA58E4">
            <w:pPr>
              <w:jc w:val="center"/>
              <w:rPr>
                <w:rFonts w:ascii="Arial" w:hAnsi="Arial" w:cs="Arial"/>
                <w:b/>
                <w:bCs/>
                <w:lang w:val="fr-FR"/>
              </w:rPr>
            </w:pPr>
          </w:p>
        </w:tc>
      </w:tr>
      <w:tr w:rsidR="00AA58E4" w:rsidRPr="00033F56" w14:paraId="22DD6E7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65EBC52" w14:textId="77777777" w:rsidR="00AA58E4" w:rsidRPr="00033F56" w:rsidRDefault="00AA58E4">
            <w:pPr>
              <w:jc w:val="center"/>
              <w:rPr>
                <w:rFonts w:ascii="Arial" w:hAnsi="Arial" w:cs="Arial"/>
                <w:b/>
                <w:bCs/>
                <w:lang w:val="fr-FR"/>
              </w:rPr>
            </w:pPr>
            <w:r w:rsidRPr="00033F56">
              <w:rPr>
                <w:rFonts w:ascii="Arial" w:hAnsi="Arial" w:cs="Arial"/>
                <w:b/>
                <w:bCs/>
                <w:lang w:val="fr-FR"/>
              </w:rPr>
              <w:t>18</w:t>
            </w:r>
          </w:p>
        </w:tc>
        <w:tc>
          <w:tcPr>
            <w:tcW w:w="6802" w:type="dxa"/>
            <w:tcBorders>
              <w:top w:val="single" w:sz="4" w:space="0" w:color="auto"/>
              <w:left w:val="single" w:sz="4" w:space="0" w:color="auto"/>
              <w:bottom w:val="single" w:sz="4" w:space="0" w:color="auto"/>
              <w:right w:val="single" w:sz="4" w:space="0" w:color="auto"/>
            </w:tcBorders>
          </w:tcPr>
          <w:p w14:paraId="1B6B6883" w14:textId="77777777" w:rsidR="00AA58E4" w:rsidRPr="00033F56" w:rsidRDefault="00AA58E4">
            <w:pPr>
              <w:jc w:val="both"/>
              <w:rPr>
                <w:rFonts w:ascii="Arial" w:hAnsi="Arial" w:cs="Arial"/>
                <w:snapToGrid w:val="0"/>
                <w:u w:val="single"/>
                <w:lang w:val="fr-FR"/>
              </w:rPr>
            </w:pPr>
          </w:p>
        </w:tc>
        <w:tc>
          <w:tcPr>
            <w:tcW w:w="1390" w:type="dxa"/>
            <w:tcBorders>
              <w:top w:val="single" w:sz="4" w:space="0" w:color="auto"/>
              <w:left w:val="single" w:sz="4" w:space="0" w:color="auto"/>
              <w:bottom w:val="single" w:sz="4" w:space="0" w:color="auto"/>
              <w:right w:val="single" w:sz="4" w:space="0" w:color="auto"/>
            </w:tcBorders>
          </w:tcPr>
          <w:p w14:paraId="02953173"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3096C3AC" w14:textId="77777777" w:rsidR="00AA58E4" w:rsidRPr="00033F56" w:rsidRDefault="00AA58E4">
            <w:pPr>
              <w:jc w:val="center"/>
              <w:rPr>
                <w:rFonts w:ascii="Arial" w:hAnsi="Arial" w:cs="Arial"/>
                <w:b/>
                <w:bCs/>
                <w:lang w:val="fr-FR"/>
              </w:rPr>
            </w:pPr>
          </w:p>
        </w:tc>
      </w:tr>
      <w:tr w:rsidR="00AA58E4" w:rsidRPr="00033F56" w14:paraId="092DD02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3E46317" w14:textId="77777777" w:rsidR="00AA58E4" w:rsidRPr="00033F56" w:rsidRDefault="00AA58E4">
            <w:pPr>
              <w:jc w:val="center"/>
              <w:rPr>
                <w:rFonts w:ascii="Arial" w:hAnsi="Arial" w:cs="Arial"/>
                <w:b/>
                <w:bCs/>
                <w:lang w:val="fr-FR"/>
              </w:rPr>
            </w:pPr>
            <w:r w:rsidRPr="00033F56">
              <w:rPr>
                <w:rFonts w:ascii="Arial" w:hAnsi="Arial" w:cs="Arial"/>
                <w:b/>
                <w:bCs/>
                <w:lang w:val="fr-FR"/>
              </w:rPr>
              <w:t>19</w:t>
            </w:r>
          </w:p>
        </w:tc>
        <w:tc>
          <w:tcPr>
            <w:tcW w:w="6802" w:type="dxa"/>
            <w:tcBorders>
              <w:top w:val="single" w:sz="4" w:space="0" w:color="auto"/>
              <w:left w:val="single" w:sz="4" w:space="0" w:color="auto"/>
              <w:bottom w:val="single" w:sz="4" w:space="0" w:color="auto"/>
              <w:right w:val="single" w:sz="4" w:space="0" w:color="auto"/>
            </w:tcBorders>
          </w:tcPr>
          <w:p w14:paraId="0BBA2D3E" w14:textId="77777777" w:rsidR="00AA58E4" w:rsidRPr="00033F56" w:rsidRDefault="00AA58E4">
            <w:pPr>
              <w:jc w:val="both"/>
              <w:rPr>
                <w:rFonts w:ascii="Arial" w:hAnsi="Arial" w:cs="Arial"/>
                <w:lang w:val="fr-FR"/>
              </w:rPr>
            </w:pPr>
          </w:p>
        </w:tc>
        <w:tc>
          <w:tcPr>
            <w:tcW w:w="1390" w:type="dxa"/>
            <w:tcBorders>
              <w:top w:val="single" w:sz="4" w:space="0" w:color="auto"/>
              <w:left w:val="single" w:sz="4" w:space="0" w:color="auto"/>
              <w:bottom w:val="single" w:sz="4" w:space="0" w:color="auto"/>
              <w:right w:val="single" w:sz="4" w:space="0" w:color="auto"/>
            </w:tcBorders>
          </w:tcPr>
          <w:p w14:paraId="00666CBC"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7466072A" w14:textId="77777777" w:rsidR="00AA58E4" w:rsidRPr="00033F56" w:rsidRDefault="00AA58E4">
            <w:pPr>
              <w:jc w:val="center"/>
              <w:rPr>
                <w:rFonts w:ascii="Arial" w:hAnsi="Arial" w:cs="Arial"/>
                <w:b/>
                <w:bCs/>
                <w:lang w:val="fr-FR"/>
              </w:rPr>
            </w:pPr>
          </w:p>
        </w:tc>
      </w:tr>
      <w:tr w:rsidR="00AA58E4" w:rsidRPr="00033F56" w14:paraId="7E329252"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3D97D7DD" w14:textId="77777777" w:rsidR="00AA58E4" w:rsidRPr="00033F56" w:rsidRDefault="00AA58E4">
            <w:pPr>
              <w:jc w:val="center"/>
              <w:rPr>
                <w:rFonts w:ascii="Arial" w:hAnsi="Arial" w:cs="Arial"/>
                <w:b/>
                <w:bCs/>
                <w:lang w:val="fr-FR"/>
              </w:rPr>
            </w:pPr>
            <w:r w:rsidRPr="00033F56">
              <w:rPr>
                <w:rFonts w:ascii="Arial" w:hAnsi="Arial" w:cs="Arial"/>
                <w:b/>
                <w:bCs/>
                <w:lang w:val="fr-FR"/>
              </w:rPr>
              <w:t>20</w:t>
            </w:r>
          </w:p>
        </w:tc>
        <w:tc>
          <w:tcPr>
            <w:tcW w:w="6802" w:type="dxa"/>
            <w:tcBorders>
              <w:top w:val="single" w:sz="4" w:space="0" w:color="auto"/>
              <w:left w:val="single" w:sz="4" w:space="0" w:color="auto"/>
              <w:bottom w:val="single" w:sz="4" w:space="0" w:color="auto"/>
              <w:right w:val="single" w:sz="4" w:space="0" w:color="auto"/>
            </w:tcBorders>
          </w:tcPr>
          <w:p w14:paraId="054115C0" w14:textId="77777777" w:rsidR="00AA58E4" w:rsidRPr="00033F56" w:rsidRDefault="00AA58E4">
            <w:pPr>
              <w:jc w:val="both"/>
              <w:rPr>
                <w:rFonts w:ascii="Arial" w:hAnsi="Arial" w:cs="Arial"/>
                <w:lang w:val="fr-FR"/>
              </w:rPr>
            </w:pPr>
          </w:p>
        </w:tc>
        <w:tc>
          <w:tcPr>
            <w:tcW w:w="1390" w:type="dxa"/>
            <w:tcBorders>
              <w:top w:val="single" w:sz="4" w:space="0" w:color="auto"/>
              <w:left w:val="single" w:sz="4" w:space="0" w:color="auto"/>
              <w:bottom w:val="single" w:sz="4" w:space="0" w:color="auto"/>
              <w:right w:val="single" w:sz="4" w:space="0" w:color="auto"/>
            </w:tcBorders>
          </w:tcPr>
          <w:p w14:paraId="2CEC1FC6"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798BAB2B" w14:textId="77777777" w:rsidR="00AA58E4" w:rsidRPr="00033F56" w:rsidRDefault="00AA58E4">
            <w:pPr>
              <w:jc w:val="center"/>
              <w:rPr>
                <w:rFonts w:ascii="Arial" w:hAnsi="Arial" w:cs="Arial"/>
                <w:b/>
                <w:bCs/>
                <w:lang w:val="fr-FR"/>
              </w:rPr>
            </w:pPr>
          </w:p>
        </w:tc>
      </w:tr>
      <w:tr w:rsidR="00AA58E4" w:rsidRPr="00033F56" w14:paraId="4077759D" w14:textId="77777777" w:rsidTr="00AA58E4">
        <w:trPr>
          <w:trHeight w:val="359"/>
        </w:trPr>
        <w:tc>
          <w:tcPr>
            <w:tcW w:w="742" w:type="dxa"/>
            <w:tcBorders>
              <w:top w:val="single" w:sz="4" w:space="0" w:color="auto"/>
              <w:left w:val="single" w:sz="4" w:space="0" w:color="auto"/>
              <w:bottom w:val="single" w:sz="4" w:space="0" w:color="auto"/>
              <w:right w:val="single" w:sz="4" w:space="0" w:color="auto"/>
            </w:tcBorders>
          </w:tcPr>
          <w:p w14:paraId="75243DCF" w14:textId="77777777" w:rsidR="00AA58E4" w:rsidRPr="00033F56" w:rsidRDefault="00AA58E4">
            <w:pPr>
              <w:jc w:val="center"/>
              <w:rPr>
                <w:rFonts w:ascii="Arial" w:hAnsi="Arial" w:cs="Arial"/>
                <w:b/>
                <w:bCs/>
                <w:lang w:val="fr-FR"/>
              </w:rPr>
            </w:pPr>
          </w:p>
        </w:tc>
        <w:tc>
          <w:tcPr>
            <w:tcW w:w="9374" w:type="dxa"/>
            <w:gridSpan w:val="3"/>
            <w:tcBorders>
              <w:top w:val="single" w:sz="4" w:space="0" w:color="auto"/>
              <w:left w:val="single" w:sz="4" w:space="0" w:color="auto"/>
              <w:bottom w:val="single" w:sz="4" w:space="0" w:color="auto"/>
              <w:right w:val="single" w:sz="4" w:space="0" w:color="auto"/>
            </w:tcBorders>
          </w:tcPr>
          <w:p w14:paraId="0A642F4E" w14:textId="77777777" w:rsidR="00AA58E4" w:rsidRPr="00033F56" w:rsidRDefault="00AA58E4">
            <w:pPr>
              <w:jc w:val="center"/>
              <w:rPr>
                <w:rFonts w:ascii="Arial" w:hAnsi="Arial" w:cs="Arial"/>
                <w:b/>
                <w:bCs/>
                <w:lang w:val="fr-FR"/>
              </w:rPr>
            </w:pPr>
          </w:p>
        </w:tc>
      </w:tr>
    </w:tbl>
    <w:p w14:paraId="41E7DD4E" w14:textId="77777777" w:rsidR="00AA58E4" w:rsidRPr="00033F56" w:rsidRDefault="00AA58E4" w:rsidP="00AA58E4">
      <w:pPr>
        <w:rPr>
          <w:rFonts w:ascii="Arial" w:hAnsi="Arial" w:cs="Arial"/>
          <w:i/>
          <w:iCs/>
          <w:lang w:val="fr-FR"/>
        </w:rPr>
      </w:pPr>
    </w:p>
    <w:p w14:paraId="7721C7EF" w14:textId="77777777" w:rsidR="00AA58E4" w:rsidRPr="00033F56" w:rsidRDefault="00AA58E4" w:rsidP="00AA58E4">
      <w:pPr>
        <w:jc w:val="both"/>
        <w:rPr>
          <w:rFonts w:ascii="Arial" w:hAnsi="Arial" w:cs="Arial"/>
          <w:b/>
          <w:bCs/>
          <w:lang w:val="fr-FR"/>
        </w:rPr>
      </w:pPr>
      <w:proofErr w:type="gramStart"/>
      <w:r w:rsidRPr="00033F56">
        <w:rPr>
          <w:rFonts w:ascii="Arial" w:hAnsi="Arial" w:cs="Arial"/>
          <w:b/>
          <w:bCs/>
          <w:lang w:val="fr-FR"/>
        </w:rPr>
        <w:t>Data:_</w:t>
      </w:r>
      <w:proofErr w:type="gramEnd"/>
      <w:r w:rsidRPr="00033F56">
        <w:rPr>
          <w:rFonts w:ascii="Arial" w:hAnsi="Arial" w:cs="Arial"/>
          <w:b/>
          <w:bCs/>
          <w:lang w:val="fr-FR"/>
        </w:rPr>
        <w:t>_____________________</w:t>
      </w:r>
    </w:p>
    <w:p w14:paraId="66000A6B" w14:textId="77777777" w:rsidR="00AA58E4" w:rsidRPr="00033F56" w:rsidRDefault="00AA58E4" w:rsidP="00AA58E4">
      <w:pPr>
        <w:jc w:val="both"/>
        <w:rPr>
          <w:rFonts w:ascii="Arial" w:hAnsi="Arial" w:cs="Arial"/>
          <w:b/>
          <w:bCs/>
          <w:lang w:val="fr-FR"/>
        </w:rPr>
      </w:pPr>
      <w:proofErr w:type="spellStart"/>
      <w:proofErr w:type="gramStart"/>
      <w:r w:rsidRPr="00033F56">
        <w:rPr>
          <w:rFonts w:ascii="Arial" w:hAnsi="Arial" w:cs="Arial"/>
          <w:b/>
          <w:bCs/>
          <w:lang w:val="fr-FR"/>
        </w:rPr>
        <w:t>DenumireOfertant</w:t>
      </w:r>
      <w:proofErr w:type="spellEnd"/>
      <w:r w:rsidRPr="00033F56">
        <w:rPr>
          <w:rFonts w:ascii="Arial" w:hAnsi="Arial" w:cs="Arial"/>
          <w:b/>
          <w:bCs/>
          <w:lang w:val="fr-FR"/>
        </w:rPr>
        <w:t>:_</w:t>
      </w:r>
      <w:proofErr w:type="gramEnd"/>
      <w:r w:rsidRPr="00033F56">
        <w:rPr>
          <w:rFonts w:ascii="Arial" w:hAnsi="Arial" w:cs="Arial"/>
          <w:b/>
          <w:bCs/>
          <w:lang w:val="fr-FR"/>
        </w:rPr>
        <w:t>_______________</w:t>
      </w:r>
    </w:p>
    <w:p w14:paraId="2A9C889C" w14:textId="77777777" w:rsidR="00AA58E4" w:rsidRPr="00033F56" w:rsidRDefault="00AA58E4" w:rsidP="00AA58E4">
      <w:pPr>
        <w:jc w:val="both"/>
        <w:rPr>
          <w:rFonts w:ascii="Arial" w:hAnsi="Arial" w:cs="Arial"/>
          <w:b/>
          <w:bCs/>
          <w:i/>
          <w:iCs/>
          <w:lang w:val="fr-FR"/>
        </w:rPr>
      </w:pPr>
      <w:proofErr w:type="spellStart"/>
      <w:r w:rsidRPr="00033F56">
        <w:rPr>
          <w:rFonts w:ascii="Arial" w:hAnsi="Arial" w:cs="Arial"/>
          <w:b/>
          <w:bCs/>
          <w:lang w:val="fr-FR"/>
        </w:rPr>
        <w:t>Semnatura</w:t>
      </w:r>
      <w:proofErr w:type="spellEnd"/>
      <w:r w:rsidRPr="00033F56">
        <w:rPr>
          <w:rFonts w:ascii="Arial" w:hAnsi="Arial" w:cs="Arial"/>
          <w:b/>
          <w:bCs/>
          <w:lang w:val="fr-FR"/>
        </w:rPr>
        <w:t xml:space="preserve"> </w:t>
      </w:r>
      <w:proofErr w:type="spellStart"/>
      <w:r w:rsidRPr="00033F56">
        <w:rPr>
          <w:rFonts w:ascii="Arial" w:hAnsi="Arial" w:cs="Arial"/>
          <w:b/>
          <w:bCs/>
          <w:lang w:val="fr-FR"/>
        </w:rPr>
        <w:t>reprezentant</w:t>
      </w:r>
      <w:proofErr w:type="spellEnd"/>
      <w:r w:rsidRPr="00033F56">
        <w:rPr>
          <w:rFonts w:ascii="Arial" w:hAnsi="Arial" w:cs="Arial"/>
          <w:b/>
          <w:bCs/>
          <w:lang w:val="fr-FR"/>
        </w:rPr>
        <w:t xml:space="preserve"> </w:t>
      </w:r>
      <w:proofErr w:type="spellStart"/>
      <w:proofErr w:type="gramStart"/>
      <w:r w:rsidRPr="00033F56">
        <w:rPr>
          <w:rFonts w:ascii="Arial" w:hAnsi="Arial" w:cs="Arial"/>
          <w:b/>
          <w:bCs/>
          <w:lang w:val="fr-FR"/>
        </w:rPr>
        <w:t>legal</w:t>
      </w:r>
      <w:proofErr w:type="spellEnd"/>
      <w:r w:rsidRPr="00033F56">
        <w:rPr>
          <w:rFonts w:ascii="Arial" w:hAnsi="Arial" w:cs="Arial"/>
          <w:b/>
          <w:bCs/>
          <w:lang w:val="fr-FR"/>
        </w:rPr>
        <w:t>:_</w:t>
      </w:r>
      <w:proofErr w:type="gramEnd"/>
      <w:r w:rsidRPr="00033F56">
        <w:rPr>
          <w:rFonts w:ascii="Arial" w:hAnsi="Arial" w:cs="Arial"/>
          <w:b/>
          <w:bCs/>
          <w:lang w:val="fr-FR"/>
        </w:rPr>
        <w:t>_________________</w:t>
      </w:r>
    </w:p>
    <w:p w14:paraId="52318510" w14:textId="77777777" w:rsidR="00AA58E4" w:rsidRPr="00033F56" w:rsidRDefault="00AA58E4" w:rsidP="00AA58E4">
      <w:pPr>
        <w:autoSpaceDE w:val="0"/>
        <w:autoSpaceDN w:val="0"/>
        <w:adjustRightInd w:val="0"/>
        <w:jc w:val="center"/>
        <w:rPr>
          <w:rFonts w:ascii="Arial" w:hAnsi="Arial" w:cs="Arial"/>
          <w:b/>
          <w:bCs/>
          <w:lang w:val="fr-FR"/>
        </w:rPr>
      </w:pPr>
      <w:r w:rsidRPr="00033F56">
        <w:rPr>
          <w:rFonts w:ascii="Arial" w:hAnsi="Arial" w:cs="Arial"/>
          <w:b/>
          <w:bCs/>
          <w:lang w:val="fr-FR"/>
        </w:rPr>
        <w:br w:type="page"/>
      </w:r>
    </w:p>
    <w:p w14:paraId="50CAA016" w14:textId="77777777" w:rsidR="00AA58E4" w:rsidRPr="00033F56" w:rsidRDefault="00AA58E4" w:rsidP="00AA58E4">
      <w:pPr>
        <w:autoSpaceDE w:val="0"/>
        <w:autoSpaceDN w:val="0"/>
        <w:adjustRightInd w:val="0"/>
        <w:jc w:val="center"/>
        <w:rPr>
          <w:rFonts w:ascii="Arial" w:hAnsi="Arial" w:cs="Arial"/>
          <w:b/>
          <w:bCs/>
          <w:lang w:val="fr-FR"/>
        </w:rPr>
      </w:pPr>
    </w:p>
    <w:p w14:paraId="086C4DB4" w14:textId="77777777" w:rsidR="00AA58E4" w:rsidRPr="00033F56" w:rsidRDefault="00AA58E4" w:rsidP="00AA58E4">
      <w:pPr>
        <w:autoSpaceDE w:val="0"/>
        <w:autoSpaceDN w:val="0"/>
        <w:adjustRightInd w:val="0"/>
        <w:jc w:val="center"/>
        <w:rPr>
          <w:rFonts w:ascii="Arial" w:hAnsi="Arial" w:cs="Arial"/>
          <w:b/>
          <w:bCs/>
          <w:lang w:val="fr-FR"/>
        </w:rPr>
      </w:pPr>
    </w:p>
    <w:p w14:paraId="3DEDA079" w14:textId="77777777" w:rsidR="00AA58E4" w:rsidRPr="00033F56" w:rsidRDefault="00AA58E4" w:rsidP="00AA58E4">
      <w:pPr>
        <w:rPr>
          <w:rFonts w:ascii="Arial" w:hAnsi="Arial" w:cs="Arial"/>
          <w:i/>
          <w:iCs/>
          <w:lang w:val="fr-FR"/>
        </w:rPr>
      </w:pPr>
      <w:proofErr w:type="spellStart"/>
      <w:r w:rsidRPr="00033F56">
        <w:rPr>
          <w:rFonts w:ascii="Arial" w:hAnsi="Arial" w:cs="Arial"/>
          <w:b/>
          <w:bCs/>
          <w:lang w:val="fr-FR"/>
        </w:rPr>
        <w:t>Formular</w:t>
      </w:r>
      <w:proofErr w:type="spellEnd"/>
      <w:r w:rsidRPr="00033F56">
        <w:rPr>
          <w:rFonts w:ascii="Arial" w:hAnsi="Arial" w:cs="Arial"/>
          <w:b/>
          <w:bCs/>
          <w:lang w:val="fr-FR"/>
        </w:rPr>
        <w:t xml:space="preserve"> OPISUL PROPUNERII FINANCIARE</w:t>
      </w:r>
    </w:p>
    <w:p w14:paraId="603210A1" w14:textId="77777777" w:rsidR="00AA58E4" w:rsidRPr="00033F56" w:rsidRDefault="00AA58E4" w:rsidP="00AA58E4">
      <w:pPr>
        <w:rPr>
          <w:rFonts w:ascii="Arial" w:hAnsi="Arial" w:cs="Arial"/>
          <w:i/>
          <w:iCs/>
          <w:lang w:val="fr-FR"/>
        </w:rPr>
      </w:pPr>
    </w:p>
    <w:p w14:paraId="7BB4E60C" w14:textId="77777777" w:rsidR="00D77512" w:rsidRPr="00033F56" w:rsidRDefault="00AA58E4" w:rsidP="00D77512">
      <w:pPr>
        <w:jc w:val="center"/>
        <w:rPr>
          <w:rFonts w:ascii="Arial" w:eastAsia="Calibri" w:hAnsi="Arial" w:cs="Arial"/>
          <w:b/>
          <w:lang w:val="ro-RO"/>
        </w:rPr>
      </w:pPr>
      <w:r w:rsidRPr="00033F56">
        <w:rPr>
          <w:rFonts w:ascii="Arial" w:hAnsi="Arial" w:cs="Arial"/>
          <w:b/>
          <w:bCs/>
          <w:lang w:val="fr-FR"/>
        </w:rPr>
        <w:t>OPISUL PROPUNERII FINANCIARE</w:t>
      </w:r>
      <w:r w:rsidR="00D77512" w:rsidRPr="00033F56">
        <w:rPr>
          <w:rFonts w:ascii="Arial" w:hAnsi="Arial" w:cs="Arial"/>
          <w:b/>
          <w:bCs/>
          <w:lang w:val="fr-FR"/>
        </w:rPr>
        <w:t xml:space="preserve"> </w:t>
      </w:r>
    </w:p>
    <w:p w14:paraId="65EA5A56" w14:textId="77777777" w:rsidR="00AA58E4" w:rsidRPr="00033F56" w:rsidRDefault="00AA58E4" w:rsidP="00AA58E4">
      <w:pPr>
        <w:jc w:val="center"/>
        <w:rPr>
          <w:rFonts w:ascii="Arial" w:hAnsi="Arial" w:cs="Arial"/>
          <w:b/>
          <w:bCs/>
          <w:lang w:val="fr-FR"/>
        </w:rPr>
      </w:pPr>
    </w:p>
    <w:p w14:paraId="6A98785F" w14:textId="77777777" w:rsidR="00AA58E4" w:rsidRPr="00033F56" w:rsidRDefault="00AA58E4" w:rsidP="00AA58E4">
      <w:pPr>
        <w:jc w:val="center"/>
        <w:rPr>
          <w:rFonts w:ascii="Arial" w:hAnsi="Arial" w:cs="Arial"/>
          <w:b/>
          <w:bCs/>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2"/>
        <w:gridCol w:w="6802"/>
        <w:gridCol w:w="1390"/>
        <w:gridCol w:w="1182"/>
      </w:tblGrid>
      <w:tr w:rsidR="00AA58E4" w:rsidRPr="00033F56" w14:paraId="532309B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764EBA43" w14:textId="77777777" w:rsidR="00AA58E4" w:rsidRPr="00033F56" w:rsidRDefault="00AA58E4">
            <w:pPr>
              <w:jc w:val="center"/>
              <w:rPr>
                <w:rFonts w:ascii="Arial" w:hAnsi="Arial" w:cs="Arial"/>
                <w:b/>
                <w:bCs/>
                <w:lang w:val="fr-FR"/>
              </w:rPr>
            </w:pPr>
            <w:r w:rsidRPr="00033F56">
              <w:rPr>
                <w:rFonts w:ascii="Arial" w:hAnsi="Arial" w:cs="Arial"/>
                <w:b/>
                <w:bCs/>
                <w:lang w:val="fr-FR"/>
              </w:rPr>
              <w:t xml:space="preserve">Nr </w:t>
            </w:r>
            <w:proofErr w:type="spellStart"/>
            <w:r w:rsidRPr="00033F56">
              <w:rPr>
                <w:rFonts w:ascii="Arial" w:hAnsi="Arial" w:cs="Arial"/>
                <w:b/>
                <w:bCs/>
                <w:lang w:val="fr-FR"/>
              </w:rPr>
              <w:t>crt</w:t>
            </w:r>
            <w:proofErr w:type="spellEnd"/>
          </w:p>
        </w:tc>
        <w:tc>
          <w:tcPr>
            <w:tcW w:w="6802" w:type="dxa"/>
            <w:tcBorders>
              <w:top w:val="single" w:sz="4" w:space="0" w:color="auto"/>
              <w:left w:val="single" w:sz="4" w:space="0" w:color="auto"/>
              <w:bottom w:val="single" w:sz="4" w:space="0" w:color="auto"/>
              <w:right w:val="single" w:sz="4" w:space="0" w:color="auto"/>
            </w:tcBorders>
            <w:hideMark/>
          </w:tcPr>
          <w:p w14:paraId="454C8FCE" w14:textId="77777777" w:rsidR="00AA58E4" w:rsidRPr="00033F56" w:rsidRDefault="00AA58E4">
            <w:pPr>
              <w:jc w:val="center"/>
              <w:rPr>
                <w:rFonts w:ascii="Arial" w:hAnsi="Arial" w:cs="Arial"/>
                <w:b/>
                <w:bCs/>
                <w:lang w:val="fr-FR"/>
              </w:rPr>
            </w:pPr>
            <w:proofErr w:type="spellStart"/>
            <w:r w:rsidRPr="00033F56">
              <w:rPr>
                <w:rFonts w:ascii="Arial" w:hAnsi="Arial" w:cs="Arial"/>
                <w:b/>
                <w:bCs/>
                <w:lang w:val="fr-FR"/>
              </w:rPr>
              <w:t>Punct</w:t>
            </w:r>
            <w:proofErr w:type="spellEnd"/>
            <w:r w:rsidRPr="00033F56">
              <w:rPr>
                <w:rFonts w:ascii="Arial" w:hAnsi="Arial" w:cs="Arial"/>
                <w:b/>
                <w:bCs/>
                <w:lang w:val="fr-FR"/>
              </w:rPr>
              <w:t xml:space="preserve"> </w:t>
            </w:r>
            <w:proofErr w:type="spellStart"/>
            <w:r w:rsidRPr="00033F56">
              <w:rPr>
                <w:rFonts w:ascii="Arial" w:hAnsi="Arial" w:cs="Arial"/>
                <w:b/>
                <w:bCs/>
                <w:lang w:val="fr-FR"/>
              </w:rPr>
              <w:t>solicitat</w:t>
            </w:r>
            <w:proofErr w:type="spellEnd"/>
            <w:r w:rsidRPr="00033F56">
              <w:rPr>
                <w:rFonts w:ascii="Arial" w:hAnsi="Arial" w:cs="Arial"/>
                <w:b/>
                <w:bCs/>
                <w:lang w:val="fr-FR"/>
              </w:rPr>
              <w:t xml:space="preserve"> in </w:t>
            </w:r>
            <w:proofErr w:type="spellStart"/>
            <w:r w:rsidRPr="00033F56">
              <w:rPr>
                <w:rFonts w:ascii="Arial" w:hAnsi="Arial" w:cs="Arial"/>
                <w:b/>
                <w:bCs/>
                <w:lang w:val="fr-FR"/>
              </w:rPr>
              <w:t>fisa</w:t>
            </w:r>
            <w:proofErr w:type="spellEnd"/>
            <w:r w:rsidRPr="00033F56">
              <w:rPr>
                <w:rFonts w:ascii="Arial" w:hAnsi="Arial" w:cs="Arial"/>
                <w:b/>
                <w:bCs/>
                <w:lang w:val="fr-FR"/>
              </w:rPr>
              <w:t xml:space="preserve"> de date a </w:t>
            </w:r>
            <w:proofErr w:type="spellStart"/>
            <w:r w:rsidRPr="00033F56">
              <w:rPr>
                <w:rFonts w:ascii="Arial" w:hAnsi="Arial" w:cs="Arial"/>
                <w:b/>
                <w:bCs/>
                <w:lang w:val="fr-FR"/>
              </w:rPr>
              <w:t>achizitiei</w:t>
            </w:r>
            <w:proofErr w:type="spellEnd"/>
            <w:r w:rsidRPr="00033F56">
              <w:rPr>
                <w:rFonts w:ascii="Arial" w:hAnsi="Arial" w:cs="Arial"/>
                <w:b/>
                <w:bCs/>
                <w:lang w:val="fr-FR"/>
              </w:rPr>
              <w:t xml:space="preserve"> si in </w:t>
            </w:r>
            <w:proofErr w:type="spellStart"/>
            <w:r w:rsidRPr="00033F56">
              <w:rPr>
                <w:rFonts w:ascii="Arial" w:hAnsi="Arial" w:cs="Arial"/>
                <w:b/>
                <w:bCs/>
                <w:lang w:val="fr-FR"/>
              </w:rPr>
              <w:t>caietul</w:t>
            </w:r>
            <w:proofErr w:type="spellEnd"/>
            <w:r w:rsidRPr="00033F56">
              <w:rPr>
                <w:rFonts w:ascii="Arial" w:hAnsi="Arial" w:cs="Arial"/>
                <w:b/>
                <w:bCs/>
                <w:lang w:val="fr-FR"/>
              </w:rPr>
              <w:t xml:space="preserve"> de </w:t>
            </w:r>
            <w:proofErr w:type="spellStart"/>
            <w:r w:rsidRPr="00033F56">
              <w:rPr>
                <w:rFonts w:ascii="Arial" w:hAnsi="Arial" w:cs="Arial"/>
                <w:b/>
                <w:bCs/>
                <w:lang w:val="fr-FR"/>
              </w:rPr>
              <w:t>sarcini</w:t>
            </w:r>
            <w:proofErr w:type="spellEnd"/>
          </w:p>
        </w:tc>
        <w:tc>
          <w:tcPr>
            <w:tcW w:w="1390" w:type="dxa"/>
            <w:tcBorders>
              <w:top w:val="single" w:sz="4" w:space="0" w:color="auto"/>
              <w:left w:val="single" w:sz="4" w:space="0" w:color="auto"/>
              <w:bottom w:val="single" w:sz="4" w:space="0" w:color="auto"/>
              <w:right w:val="single" w:sz="4" w:space="0" w:color="auto"/>
            </w:tcBorders>
            <w:hideMark/>
          </w:tcPr>
          <w:p w14:paraId="2535A83B" w14:textId="77777777" w:rsidR="00AA58E4" w:rsidRPr="00033F56" w:rsidRDefault="00AA58E4">
            <w:pPr>
              <w:jc w:val="center"/>
              <w:rPr>
                <w:rFonts w:ascii="Arial" w:hAnsi="Arial" w:cs="Arial"/>
                <w:b/>
                <w:bCs/>
                <w:lang w:val="fr-FR"/>
              </w:rPr>
            </w:pPr>
            <w:r w:rsidRPr="00033F56">
              <w:rPr>
                <w:rFonts w:ascii="Arial" w:hAnsi="Arial" w:cs="Arial"/>
                <w:b/>
                <w:bCs/>
                <w:lang w:val="fr-FR"/>
              </w:rPr>
              <w:t>De la pagina</w:t>
            </w:r>
          </w:p>
        </w:tc>
        <w:tc>
          <w:tcPr>
            <w:tcW w:w="1182" w:type="dxa"/>
            <w:tcBorders>
              <w:top w:val="single" w:sz="4" w:space="0" w:color="auto"/>
              <w:left w:val="single" w:sz="4" w:space="0" w:color="auto"/>
              <w:bottom w:val="single" w:sz="4" w:space="0" w:color="auto"/>
              <w:right w:val="single" w:sz="4" w:space="0" w:color="auto"/>
            </w:tcBorders>
            <w:hideMark/>
          </w:tcPr>
          <w:p w14:paraId="1683A379" w14:textId="77777777" w:rsidR="00AA58E4" w:rsidRPr="00033F56" w:rsidRDefault="00AA58E4">
            <w:pPr>
              <w:jc w:val="center"/>
              <w:rPr>
                <w:rFonts w:ascii="Arial" w:hAnsi="Arial" w:cs="Arial"/>
                <w:b/>
                <w:bCs/>
                <w:lang w:val="fr-FR"/>
              </w:rPr>
            </w:pPr>
            <w:r w:rsidRPr="00033F56">
              <w:rPr>
                <w:rFonts w:ascii="Arial" w:hAnsi="Arial" w:cs="Arial"/>
                <w:b/>
                <w:bCs/>
                <w:lang w:val="fr-FR"/>
              </w:rPr>
              <w:t>La pagina</w:t>
            </w:r>
          </w:p>
        </w:tc>
      </w:tr>
      <w:tr w:rsidR="00AA58E4" w:rsidRPr="00033F56" w14:paraId="0975EB4E" w14:textId="77777777" w:rsidTr="00AA58E4">
        <w:tc>
          <w:tcPr>
            <w:tcW w:w="742" w:type="dxa"/>
            <w:tcBorders>
              <w:top w:val="single" w:sz="4" w:space="0" w:color="auto"/>
              <w:left w:val="single" w:sz="4" w:space="0" w:color="auto"/>
              <w:bottom w:val="single" w:sz="4" w:space="0" w:color="auto"/>
              <w:right w:val="single" w:sz="4" w:space="0" w:color="auto"/>
            </w:tcBorders>
          </w:tcPr>
          <w:p w14:paraId="023954A8" w14:textId="77777777" w:rsidR="00AA58E4" w:rsidRPr="00033F56" w:rsidRDefault="00AA58E4">
            <w:pPr>
              <w:jc w:val="center"/>
              <w:rPr>
                <w:rFonts w:ascii="Arial" w:hAnsi="Arial" w:cs="Arial"/>
                <w:b/>
                <w:bCs/>
                <w:lang w:val="fr-FR"/>
              </w:rPr>
            </w:pPr>
          </w:p>
        </w:tc>
        <w:tc>
          <w:tcPr>
            <w:tcW w:w="6802" w:type="dxa"/>
            <w:tcBorders>
              <w:top w:val="single" w:sz="4" w:space="0" w:color="auto"/>
              <w:left w:val="single" w:sz="4" w:space="0" w:color="auto"/>
              <w:bottom w:val="single" w:sz="4" w:space="0" w:color="auto"/>
              <w:right w:val="single" w:sz="4" w:space="0" w:color="auto"/>
            </w:tcBorders>
          </w:tcPr>
          <w:p w14:paraId="6C715EF6" w14:textId="77777777" w:rsidR="00AA58E4" w:rsidRPr="00033F56" w:rsidRDefault="00AA58E4">
            <w:pPr>
              <w:jc w:val="center"/>
              <w:rPr>
                <w:rFonts w:ascii="Arial" w:hAnsi="Arial" w:cs="Arial"/>
                <w:b/>
                <w:bCs/>
                <w:lang w:val="fr-FR"/>
              </w:rPr>
            </w:pPr>
          </w:p>
        </w:tc>
        <w:tc>
          <w:tcPr>
            <w:tcW w:w="1390" w:type="dxa"/>
            <w:tcBorders>
              <w:top w:val="single" w:sz="4" w:space="0" w:color="auto"/>
              <w:left w:val="single" w:sz="4" w:space="0" w:color="auto"/>
              <w:bottom w:val="single" w:sz="4" w:space="0" w:color="auto"/>
              <w:right w:val="single" w:sz="4" w:space="0" w:color="auto"/>
            </w:tcBorders>
          </w:tcPr>
          <w:p w14:paraId="5454EA78"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58B3EC1D" w14:textId="77777777" w:rsidR="00AA58E4" w:rsidRPr="00033F56" w:rsidRDefault="00AA58E4">
            <w:pPr>
              <w:jc w:val="center"/>
              <w:rPr>
                <w:rFonts w:ascii="Arial" w:hAnsi="Arial" w:cs="Arial"/>
                <w:b/>
                <w:bCs/>
                <w:lang w:val="fr-FR"/>
              </w:rPr>
            </w:pPr>
          </w:p>
        </w:tc>
      </w:tr>
      <w:tr w:rsidR="00AA58E4" w:rsidRPr="00033F56" w14:paraId="07776CB8" w14:textId="77777777" w:rsidTr="00AA58E4">
        <w:tc>
          <w:tcPr>
            <w:tcW w:w="742" w:type="dxa"/>
            <w:tcBorders>
              <w:top w:val="single" w:sz="4" w:space="0" w:color="auto"/>
              <w:left w:val="single" w:sz="4" w:space="0" w:color="auto"/>
              <w:bottom w:val="single" w:sz="4" w:space="0" w:color="auto"/>
              <w:right w:val="single" w:sz="4" w:space="0" w:color="auto"/>
            </w:tcBorders>
          </w:tcPr>
          <w:p w14:paraId="0BD0CFDA" w14:textId="77777777" w:rsidR="00AA58E4" w:rsidRPr="00033F56" w:rsidRDefault="00AA58E4">
            <w:pPr>
              <w:jc w:val="center"/>
              <w:rPr>
                <w:rFonts w:ascii="Arial" w:hAnsi="Arial" w:cs="Arial"/>
                <w:b/>
                <w:bCs/>
                <w:lang w:val="fr-FR"/>
              </w:rPr>
            </w:pPr>
          </w:p>
        </w:tc>
        <w:tc>
          <w:tcPr>
            <w:tcW w:w="6802" w:type="dxa"/>
            <w:tcBorders>
              <w:top w:val="single" w:sz="4" w:space="0" w:color="auto"/>
              <w:left w:val="single" w:sz="4" w:space="0" w:color="auto"/>
              <w:bottom w:val="single" w:sz="4" w:space="0" w:color="auto"/>
              <w:right w:val="single" w:sz="4" w:space="0" w:color="auto"/>
            </w:tcBorders>
            <w:hideMark/>
          </w:tcPr>
          <w:p w14:paraId="64C2A0BB" w14:textId="77777777" w:rsidR="00AA58E4" w:rsidRPr="00033F56" w:rsidRDefault="00AA58E4">
            <w:pPr>
              <w:jc w:val="center"/>
              <w:rPr>
                <w:rFonts w:ascii="Arial" w:hAnsi="Arial" w:cs="Arial"/>
                <w:b/>
                <w:bCs/>
                <w:lang w:val="fr-FR"/>
              </w:rPr>
            </w:pPr>
            <w:proofErr w:type="spellStart"/>
            <w:r w:rsidRPr="00033F56">
              <w:rPr>
                <w:rFonts w:ascii="Arial" w:hAnsi="Arial" w:cs="Arial"/>
                <w:b/>
                <w:bCs/>
                <w:lang w:val="fr-FR"/>
              </w:rPr>
              <w:t>Formular</w:t>
            </w:r>
            <w:proofErr w:type="spellEnd"/>
            <w:r w:rsidRPr="00033F56">
              <w:rPr>
                <w:rFonts w:ascii="Arial" w:hAnsi="Arial" w:cs="Arial"/>
                <w:b/>
                <w:bCs/>
                <w:lang w:val="fr-FR"/>
              </w:rPr>
              <w:t xml:space="preserve"> </w:t>
            </w:r>
            <w:proofErr w:type="spellStart"/>
            <w:r w:rsidRPr="00033F56">
              <w:rPr>
                <w:rFonts w:ascii="Arial" w:hAnsi="Arial" w:cs="Arial"/>
                <w:b/>
                <w:bCs/>
                <w:lang w:val="fr-FR"/>
              </w:rPr>
              <w:t>opis</w:t>
            </w:r>
            <w:proofErr w:type="spellEnd"/>
            <w:r w:rsidRPr="00033F56">
              <w:rPr>
                <w:rFonts w:ascii="Arial" w:hAnsi="Arial" w:cs="Arial"/>
                <w:b/>
                <w:bCs/>
                <w:lang w:val="fr-FR"/>
              </w:rPr>
              <w:t xml:space="preserve"> </w:t>
            </w:r>
            <w:proofErr w:type="spellStart"/>
            <w:r w:rsidRPr="00033F56">
              <w:rPr>
                <w:rFonts w:ascii="Arial" w:hAnsi="Arial" w:cs="Arial"/>
                <w:b/>
                <w:bCs/>
                <w:lang w:val="fr-FR"/>
              </w:rPr>
              <w:t>propunere</w:t>
            </w:r>
            <w:proofErr w:type="spellEnd"/>
            <w:r w:rsidRPr="00033F56">
              <w:rPr>
                <w:rFonts w:ascii="Arial" w:hAnsi="Arial" w:cs="Arial"/>
                <w:b/>
                <w:bCs/>
                <w:lang w:val="fr-FR"/>
              </w:rPr>
              <w:t xml:space="preserve"> FINANCIARA</w:t>
            </w:r>
          </w:p>
        </w:tc>
        <w:tc>
          <w:tcPr>
            <w:tcW w:w="1390" w:type="dxa"/>
            <w:tcBorders>
              <w:top w:val="single" w:sz="4" w:space="0" w:color="auto"/>
              <w:left w:val="single" w:sz="4" w:space="0" w:color="auto"/>
              <w:bottom w:val="single" w:sz="4" w:space="0" w:color="auto"/>
              <w:right w:val="single" w:sz="4" w:space="0" w:color="auto"/>
            </w:tcBorders>
          </w:tcPr>
          <w:p w14:paraId="199D0B2A" w14:textId="77777777" w:rsidR="00AA58E4" w:rsidRPr="00033F56" w:rsidRDefault="00AA58E4">
            <w:pPr>
              <w:jc w:val="center"/>
              <w:rPr>
                <w:rFonts w:ascii="Arial" w:hAnsi="Arial" w:cs="Arial"/>
                <w:b/>
                <w:bCs/>
                <w:lang w:val="fr-FR"/>
              </w:rPr>
            </w:pPr>
          </w:p>
        </w:tc>
        <w:tc>
          <w:tcPr>
            <w:tcW w:w="1182" w:type="dxa"/>
            <w:tcBorders>
              <w:top w:val="single" w:sz="4" w:space="0" w:color="auto"/>
              <w:left w:val="single" w:sz="4" w:space="0" w:color="auto"/>
              <w:bottom w:val="single" w:sz="4" w:space="0" w:color="auto"/>
              <w:right w:val="single" w:sz="4" w:space="0" w:color="auto"/>
            </w:tcBorders>
          </w:tcPr>
          <w:p w14:paraId="38C20CF2" w14:textId="77777777" w:rsidR="00AA58E4" w:rsidRPr="00033F56" w:rsidRDefault="00AA58E4">
            <w:pPr>
              <w:jc w:val="center"/>
              <w:rPr>
                <w:rFonts w:ascii="Arial" w:hAnsi="Arial" w:cs="Arial"/>
                <w:b/>
                <w:bCs/>
                <w:lang w:val="fr-FR"/>
              </w:rPr>
            </w:pPr>
          </w:p>
        </w:tc>
      </w:tr>
      <w:tr w:rsidR="00AA58E4" w:rsidRPr="00033F56" w14:paraId="110DEF0A"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B92894B" w14:textId="77777777" w:rsidR="00AA58E4" w:rsidRPr="00033F56" w:rsidRDefault="00AA58E4">
            <w:pPr>
              <w:jc w:val="center"/>
              <w:rPr>
                <w:rFonts w:ascii="Arial" w:hAnsi="Arial" w:cs="Arial"/>
                <w:b/>
                <w:bCs/>
                <w:lang w:val="en-US"/>
              </w:rPr>
            </w:pPr>
            <w:r w:rsidRPr="00033F56">
              <w:rPr>
                <w:rFonts w:ascii="Arial" w:hAnsi="Arial" w:cs="Arial"/>
                <w:b/>
                <w:bCs/>
              </w:rPr>
              <w:t>1</w:t>
            </w:r>
          </w:p>
        </w:tc>
        <w:tc>
          <w:tcPr>
            <w:tcW w:w="6802" w:type="dxa"/>
            <w:tcBorders>
              <w:top w:val="single" w:sz="4" w:space="0" w:color="auto"/>
              <w:left w:val="single" w:sz="4" w:space="0" w:color="auto"/>
              <w:bottom w:val="single" w:sz="4" w:space="0" w:color="auto"/>
              <w:right w:val="single" w:sz="4" w:space="0" w:color="auto"/>
            </w:tcBorders>
          </w:tcPr>
          <w:p w14:paraId="0FA9A970"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7AD5E116"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7A28FA0E" w14:textId="77777777" w:rsidR="00AA58E4" w:rsidRPr="00033F56" w:rsidRDefault="00AA58E4">
            <w:pPr>
              <w:jc w:val="center"/>
              <w:rPr>
                <w:rFonts w:ascii="Arial" w:hAnsi="Arial" w:cs="Arial"/>
                <w:b/>
                <w:bCs/>
                <w:lang w:val="en-US"/>
              </w:rPr>
            </w:pPr>
          </w:p>
        </w:tc>
      </w:tr>
      <w:tr w:rsidR="00AA58E4" w:rsidRPr="00033F56" w14:paraId="40EF0934"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5E980129" w14:textId="77777777" w:rsidR="00AA58E4" w:rsidRPr="00033F56" w:rsidRDefault="00AA58E4">
            <w:pPr>
              <w:jc w:val="center"/>
              <w:rPr>
                <w:rFonts w:ascii="Arial" w:hAnsi="Arial" w:cs="Arial"/>
                <w:b/>
                <w:bCs/>
                <w:lang w:val="en-US"/>
              </w:rPr>
            </w:pPr>
            <w:r w:rsidRPr="00033F56">
              <w:rPr>
                <w:rFonts w:ascii="Arial" w:hAnsi="Arial" w:cs="Arial"/>
                <w:b/>
                <w:bCs/>
              </w:rPr>
              <w:t>2</w:t>
            </w:r>
          </w:p>
        </w:tc>
        <w:tc>
          <w:tcPr>
            <w:tcW w:w="6802" w:type="dxa"/>
            <w:tcBorders>
              <w:top w:val="single" w:sz="4" w:space="0" w:color="auto"/>
              <w:left w:val="single" w:sz="4" w:space="0" w:color="auto"/>
              <w:bottom w:val="single" w:sz="4" w:space="0" w:color="auto"/>
              <w:right w:val="single" w:sz="4" w:space="0" w:color="auto"/>
            </w:tcBorders>
          </w:tcPr>
          <w:p w14:paraId="08717A62"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0470B814"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73528CC3" w14:textId="77777777" w:rsidR="00AA58E4" w:rsidRPr="00033F56" w:rsidRDefault="00AA58E4">
            <w:pPr>
              <w:jc w:val="center"/>
              <w:rPr>
                <w:rFonts w:ascii="Arial" w:hAnsi="Arial" w:cs="Arial"/>
                <w:b/>
                <w:bCs/>
                <w:lang w:val="en-US"/>
              </w:rPr>
            </w:pPr>
          </w:p>
        </w:tc>
      </w:tr>
      <w:tr w:rsidR="00AA58E4" w:rsidRPr="00033F56" w14:paraId="7E241056"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D40ED2E" w14:textId="77777777" w:rsidR="00AA58E4" w:rsidRPr="00033F56" w:rsidRDefault="00AA58E4">
            <w:pPr>
              <w:jc w:val="center"/>
              <w:rPr>
                <w:rFonts w:ascii="Arial" w:hAnsi="Arial" w:cs="Arial"/>
                <w:b/>
                <w:bCs/>
                <w:lang w:val="en-US"/>
              </w:rPr>
            </w:pPr>
            <w:r w:rsidRPr="00033F56">
              <w:rPr>
                <w:rFonts w:ascii="Arial" w:hAnsi="Arial" w:cs="Arial"/>
                <w:b/>
                <w:bCs/>
              </w:rPr>
              <w:t>3</w:t>
            </w:r>
          </w:p>
        </w:tc>
        <w:tc>
          <w:tcPr>
            <w:tcW w:w="6802" w:type="dxa"/>
            <w:tcBorders>
              <w:top w:val="single" w:sz="4" w:space="0" w:color="auto"/>
              <w:left w:val="single" w:sz="4" w:space="0" w:color="auto"/>
              <w:bottom w:val="single" w:sz="4" w:space="0" w:color="auto"/>
              <w:right w:val="single" w:sz="4" w:space="0" w:color="auto"/>
            </w:tcBorders>
          </w:tcPr>
          <w:p w14:paraId="2ED7B6A8"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248726AC"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6FE34D94" w14:textId="77777777" w:rsidR="00AA58E4" w:rsidRPr="00033F56" w:rsidRDefault="00AA58E4">
            <w:pPr>
              <w:jc w:val="center"/>
              <w:rPr>
                <w:rFonts w:ascii="Arial" w:hAnsi="Arial" w:cs="Arial"/>
                <w:b/>
                <w:bCs/>
                <w:lang w:val="en-US"/>
              </w:rPr>
            </w:pPr>
          </w:p>
        </w:tc>
      </w:tr>
      <w:tr w:rsidR="00AA58E4" w:rsidRPr="00033F56" w14:paraId="474C626D"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893B0E6" w14:textId="77777777" w:rsidR="00AA58E4" w:rsidRPr="00033F56" w:rsidRDefault="00AA58E4">
            <w:pPr>
              <w:jc w:val="center"/>
              <w:rPr>
                <w:rFonts w:ascii="Arial" w:hAnsi="Arial" w:cs="Arial"/>
                <w:b/>
                <w:bCs/>
                <w:lang w:val="en-US"/>
              </w:rPr>
            </w:pPr>
            <w:r w:rsidRPr="00033F56">
              <w:rPr>
                <w:rFonts w:ascii="Arial" w:hAnsi="Arial" w:cs="Arial"/>
                <w:b/>
                <w:bCs/>
              </w:rPr>
              <w:t>4</w:t>
            </w:r>
          </w:p>
        </w:tc>
        <w:tc>
          <w:tcPr>
            <w:tcW w:w="6802" w:type="dxa"/>
            <w:tcBorders>
              <w:top w:val="single" w:sz="4" w:space="0" w:color="auto"/>
              <w:left w:val="single" w:sz="4" w:space="0" w:color="auto"/>
              <w:bottom w:val="single" w:sz="4" w:space="0" w:color="auto"/>
              <w:right w:val="single" w:sz="4" w:space="0" w:color="auto"/>
            </w:tcBorders>
          </w:tcPr>
          <w:p w14:paraId="64F6328E"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53FE6AF8"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625A8FD2" w14:textId="77777777" w:rsidR="00AA58E4" w:rsidRPr="00033F56" w:rsidRDefault="00AA58E4">
            <w:pPr>
              <w:jc w:val="center"/>
              <w:rPr>
                <w:rFonts w:ascii="Arial" w:hAnsi="Arial" w:cs="Arial"/>
                <w:b/>
                <w:bCs/>
                <w:lang w:val="en-US"/>
              </w:rPr>
            </w:pPr>
          </w:p>
        </w:tc>
      </w:tr>
      <w:tr w:rsidR="00AA58E4" w:rsidRPr="00033F56" w14:paraId="535A60F9"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5868C218" w14:textId="77777777" w:rsidR="00AA58E4" w:rsidRPr="00033F56" w:rsidRDefault="00AA58E4">
            <w:pPr>
              <w:jc w:val="center"/>
              <w:rPr>
                <w:rFonts w:ascii="Arial" w:hAnsi="Arial" w:cs="Arial"/>
                <w:b/>
                <w:bCs/>
                <w:lang w:val="en-US"/>
              </w:rPr>
            </w:pPr>
            <w:r w:rsidRPr="00033F56">
              <w:rPr>
                <w:rFonts w:ascii="Arial" w:hAnsi="Arial" w:cs="Arial"/>
                <w:b/>
                <w:bCs/>
              </w:rPr>
              <w:t>5</w:t>
            </w:r>
          </w:p>
        </w:tc>
        <w:tc>
          <w:tcPr>
            <w:tcW w:w="6802" w:type="dxa"/>
            <w:tcBorders>
              <w:top w:val="single" w:sz="4" w:space="0" w:color="auto"/>
              <w:left w:val="single" w:sz="4" w:space="0" w:color="auto"/>
              <w:bottom w:val="single" w:sz="4" w:space="0" w:color="auto"/>
              <w:right w:val="single" w:sz="4" w:space="0" w:color="auto"/>
            </w:tcBorders>
          </w:tcPr>
          <w:p w14:paraId="45EAEC09"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606DDC86"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71B1F6EA" w14:textId="77777777" w:rsidR="00AA58E4" w:rsidRPr="00033F56" w:rsidRDefault="00AA58E4">
            <w:pPr>
              <w:jc w:val="center"/>
              <w:rPr>
                <w:rFonts w:ascii="Arial" w:hAnsi="Arial" w:cs="Arial"/>
                <w:b/>
                <w:bCs/>
                <w:lang w:val="en-US"/>
              </w:rPr>
            </w:pPr>
          </w:p>
        </w:tc>
      </w:tr>
      <w:tr w:rsidR="00AA58E4" w:rsidRPr="00033F56" w14:paraId="092FC125"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D4714EF" w14:textId="77777777" w:rsidR="00AA58E4" w:rsidRPr="00033F56" w:rsidRDefault="00AA58E4">
            <w:pPr>
              <w:jc w:val="center"/>
              <w:rPr>
                <w:rFonts w:ascii="Arial" w:hAnsi="Arial" w:cs="Arial"/>
                <w:b/>
                <w:bCs/>
                <w:lang w:val="en-US"/>
              </w:rPr>
            </w:pPr>
            <w:r w:rsidRPr="00033F56">
              <w:rPr>
                <w:rFonts w:ascii="Arial" w:hAnsi="Arial" w:cs="Arial"/>
                <w:b/>
                <w:bCs/>
              </w:rPr>
              <w:t>6</w:t>
            </w:r>
          </w:p>
        </w:tc>
        <w:tc>
          <w:tcPr>
            <w:tcW w:w="6802" w:type="dxa"/>
            <w:tcBorders>
              <w:top w:val="single" w:sz="4" w:space="0" w:color="auto"/>
              <w:left w:val="single" w:sz="4" w:space="0" w:color="auto"/>
              <w:bottom w:val="single" w:sz="4" w:space="0" w:color="auto"/>
              <w:right w:val="single" w:sz="4" w:space="0" w:color="auto"/>
            </w:tcBorders>
          </w:tcPr>
          <w:p w14:paraId="3AFB04EB" w14:textId="77777777" w:rsidR="00AA58E4" w:rsidRPr="00033F56" w:rsidRDefault="00AA58E4">
            <w:pPr>
              <w:suppressAutoHyphens/>
              <w:jc w:val="both"/>
              <w:rPr>
                <w:rFonts w:ascii="Arial" w:hAnsi="Arial" w:cs="Arial"/>
                <w:snapToGrid w:val="0"/>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4AF87B05"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39944BE1" w14:textId="77777777" w:rsidR="00AA58E4" w:rsidRPr="00033F56" w:rsidRDefault="00AA58E4">
            <w:pPr>
              <w:jc w:val="center"/>
              <w:rPr>
                <w:rFonts w:ascii="Arial" w:hAnsi="Arial" w:cs="Arial"/>
                <w:b/>
                <w:bCs/>
                <w:lang w:val="en-US"/>
              </w:rPr>
            </w:pPr>
          </w:p>
        </w:tc>
      </w:tr>
      <w:tr w:rsidR="00AA58E4" w:rsidRPr="00033F56" w14:paraId="121AE74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8116A15" w14:textId="77777777" w:rsidR="00AA58E4" w:rsidRPr="00033F56" w:rsidRDefault="00AA58E4">
            <w:pPr>
              <w:jc w:val="center"/>
              <w:rPr>
                <w:rFonts w:ascii="Arial" w:hAnsi="Arial" w:cs="Arial"/>
                <w:b/>
                <w:bCs/>
                <w:lang w:val="en-US"/>
              </w:rPr>
            </w:pPr>
            <w:r w:rsidRPr="00033F56">
              <w:rPr>
                <w:rFonts w:ascii="Arial" w:hAnsi="Arial" w:cs="Arial"/>
                <w:b/>
                <w:bCs/>
              </w:rPr>
              <w:t>7</w:t>
            </w:r>
          </w:p>
        </w:tc>
        <w:tc>
          <w:tcPr>
            <w:tcW w:w="6802" w:type="dxa"/>
            <w:tcBorders>
              <w:top w:val="single" w:sz="4" w:space="0" w:color="auto"/>
              <w:left w:val="single" w:sz="4" w:space="0" w:color="auto"/>
              <w:bottom w:val="single" w:sz="4" w:space="0" w:color="auto"/>
              <w:right w:val="single" w:sz="4" w:space="0" w:color="auto"/>
            </w:tcBorders>
          </w:tcPr>
          <w:p w14:paraId="1F1F5F9A"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11A364B9"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445BD583" w14:textId="77777777" w:rsidR="00AA58E4" w:rsidRPr="00033F56" w:rsidRDefault="00AA58E4">
            <w:pPr>
              <w:jc w:val="center"/>
              <w:rPr>
                <w:rFonts w:ascii="Arial" w:hAnsi="Arial" w:cs="Arial"/>
                <w:b/>
                <w:bCs/>
                <w:lang w:val="en-US"/>
              </w:rPr>
            </w:pPr>
          </w:p>
        </w:tc>
      </w:tr>
      <w:tr w:rsidR="00AA58E4" w:rsidRPr="00033F56" w14:paraId="1CCD9426"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D2806E2" w14:textId="77777777" w:rsidR="00AA58E4" w:rsidRPr="00033F56" w:rsidRDefault="00AA58E4">
            <w:pPr>
              <w:jc w:val="center"/>
              <w:rPr>
                <w:rFonts w:ascii="Arial" w:hAnsi="Arial" w:cs="Arial"/>
                <w:b/>
                <w:bCs/>
                <w:lang w:val="en-US"/>
              </w:rPr>
            </w:pPr>
            <w:r w:rsidRPr="00033F56">
              <w:rPr>
                <w:rFonts w:ascii="Arial" w:hAnsi="Arial" w:cs="Arial"/>
                <w:b/>
                <w:bCs/>
              </w:rPr>
              <w:t>8</w:t>
            </w:r>
          </w:p>
        </w:tc>
        <w:tc>
          <w:tcPr>
            <w:tcW w:w="6802" w:type="dxa"/>
            <w:tcBorders>
              <w:top w:val="single" w:sz="4" w:space="0" w:color="auto"/>
              <w:left w:val="single" w:sz="4" w:space="0" w:color="auto"/>
              <w:bottom w:val="single" w:sz="4" w:space="0" w:color="auto"/>
              <w:right w:val="single" w:sz="4" w:space="0" w:color="auto"/>
            </w:tcBorders>
          </w:tcPr>
          <w:p w14:paraId="739CCF62" w14:textId="77777777" w:rsidR="00AA58E4" w:rsidRPr="00033F56" w:rsidRDefault="00AA58E4">
            <w:pPr>
              <w:jc w:val="both"/>
              <w:rPr>
                <w:rFonts w:ascii="Arial" w:hAnsi="Arial" w:cs="Arial"/>
                <w:lang w:val="en-US"/>
              </w:rPr>
            </w:pPr>
          </w:p>
        </w:tc>
        <w:tc>
          <w:tcPr>
            <w:tcW w:w="1390" w:type="dxa"/>
            <w:tcBorders>
              <w:top w:val="single" w:sz="4" w:space="0" w:color="auto"/>
              <w:left w:val="single" w:sz="4" w:space="0" w:color="auto"/>
              <w:bottom w:val="single" w:sz="4" w:space="0" w:color="auto"/>
              <w:right w:val="single" w:sz="4" w:space="0" w:color="auto"/>
            </w:tcBorders>
          </w:tcPr>
          <w:p w14:paraId="61CCE726"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0CCC8316" w14:textId="77777777" w:rsidR="00AA58E4" w:rsidRPr="00033F56" w:rsidRDefault="00AA58E4">
            <w:pPr>
              <w:jc w:val="center"/>
              <w:rPr>
                <w:rFonts w:ascii="Arial" w:hAnsi="Arial" w:cs="Arial"/>
                <w:b/>
                <w:bCs/>
                <w:lang w:val="en-US"/>
              </w:rPr>
            </w:pPr>
          </w:p>
        </w:tc>
      </w:tr>
      <w:tr w:rsidR="00AA58E4" w:rsidRPr="00033F56" w14:paraId="7B6127DE"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15B92F47" w14:textId="77777777" w:rsidR="00AA58E4" w:rsidRPr="00033F56" w:rsidRDefault="00AA58E4">
            <w:pPr>
              <w:jc w:val="center"/>
              <w:rPr>
                <w:rFonts w:ascii="Arial" w:hAnsi="Arial" w:cs="Arial"/>
                <w:b/>
                <w:bCs/>
                <w:lang w:val="en-US"/>
              </w:rPr>
            </w:pPr>
            <w:r w:rsidRPr="00033F56">
              <w:rPr>
                <w:rFonts w:ascii="Arial" w:hAnsi="Arial" w:cs="Arial"/>
                <w:b/>
                <w:bCs/>
              </w:rPr>
              <w:t>9</w:t>
            </w:r>
          </w:p>
        </w:tc>
        <w:tc>
          <w:tcPr>
            <w:tcW w:w="6802" w:type="dxa"/>
            <w:tcBorders>
              <w:top w:val="single" w:sz="4" w:space="0" w:color="auto"/>
              <w:left w:val="single" w:sz="4" w:space="0" w:color="auto"/>
              <w:bottom w:val="single" w:sz="4" w:space="0" w:color="auto"/>
              <w:right w:val="single" w:sz="4" w:space="0" w:color="auto"/>
            </w:tcBorders>
          </w:tcPr>
          <w:p w14:paraId="7C57767B"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426935A9"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593C5A4D" w14:textId="77777777" w:rsidR="00AA58E4" w:rsidRPr="00033F56" w:rsidRDefault="00AA58E4">
            <w:pPr>
              <w:jc w:val="center"/>
              <w:rPr>
                <w:rFonts w:ascii="Arial" w:hAnsi="Arial" w:cs="Arial"/>
                <w:b/>
                <w:bCs/>
                <w:lang w:val="en-US"/>
              </w:rPr>
            </w:pPr>
          </w:p>
        </w:tc>
      </w:tr>
      <w:tr w:rsidR="00AA58E4" w:rsidRPr="00033F56" w14:paraId="3133334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59435F11" w14:textId="77777777" w:rsidR="00AA58E4" w:rsidRPr="00033F56" w:rsidRDefault="00AA58E4">
            <w:pPr>
              <w:jc w:val="center"/>
              <w:rPr>
                <w:rFonts w:ascii="Arial" w:hAnsi="Arial" w:cs="Arial"/>
                <w:b/>
                <w:bCs/>
                <w:lang w:val="en-US"/>
              </w:rPr>
            </w:pPr>
            <w:r w:rsidRPr="00033F56">
              <w:rPr>
                <w:rFonts w:ascii="Arial" w:hAnsi="Arial" w:cs="Arial"/>
                <w:b/>
                <w:bCs/>
              </w:rPr>
              <w:t>10</w:t>
            </w:r>
          </w:p>
        </w:tc>
        <w:tc>
          <w:tcPr>
            <w:tcW w:w="6802" w:type="dxa"/>
            <w:tcBorders>
              <w:top w:val="single" w:sz="4" w:space="0" w:color="auto"/>
              <w:left w:val="single" w:sz="4" w:space="0" w:color="auto"/>
              <w:bottom w:val="single" w:sz="4" w:space="0" w:color="auto"/>
              <w:right w:val="single" w:sz="4" w:space="0" w:color="auto"/>
            </w:tcBorders>
          </w:tcPr>
          <w:p w14:paraId="08A2ECEA" w14:textId="77777777" w:rsidR="00AA58E4" w:rsidRPr="00033F56" w:rsidRDefault="00AA58E4">
            <w:pPr>
              <w:suppressAutoHyphens/>
              <w:jc w:val="both"/>
              <w:rPr>
                <w:rFonts w:ascii="Arial" w:hAnsi="Arial" w:cs="Arial"/>
                <w:lang w:val="en-AU" w:eastAsia="ar-SA"/>
              </w:rPr>
            </w:pPr>
          </w:p>
        </w:tc>
        <w:tc>
          <w:tcPr>
            <w:tcW w:w="1390" w:type="dxa"/>
            <w:tcBorders>
              <w:top w:val="single" w:sz="4" w:space="0" w:color="auto"/>
              <w:left w:val="single" w:sz="4" w:space="0" w:color="auto"/>
              <w:bottom w:val="single" w:sz="4" w:space="0" w:color="auto"/>
              <w:right w:val="single" w:sz="4" w:space="0" w:color="auto"/>
            </w:tcBorders>
          </w:tcPr>
          <w:p w14:paraId="6D678966"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380EF754" w14:textId="77777777" w:rsidR="00AA58E4" w:rsidRPr="00033F56" w:rsidRDefault="00AA58E4">
            <w:pPr>
              <w:jc w:val="center"/>
              <w:rPr>
                <w:rFonts w:ascii="Arial" w:hAnsi="Arial" w:cs="Arial"/>
                <w:b/>
                <w:bCs/>
                <w:lang w:val="en-US"/>
              </w:rPr>
            </w:pPr>
          </w:p>
        </w:tc>
      </w:tr>
      <w:tr w:rsidR="00AA58E4" w:rsidRPr="00033F56" w14:paraId="0AC3A056"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1443C606" w14:textId="77777777" w:rsidR="00AA58E4" w:rsidRPr="00033F56" w:rsidRDefault="00AA58E4">
            <w:pPr>
              <w:jc w:val="center"/>
              <w:rPr>
                <w:rFonts w:ascii="Arial" w:hAnsi="Arial" w:cs="Arial"/>
                <w:b/>
                <w:bCs/>
                <w:lang w:val="en-US"/>
              </w:rPr>
            </w:pPr>
            <w:r w:rsidRPr="00033F56">
              <w:rPr>
                <w:rFonts w:ascii="Arial" w:hAnsi="Arial" w:cs="Arial"/>
                <w:b/>
                <w:bCs/>
              </w:rPr>
              <w:t>11</w:t>
            </w:r>
          </w:p>
        </w:tc>
        <w:tc>
          <w:tcPr>
            <w:tcW w:w="6802" w:type="dxa"/>
            <w:tcBorders>
              <w:top w:val="single" w:sz="4" w:space="0" w:color="auto"/>
              <w:left w:val="single" w:sz="4" w:space="0" w:color="auto"/>
              <w:bottom w:val="single" w:sz="4" w:space="0" w:color="auto"/>
              <w:right w:val="single" w:sz="4" w:space="0" w:color="auto"/>
            </w:tcBorders>
          </w:tcPr>
          <w:p w14:paraId="07109EBD" w14:textId="77777777" w:rsidR="00AA58E4" w:rsidRPr="00033F56" w:rsidRDefault="00AA58E4">
            <w:pPr>
              <w:jc w:val="both"/>
              <w:rPr>
                <w:rFonts w:ascii="Arial" w:hAnsi="Arial" w:cs="Arial"/>
                <w:b/>
                <w:bCs/>
                <w:snapToGrid w:val="0"/>
                <w:lang w:val="en-US"/>
              </w:rPr>
            </w:pPr>
          </w:p>
        </w:tc>
        <w:tc>
          <w:tcPr>
            <w:tcW w:w="1390" w:type="dxa"/>
            <w:tcBorders>
              <w:top w:val="single" w:sz="4" w:space="0" w:color="auto"/>
              <w:left w:val="single" w:sz="4" w:space="0" w:color="auto"/>
              <w:bottom w:val="single" w:sz="4" w:space="0" w:color="auto"/>
              <w:right w:val="single" w:sz="4" w:space="0" w:color="auto"/>
            </w:tcBorders>
          </w:tcPr>
          <w:p w14:paraId="23A661DF"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41057E1B" w14:textId="77777777" w:rsidR="00AA58E4" w:rsidRPr="00033F56" w:rsidRDefault="00AA58E4">
            <w:pPr>
              <w:jc w:val="center"/>
              <w:rPr>
                <w:rFonts w:ascii="Arial" w:hAnsi="Arial" w:cs="Arial"/>
                <w:b/>
                <w:bCs/>
                <w:lang w:val="en-US"/>
              </w:rPr>
            </w:pPr>
          </w:p>
        </w:tc>
      </w:tr>
      <w:tr w:rsidR="00AA58E4" w:rsidRPr="00033F56" w14:paraId="231265D1"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DEAC482" w14:textId="77777777" w:rsidR="00AA58E4" w:rsidRPr="00033F56" w:rsidRDefault="00AA58E4">
            <w:pPr>
              <w:jc w:val="center"/>
              <w:rPr>
                <w:rFonts w:ascii="Arial" w:hAnsi="Arial" w:cs="Arial"/>
                <w:b/>
                <w:bCs/>
                <w:lang w:val="en-US"/>
              </w:rPr>
            </w:pPr>
            <w:r w:rsidRPr="00033F56">
              <w:rPr>
                <w:rFonts w:ascii="Arial" w:hAnsi="Arial" w:cs="Arial"/>
                <w:b/>
                <w:bCs/>
              </w:rPr>
              <w:t>12</w:t>
            </w:r>
          </w:p>
        </w:tc>
        <w:tc>
          <w:tcPr>
            <w:tcW w:w="6802" w:type="dxa"/>
            <w:tcBorders>
              <w:top w:val="single" w:sz="4" w:space="0" w:color="auto"/>
              <w:left w:val="single" w:sz="4" w:space="0" w:color="auto"/>
              <w:bottom w:val="single" w:sz="4" w:space="0" w:color="auto"/>
              <w:right w:val="single" w:sz="4" w:space="0" w:color="auto"/>
            </w:tcBorders>
          </w:tcPr>
          <w:p w14:paraId="02816AB9" w14:textId="77777777" w:rsidR="00AA58E4" w:rsidRPr="00033F56" w:rsidRDefault="00AA58E4">
            <w:pPr>
              <w:jc w:val="both"/>
              <w:rPr>
                <w:rFonts w:ascii="Arial" w:hAnsi="Arial" w:cs="Arial"/>
                <w:snapToGrid w:val="0"/>
                <w:lang w:val="en-US"/>
              </w:rPr>
            </w:pPr>
          </w:p>
        </w:tc>
        <w:tc>
          <w:tcPr>
            <w:tcW w:w="1390" w:type="dxa"/>
            <w:tcBorders>
              <w:top w:val="single" w:sz="4" w:space="0" w:color="auto"/>
              <w:left w:val="single" w:sz="4" w:space="0" w:color="auto"/>
              <w:bottom w:val="single" w:sz="4" w:space="0" w:color="auto"/>
              <w:right w:val="single" w:sz="4" w:space="0" w:color="auto"/>
            </w:tcBorders>
          </w:tcPr>
          <w:p w14:paraId="39E7F73A"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13043282" w14:textId="77777777" w:rsidR="00AA58E4" w:rsidRPr="00033F56" w:rsidRDefault="00AA58E4">
            <w:pPr>
              <w:jc w:val="center"/>
              <w:rPr>
                <w:rFonts w:ascii="Arial" w:hAnsi="Arial" w:cs="Arial"/>
                <w:b/>
                <w:bCs/>
                <w:lang w:val="en-US"/>
              </w:rPr>
            </w:pPr>
          </w:p>
        </w:tc>
      </w:tr>
      <w:tr w:rsidR="00AA58E4" w:rsidRPr="00033F56" w14:paraId="4ABEE025"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13D8CC6F" w14:textId="77777777" w:rsidR="00AA58E4" w:rsidRPr="00033F56" w:rsidRDefault="00AA58E4">
            <w:pPr>
              <w:jc w:val="center"/>
              <w:rPr>
                <w:rFonts w:ascii="Arial" w:hAnsi="Arial" w:cs="Arial"/>
                <w:b/>
                <w:bCs/>
                <w:lang w:val="en-US"/>
              </w:rPr>
            </w:pPr>
            <w:r w:rsidRPr="00033F56">
              <w:rPr>
                <w:rFonts w:ascii="Arial" w:hAnsi="Arial" w:cs="Arial"/>
                <w:b/>
                <w:bCs/>
              </w:rPr>
              <w:t>13</w:t>
            </w:r>
          </w:p>
        </w:tc>
        <w:tc>
          <w:tcPr>
            <w:tcW w:w="6802" w:type="dxa"/>
            <w:tcBorders>
              <w:top w:val="single" w:sz="4" w:space="0" w:color="auto"/>
              <w:left w:val="single" w:sz="4" w:space="0" w:color="auto"/>
              <w:bottom w:val="single" w:sz="4" w:space="0" w:color="auto"/>
              <w:right w:val="single" w:sz="4" w:space="0" w:color="auto"/>
            </w:tcBorders>
          </w:tcPr>
          <w:p w14:paraId="7F277911" w14:textId="77777777" w:rsidR="00AA58E4" w:rsidRPr="00033F56" w:rsidRDefault="00AA58E4">
            <w:pPr>
              <w:jc w:val="both"/>
              <w:rPr>
                <w:rFonts w:ascii="Arial" w:hAnsi="Arial" w:cs="Arial"/>
                <w:snapToGrid w:val="0"/>
                <w:lang w:val="en-US"/>
              </w:rPr>
            </w:pPr>
          </w:p>
        </w:tc>
        <w:tc>
          <w:tcPr>
            <w:tcW w:w="1390" w:type="dxa"/>
            <w:tcBorders>
              <w:top w:val="single" w:sz="4" w:space="0" w:color="auto"/>
              <w:left w:val="single" w:sz="4" w:space="0" w:color="auto"/>
              <w:bottom w:val="single" w:sz="4" w:space="0" w:color="auto"/>
              <w:right w:val="single" w:sz="4" w:space="0" w:color="auto"/>
            </w:tcBorders>
          </w:tcPr>
          <w:p w14:paraId="285C6A9A"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7C725F4C" w14:textId="77777777" w:rsidR="00AA58E4" w:rsidRPr="00033F56" w:rsidRDefault="00AA58E4">
            <w:pPr>
              <w:jc w:val="center"/>
              <w:rPr>
                <w:rFonts w:ascii="Arial" w:hAnsi="Arial" w:cs="Arial"/>
                <w:b/>
                <w:bCs/>
                <w:lang w:val="en-US"/>
              </w:rPr>
            </w:pPr>
          </w:p>
        </w:tc>
      </w:tr>
      <w:tr w:rsidR="00AA58E4" w:rsidRPr="00033F56" w14:paraId="54ACCFA2"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17A9B6E6" w14:textId="77777777" w:rsidR="00AA58E4" w:rsidRPr="00033F56" w:rsidRDefault="00AA58E4">
            <w:pPr>
              <w:jc w:val="center"/>
              <w:rPr>
                <w:rFonts w:ascii="Arial" w:hAnsi="Arial" w:cs="Arial"/>
                <w:b/>
                <w:bCs/>
                <w:lang w:val="en-US"/>
              </w:rPr>
            </w:pPr>
            <w:r w:rsidRPr="00033F56">
              <w:rPr>
                <w:rFonts w:ascii="Arial" w:hAnsi="Arial" w:cs="Arial"/>
                <w:b/>
                <w:bCs/>
              </w:rPr>
              <w:t>14</w:t>
            </w:r>
          </w:p>
        </w:tc>
        <w:tc>
          <w:tcPr>
            <w:tcW w:w="6802" w:type="dxa"/>
            <w:tcBorders>
              <w:top w:val="single" w:sz="4" w:space="0" w:color="auto"/>
              <w:left w:val="single" w:sz="4" w:space="0" w:color="auto"/>
              <w:bottom w:val="single" w:sz="4" w:space="0" w:color="auto"/>
              <w:right w:val="single" w:sz="4" w:space="0" w:color="auto"/>
            </w:tcBorders>
          </w:tcPr>
          <w:p w14:paraId="64DA45A8" w14:textId="77777777" w:rsidR="00AA58E4" w:rsidRPr="00033F56" w:rsidRDefault="00AA58E4">
            <w:pPr>
              <w:jc w:val="both"/>
              <w:rPr>
                <w:rFonts w:ascii="Arial" w:hAnsi="Arial" w:cs="Arial"/>
                <w:snapToGrid w:val="0"/>
                <w:lang w:val="en-US"/>
              </w:rPr>
            </w:pPr>
          </w:p>
        </w:tc>
        <w:tc>
          <w:tcPr>
            <w:tcW w:w="1390" w:type="dxa"/>
            <w:tcBorders>
              <w:top w:val="single" w:sz="4" w:space="0" w:color="auto"/>
              <w:left w:val="single" w:sz="4" w:space="0" w:color="auto"/>
              <w:bottom w:val="single" w:sz="4" w:space="0" w:color="auto"/>
              <w:right w:val="single" w:sz="4" w:space="0" w:color="auto"/>
            </w:tcBorders>
          </w:tcPr>
          <w:p w14:paraId="24AF2F66"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6FBA2F13" w14:textId="77777777" w:rsidR="00AA58E4" w:rsidRPr="00033F56" w:rsidRDefault="00AA58E4">
            <w:pPr>
              <w:jc w:val="center"/>
              <w:rPr>
                <w:rFonts w:ascii="Arial" w:hAnsi="Arial" w:cs="Arial"/>
                <w:b/>
                <w:bCs/>
                <w:lang w:val="en-US"/>
              </w:rPr>
            </w:pPr>
          </w:p>
        </w:tc>
      </w:tr>
      <w:tr w:rsidR="00AA58E4" w:rsidRPr="00033F56" w14:paraId="2308C4DF"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4A64AB4" w14:textId="77777777" w:rsidR="00AA58E4" w:rsidRPr="00033F56" w:rsidRDefault="00AA58E4">
            <w:pPr>
              <w:jc w:val="center"/>
              <w:rPr>
                <w:rFonts w:ascii="Arial" w:hAnsi="Arial" w:cs="Arial"/>
                <w:b/>
                <w:bCs/>
                <w:lang w:val="en-US"/>
              </w:rPr>
            </w:pPr>
            <w:r w:rsidRPr="00033F56">
              <w:rPr>
                <w:rFonts w:ascii="Arial" w:hAnsi="Arial" w:cs="Arial"/>
                <w:b/>
                <w:bCs/>
              </w:rPr>
              <w:t>16</w:t>
            </w:r>
          </w:p>
        </w:tc>
        <w:tc>
          <w:tcPr>
            <w:tcW w:w="6802" w:type="dxa"/>
            <w:tcBorders>
              <w:top w:val="single" w:sz="4" w:space="0" w:color="auto"/>
              <w:left w:val="single" w:sz="4" w:space="0" w:color="auto"/>
              <w:bottom w:val="single" w:sz="4" w:space="0" w:color="auto"/>
              <w:right w:val="single" w:sz="4" w:space="0" w:color="auto"/>
            </w:tcBorders>
          </w:tcPr>
          <w:p w14:paraId="7A8C8E7D" w14:textId="77777777" w:rsidR="00AA58E4" w:rsidRPr="00033F56" w:rsidRDefault="00AA58E4">
            <w:pPr>
              <w:suppressAutoHyphens/>
              <w:ind w:left="720"/>
              <w:rPr>
                <w:rFonts w:ascii="Arial" w:hAnsi="Arial" w:cs="Arial"/>
                <w:lang w:val="en-US"/>
              </w:rPr>
            </w:pPr>
          </w:p>
        </w:tc>
        <w:tc>
          <w:tcPr>
            <w:tcW w:w="1390" w:type="dxa"/>
            <w:tcBorders>
              <w:top w:val="single" w:sz="4" w:space="0" w:color="auto"/>
              <w:left w:val="single" w:sz="4" w:space="0" w:color="auto"/>
              <w:bottom w:val="single" w:sz="4" w:space="0" w:color="auto"/>
              <w:right w:val="single" w:sz="4" w:space="0" w:color="auto"/>
            </w:tcBorders>
          </w:tcPr>
          <w:p w14:paraId="7D434CF7"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19EC8DCE" w14:textId="77777777" w:rsidR="00AA58E4" w:rsidRPr="00033F56" w:rsidRDefault="00AA58E4">
            <w:pPr>
              <w:jc w:val="center"/>
              <w:rPr>
                <w:rFonts w:ascii="Arial" w:hAnsi="Arial" w:cs="Arial"/>
                <w:b/>
                <w:bCs/>
                <w:lang w:val="en-US"/>
              </w:rPr>
            </w:pPr>
          </w:p>
        </w:tc>
      </w:tr>
      <w:tr w:rsidR="00AA58E4" w:rsidRPr="00033F56" w14:paraId="6FD4741C"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227558DC" w14:textId="77777777" w:rsidR="00AA58E4" w:rsidRPr="00033F56" w:rsidRDefault="00AA58E4">
            <w:pPr>
              <w:jc w:val="center"/>
              <w:rPr>
                <w:rFonts w:ascii="Arial" w:hAnsi="Arial" w:cs="Arial"/>
                <w:b/>
                <w:bCs/>
                <w:lang w:val="en-US"/>
              </w:rPr>
            </w:pPr>
            <w:r w:rsidRPr="00033F56">
              <w:rPr>
                <w:rFonts w:ascii="Arial" w:hAnsi="Arial" w:cs="Arial"/>
                <w:b/>
                <w:bCs/>
              </w:rPr>
              <w:t>17</w:t>
            </w:r>
          </w:p>
        </w:tc>
        <w:tc>
          <w:tcPr>
            <w:tcW w:w="6802" w:type="dxa"/>
            <w:tcBorders>
              <w:top w:val="single" w:sz="4" w:space="0" w:color="auto"/>
              <w:left w:val="single" w:sz="4" w:space="0" w:color="auto"/>
              <w:bottom w:val="single" w:sz="4" w:space="0" w:color="auto"/>
              <w:right w:val="single" w:sz="4" w:space="0" w:color="auto"/>
            </w:tcBorders>
          </w:tcPr>
          <w:p w14:paraId="0ADEAC18" w14:textId="77777777" w:rsidR="00AA58E4" w:rsidRPr="00033F56" w:rsidRDefault="00AA58E4">
            <w:pPr>
              <w:jc w:val="both"/>
              <w:rPr>
                <w:rFonts w:ascii="Arial" w:hAnsi="Arial" w:cs="Arial"/>
                <w:lang w:val="en-US"/>
              </w:rPr>
            </w:pPr>
          </w:p>
        </w:tc>
        <w:tc>
          <w:tcPr>
            <w:tcW w:w="1390" w:type="dxa"/>
            <w:tcBorders>
              <w:top w:val="single" w:sz="4" w:space="0" w:color="auto"/>
              <w:left w:val="single" w:sz="4" w:space="0" w:color="auto"/>
              <w:bottom w:val="single" w:sz="4" w:space="0" w:color="auto"/>
              <w:right w:val="single" w:sz="4" w:space="0" w:color="auto"/>
            </w:tcBorders>
          </w:tcPr>
          <w:p w14:paraId="1B7CC2BA"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1C472147" w14:textId="77777777" w:rsidR="00AA58E4" w:rsidRPr="00033F56" w:rsidRDefault="00AA58E4">
            <w:pPr>
              <w:jc w:val="center"/>
              <w:rPr>
                <w:rFonts w:ascii="Arial" w:hAnsi="Arial" w:cs="Arial"/>
                <w:b/>
                <w:bCs/>
                <w:lang w:val="en-US"/>
              </w:rPr>
            </w:pPr>
          </w:p>
        </w:tc>
      </w:tr>
      <w:tr w:rsidR="00AA58E4" w:rsidRPr="00033F56" w14:paraId="53C80853"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447755C6" w14:textId="77777777" w:rsidR="00AA58E4" w:rsidRPr="00033F56" w:rsidRDefault="00AA58E4">
            <w:pPr>
              <w:jc w:val="center"/>
              <w:rPr>
                <w:rFonts w:ascii="Arial" w:hAnsi="Arial" w:cs="Arial"/>
                <w:b/>
                <w:bCs/>
                <w:lang w:val="en-US"/>
              </w:rPr>
            </w:pPr>
            <w:r w:rsidRPr="00033F56">
              <w:rPr>
                <w:rFonts w:ascii="Arial" w:hAnsi="Arial" w:cs="Arial"/>
                <w:b/>
                <w:bCs/>
              </w:rPr>
              <w:t>18</w:t>
            </w:r>
          </w:p>
        </w:tc>
        <w:tc>
          <w:tcPr>
            <w:tcW w:w="6802" w:type="dxa"/>
            <w:tcBorders>
              <w:top w:val="single" w:sz="4" w:space="0" w:color="auto"/>
              <w:left w:val="single" w:sz="4" w:space="0" w:color="auto"/>
              <w:bottom w:val="single" w:sz="4" w:space="0" w:color="auto"/>
              <w:right w:val="single" w:sz="4" w:space="0" w:color="auto"/>
            </w:tcBorders>
          </w:tcPr>
          <w:p w14:paraId="312273A8" w14:textId="77777777" w:rsidR="00AA58E4" w:rsidRPr="00033F56" w:rsidRDefault="00AA58E4">
            <w:pPr>
              <w:jc w:val="both"/>
              <w:rPr>
                <w:rFonts w:ascii="Arial" w:hAnsi="Arial" w:cs="Arial"/>
                <w:snapToGrid w:val="0"/>
                <w:u w:val="single"/>
                <w:lang w:val="en-US"/>
              </w:rPr>
            </w:pPr>
          </w:p>
        </w:tc>
        <w:tc>
          <w:tcPr>
            <w:tcW w:w="1390" w:type="dxa"/>
            <w:tcBorders>
              <w:top w:val="single" w:sz="4" w:space="0" w:color="auto"/>
              <w:left w:val="single" w:sz="4" w:space="0" w:color="auto"/>
              <w:bottom w:val="single" w:sz="4" w:space="0" w:color="auto"/>
              <w:right w:val="single" w:sz="4" w:space="0" w:color="auto"/>
            </w:tcBorders>
          </w:tcPr>
          <w:p w14:paraId="11BBCEFF"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6D00D3BE" w14:textId="77777777" w:rsidR="00AA58E4" w:rsidRPr="00033F56" w:rsidRDefault="00AA58E4">
            <w:pPr>
              <w:jc w:val="center"/>
              <w:rPr>
                <w:rFonts w:ascii="Arial" w:hAnsi="Arial" w:cs="Arial"/>
                <w:b/>
                <w:bCs/>
                <w:lang w:val="en-US"/>
              </w:rPr>
            </w:pPr>
          </w:p>
        </w:tc>
      </w:tr>
      <w:tr w:rsidR="00AA58E4" w:rsidRPr="00033F56" w14:paraId="4F4B038B"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3BF42BFF" w14:textId="77777777" w:rsidR="00AA58E4" w:rsidRPr="00033F56" w:rsidRDefault="00AA58E4">
            <w:pPr>
              <w:jc w:val="center"/>
              <w:rPr>
                <w:rFonts w:ascii="Arial" w:hAnsi="Arial" w:cs="Arial"/>
                <w:b/>
                <w:bCs/>
                <w:lang w:val="en-US"/>
              </w:rPr>
            </w:pPr>
            <w:r w:rsidRPr="00033F56">
              <w:rPr>
                <w:rFonts w:ascii="Arial" w:hAnsi="Arial" w:cs="Arial"/>
                <w:b/>
                <w:bCs/>
              </w:rPr>
              <w:t>19</w:t>
            </w:r>
          </w:p>
        </w:tc>
        <w:tc>
          <w:tcPr>
            <w:tcW w:w="6802" w:type="dxa"/>
            <w:tcBorders>
              <w:top w:val="single" w:sz="4" w:space="0" w:color="auto"/>
              <w:left w:val="single" w:sz="4" w:space="0" w:color="auto"/>
              <w:bottom w:val="single" w:sz="4" w:space="0" w:color="auto"/>
              <w:right w:val="single" w:sz="4" w:space="0" w:color="auto"/>
            </w:tcBorders>
          </w:tcPr>
          <w:p w14:paraId="2148B94B" w14:textId="77777777" w:rsidR="00AA58E4" w:rsidRPr="00033F56" w:rsidRDefault="00AA58E4">
            <w:pPr>
              <w:jc w:val="both"/>
              <w:rPr>
                <w:rFonts w:ascii="Arial" w:hAnsi="Arial" w:cs="Arial"/>
                <w:lang w:val="en-US"/>
              </w:rPr>
            </w:pPr>
          </w:p>
        </w:tc>
        <w:tc>
          <w:tcPr>
            <w:tcW w:w="1390" w:type="dxa"/>
            <w:tcBorders>
              <w:top w:val="single" w:sz="4" w:space="0" w:color="auto"/>
              <w:left w:val="single" w:sz="4" w:space="0" w:color="auto"/>
              <w:bottom w:val="single" w:sz="4" w:space="0" w:color="auto"/>
              <w:right w:val="single" w:sz="4" w:space="0" w:color="auto"/>
            </w:tcBorders>
          </w:tcPr>
          <w:p w14:paraId="7DF93C0C"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5D819557" w14:textId="77777777" w:rsidR="00AA58E4" w:rsidRPr="00033F56" w:rsidRDefault="00AA58E4">
            <w:pPr>
              <w:jc w:val="center"/>
              <w:rPr>
                <w:rFonts w:ascii="Arial" w:hAnsi="Arial" w:cs="Arial"/>
                <w:b/>
                <w:bCs/>
                <w:lang w:val="en-US"/>
              </w:rPr>
            </w:pPr>
          </w:p>
        </w:tc>
      </w:tr>
      <w:tr w:rsidR="00AA58E4" w:rsidRPr="00033F56" w14:paraId="6FC3A7AA" w14:textId="77777777" w:rsidTr="00AA58E4">
        <w:tc>
          <w:tcPr>
            <w:tcW w:w="742" w:type="dxa"/>
            <w:tcBorders>
              <w:top w:val="single" w:sz="4" w:space="0" w:color="auto"/>
              <w:left w:val="single" w:sz="4" w:space="0" w:color="auto"/>
              <w:bottom w:val="single" w:sz="4" w:space="0" w:color="auto"/>
              <w:right w:val="single" w:sz="4" w:space="0" w:color="auto"/>
            </w:tcBorders>
            <w:hideMark/>
          </w:tcPr>
          <w:p w14:paraId="0BD3DCA4" w14:textId="77777777" w:rsidR="00AA58E4" w:rsidRPr="00033F56" w:rsidRDefault="00AA58E4">
            <w:pPr>
              <w:jc w:val="center"/>
              <w:rPr>
                <w:rFonts w:ascii="Arial" w:hAnsi="Arial" w:cs="Arial"/>
                <w:b/>
                <w:bCs/>
                <w:lang w:val="en-US"/>
              </w:rPr>
            </w:pPr>
            <w:r w:rsidRPr="00033F56">
              <w:rPr>
                <w:rFonts w:ascii="Arial" w:hAnsi="Arial" w:cs="Arial"/>
                <w:b/>
                <w:bCs/>
              </w:rPr>
              <w:t>20</w:t>
            </w:r>
          </w:p>
        </w:tc>
        <w:tc>
          <w:tcPr>
            <w:tcW w:w="6802" w:type="dxa"/>
            <w:tcBorders>
              <w:top w:val="single" w:sz="4" w:space="0" w:color="auto"/>
              <w:left w:val="single" w:sz="4" w:space="0" w:color="auto"/>
              <w:bottom w:val="single" w:sz="4" w:space="0" w:color="auto"/>
              <w:right w:val="single" w:sz="4" w:space="0" w:color="auto"/>
            </w:tcBorders>
          </w:tcPr>
          <w:p w14:paraId="59C43DB1" w14:textId="77777777" w:rsidR="00AA58E4" w:rsidRPr="00033F56" w:rsidRDefault="00AA58E4">
            <w:pPr>
              <w:jc w:val="both"/>
              <w:rPr>
                <w:rFonts w:ascii="Arial" w:hAnsi="Arial" w:cs="Arial"/>
                <w:lang w:val="en-US"/>
              </w:rPr>
            </w:pPr>
          </w:p>
        </w:tc>
        <w:tc>
          <w:tcPr>
            <w:tcW w:w="1390" w:type="dxa"/>
            <w:tcBorders>
              <w:top w:val="single" w:sz="4" w:space="0" w:color="auto"/>
              <w:left w:val="single" w:sz="4" w:space="0" w:color="auto"/>
              <w:bottom w:val="single" w:sz="4" w:space="0" w:color="auto"/>
              <w:right w:val="single" w:sz="4" w:space="0" w:color="auto"/>
            </w:tcBorders>
          </w:tcPr>
          <w:p w14:paraId="587F9F64" w14:textId="77777777" w:rsidR="00AA58E4" w:rsidRPr="00033F56" w:rsidRDefault="00AA58E4">
            <w:pPr>
              <w:jc w:val="center"/>
              <w:rPr>
                <w:rFonts w:ascii="Arial" w:hAnsi="Arial" w:cs="Arial"/>
                <w:b/>
                <w:bCs/>
                <w:lang w:val="en-US"/>
              </w:rPr>
            </w:pPr>
          </w:p>
        </w:tc>
        <w:tc>
          <w:tcPr>
            <w:tcW w:w="1182" w:type="dxa"/>
            <w:tcBorders>
              <w:top w:val="single" w:sz="4" w:space="0" w:color="auto"/>
              <w:left w:val="single" w:sz="4" w:space="0" w:color="auto"/>
              <w:bottom w:val="single" w:sz="4" w:space="0" w:color="auto"/>
              <w:right w:val="single" w:sz="4" w:space="0" w:color="auto"/>
            </w:tcBorders>
          </w:tcPr>
          <w:p w14:paraId="3312B557" w14:textId="77777777" w:rsidR="00AA58E4" w:rsidRPr="00033F56" w:rsidRDefault="00AA58E4">
            <w:pPr>
              <w:jc w:val="center"/>
              <w:rPr>
                <w:rFonts w:ascii="Arial" w:hAnsi="Arial" w:cs="Arial"/>
                <w:b/>
                <w:bCs/>
                <w:lang w:val="en-US"/>
              </w:rPr>
            </w:pPr>
          </w:p>
        </w:tc>
      </w:tr>
    </w:tbl>
    <w:p w14:paraId="40041586" w14:textId="77777777" w:rsidR="00AA58E4" w:rsidRPr="00033F56" w:rsidRDefault="00AA58E4" w:rsidP="00AA58E4">
      <w:pPr>
        <w:rPr>
          <w:rFonts w:ascii="Arial" w:hAnsi="Arial" w:cs="Arial"/>
          <w:i/>
          <w:iCs/>
          <w:lang w:val="en-US"/>
        </w:rPr>
      </w:pPr>
    </w:p>
    <w:p w14:paraId="77BA9DC1" w14:textId="77777777" w:rsidR="00AA58E4" w:rsidRPr="00033F56" w:rsidRDefault="00AA58E4" w:rsidP="00AA58E4">
      <w:pPr>
        <w:rPr>
          <w:rFonts w:ascii="Arial" w:hAnsi="Arial" w:cs="Arial"/>
          <w:i/>
          <w:iCs/>
        </w:rPr>
      </w:pPr>
    </w:p>
    <w:p w14:paraId="4D42DA6A" w14:textId="77777777" w:rsidR="00AA58E4" w:rsidRPr="00033F56" w:rsidRDefault="00AA58E4" w:rsidP="00AA58E4">
      <w:pPr>
        <w:jc w:val="both"/>
        <w:rPr>
          <w:rFonts w:ascii="Arial" w:hAnsi="Arial" w:cs="Arial"/>
          <w:b/>
          <w:bCs/>
          <w:lang w:val="pt-BR"/>
        </w:rPr>
      </w:pPr>
      <w:r w:rsidRPr="00033F56">
        <w:rPr>
          <w:rFonts w:ascii="Arial" w:hAnsi="Arial" w:cs="Arial"/>
          <w:b/>
          <w:bCs/>
          <w:lang w:val="pt-BR"/>
        </w:rPr>
        <w:t>Data:______________________</w:t>
      </w:r>
    </w:p>
    <w:p w14:paraId="18C20487" w14:textId="77777777" w:rsidR="00AA58E4" w:rsidRPr="00033F56" w:rsidRDefault="00AA58E4" w:rsidP="00AA58E4">
      <w:pPr>
        <w:jc w:val="both"/>
        <w:rPr>
          <w:rFonts w:ascii="Arial" w:hAnsi="Arial" w:cs="Arial"/>
          <w:b/>
          <w:bCs/>
          <w:lang w:val="pt-BR"/>
        </w:rPr>
      </w:pPr>
      <w:r w:rsidRPr="00033F56">
        <w:rPr>
          <w:rFonts w:ascii="Arial" w:hAnsi="Arial" w:cs="Arial"/>
          <w:b/>
          <w:bCs/>
          <w:lang w:val="pt-BR"/>
        </w:rPr>
        <w:t>Denumire Ofertant:________________</w:t>
      </w:r>
    </w:p>
    <w:p w14:paraId="663477B9" w14:textId="77777777" w:rsidR="00AA58E4" w:rsidRPr="00033F56" w:rsidRDefault="00AA58E4" w:rsidP="00AA58E4">
      <w:pPr>
        <w:jc w:val="both"/>
        <w:rPr>
          <w:rFonts w:ascii="Arial" w:hAnsi="Arial" w:cs="Arial"/>
          <w:b/>
          <w:bCs/>
          <w:lang w:val="fr-FR"/>
        </w:rPr>
      </w:pPr>
      <w:proofErr w:type="spellStart"/>
      <w:r w:rsidRPr="00033F56">
        <w:rPr>
          <w:rFonts w:ascii="Arial" w:hAnsi="Arial" w:cs="Arial"/>
          <w:b/>
          <w:bCs/>
          <w:lang w:val="fr-FR"/>
        </w:rPr>
        <w:t>Semnaturare</w:t>
      </w:r>
      <w:proofErr w:type="spellEnd"/>
      <w:r w:rsidRPr="00033F56">
        <w:rPr>
          <w:rFonts w:ascii="Arial" w:hAnsi="Arial" w:cs="Arial"/>
          <w:b/>
          <w:bCs/>
          <w:lang w:val="fr-FR"/>
        </w:rPr>
        <w:t xml:space="preserve"> prezentant </w:t>
      </w:r>
      <w:proofErr w:type="gramStart"/>
      <w:r w:rsidRPr="00033F56">
        <w:rPr>
          <w:rFonts w:ascii="Arial" w:hAnsi="Arial" w:cs="Arial"/>
          <w:b/>
          <w:bCs/>
          <w:lang w:val="fr-FR"/>
        </w:rPr>
        <w:t>legal:_</w:t>
      </w:r>
      <w:proofErr w:type="gramEnd"/>
      <w:r w:rsidRPr="00033F56">
        <w:rPr>
          <w:rFonts w:ascii="Arial" w:hAnsi="Arial" w:cs="Arial"/>
          <w:b/>
          <w:bCs/>
          <w:lang w:val="fr-FR"/>
        </w:rPr>
        <w:t>_________________</w:t>
      </w:r>
    </w:p>
    <w:p w14:paraId="05E1D565" w14:textId="77777777" w:rsidR="00AA58E4" w:rsidRPr="00033F56" w:rsidRDefault="00AA58E4" w:rsidP="00AA58E4">
      <w:pPr>
        <w:rPr>
          <w:rFonts w:ascii="Arial" w:hAnsi="Arial" w:cs="Arial"/>
          <w:lang w:val="pt-BR"/>
        </w:rPr>
      </w:pPr>
    </w:p>
    <w:p w14:paraId="43C4275B" w14:textId="77777777" w:rsidR="00AA58E4" w:rsidRPr="00033F56" w:rsidRDefault="00AA58E4" w:rsidP="00AA58E4">
      <w:pPr>
        <w:autoSpaceDE w:val="0"/>
        <w:autoSpaceDN w:val="0"/>
        <w:adjustRightInd w:val="0"/>
        <w:jc w:val="center"/>
        <w:rPr>
          <w:rFonts w:ascii="Arial" w:hAnsi="Arial" w:cs="Arial"/>
          <w:b/>
          <w:bCs/>
          <w:lang w:val="fr-FR"/>
        </w:rPr>
      </w:pPr>
    </w:p>
    <w:p w14:paraId="5726B994" w14:textId="77777777" w:rsidR="00AA58E4" w:rsidRPr="00033F56" w:rsidRDefault="00AA58E4" w:rsidP="00AA58E4">
      <w:pPr>
        <w:autoSpaceDE w:val="0"/>
        <w:autoSpaceDN w:val="0"/>
        <w:adjustRightInd w:val="0"/>
        <w:jc w:val="center"/>
        <w:rPr>
          <w:rFonts w:ascii="Arial" w:hAnsi="Arial" w:cs="Arial"/>
          <w:b/>
          <w:bCs/>
          <w:lang w:val="fr-FR"/>
        </w:rPr>
      </w:pPr>
    </w:p>
    <w:p w14:paraId="03AA55B6" w14:textId="77777777" w:rsidR="00AA58E4" w:rsidRPr="00033F56" w:rsidRDefault="00AA58E4" w:rsidP="00AA58E4">
      <w:pPr>
        <w:autoSpaceDE w:val="0"/>
        <w:autoSpaceDN w:val="0"/>
        <w:adjustRightInd w:val="0"/>
        <w:jc w:val="center"/>
        <w:rPr>
          <w:rFonts w:ascii="Arial" w:hAnsi="Arial" w:cs="Arial"/>
          <w:b/>
          <w:bCs/>
          <w:lang w:val="fr-FR"/>
        </w:rPr>
      </w:pPr>
    </w:p>
    <w:p w14:paraId="38A6CCA8" w14:textId="77777777" w:rsidR="00AA58E4" w:rsidRPr="00033F56" w:rsidRDefault="00AA58E4" w:rsidP="00AA58E4">
      <w:pPr>
        <w:rPr>
          <w:rFonts w:ascii="Arial" w:hAnsi="Arial" w:cs="Arial"/>
          <w:lang w:val="pt-BR"/>
        </w:rPr>
      </w:pPr>
    </w:p>
    <w:p w14:paraId="720622F1" w14:textId="77777777" w:rsidR="00AA58E4" w:rsidRPr="00033F56" w:rsidRDefault="00AA58E4" w:rsidP="00AA58E4">
      <w:pPr>
        <w:rPr>
          <w:rFonts w:ascii="Arial" w:hAnsi="Arial" w:cs="Arial"/>
          <w:lang w:val="pt-BR"/>
        </w:rPr>
      </w:pPr>
    </w:p>
    <w:p w14:paraId="7077768D" w14:textId="77777777" w:rsidR="00AA58E4" w:rsidRPr="00033F56" w:rsidRDefault="00AA58E4" w:rsidP="00AA58E4">
      <w:pPr>
        <w:rPr>
          <w:rFonts w:ascii="Arial" w:hAnsi="Arial" w:cs="Arial"/>
          <w:lang w:val="pt-BR"/>
        </w:rPr>
      </w:pPr>
    </w:p>
    <w:p w14:paraId="320BFAEE" w14:textId="77777777" w:rsidR="00AA58E4" w:rsidRPr="00033F56" w:rsidRDefault="00AA58E4" w:rsidP="00AA58E4">
      <w:pPr>
        <w:rPr>
          <w:rFonts w:ascii="Arial" w:hAnsi="Arial" w:cs="Arial"/>
          <w:b/>
          <w:noProof/>
          <w:lang w:val="es-ES"/>
        </w:rPr>
      </w:pPr>
    </w:p>
    <w:p w14:paraId="10A6521B" w14:textId="77777777" w:rsidR="00AA58E4" w:rsidRPr="00033F56" w:rsidRDefault="00AA58E4" w:rsidP="00AA58E4">
      <w:pPr>
        <w:rPr>
          <w:rFonts w:ascii="Arial" w:hAnsi="Arial" w:cs="Arial"/>
          <w:b/>
          <w:noProof/>
          <w:lang w:val="es-ES"/>
        </w:rPr>
      </w:pPr>
      <w:r w:rsidRPr="00033F56">
        <w:rPr>
          <w:rFonts w:ascii="Arial" w:hAnsi="Arial" w:cs="Arial"/>
          <w:b/>
          <w:noProof/>
          <w:lang w:val="es-ES"/>
        </w:rPr>
        <w:t xml:space="preserve">                                                     </w:t>
      </w:r>
    </w:p>
    <w:p w14:paraId="57A8A0E3" w14:textId="77777777" w:rsidR="00AA58E4" w:rsidRPr="00033F56" w:rsidRDefault="00AA58E4" w:rsidP="00AA58E4">
      <w:pPr>
        <w:rPr>
          <w:rFonts w:ascii="Arial" w:hAnsi="Arial" w:cs="Arial"/>
          <w:b/>
          <w:noProof/>
          <w:lang w:val="es-ES"/>
        </w:rPr>
      </w:pPr>
    </w:p>
    <w:p w14:paraId="7B30FE73" w14:textId="77777777" w:rsidR="00AA58E4" w:rsidRPr="00033F56" w:rsidRDefault="00AA58E4" w:rsidP="00AA58E4">
      <w:pPr>
        <w:rPr>
          <w:rFonts w:ascii="Arial" w:hAnsi="Arial" w:cs="Arial"/>
          <w:b/>
          <w:noProof/>
          <w:lang w:val="es-ES"/>
        </w:rPr>
      </w:pPr>
    </w:p>
    <w:p w14:paraId="219E87C0" w14:textId="77777777" w:rsidR="00AA58E4" w:rsidRPr="00033F56" w:rsidRDefault="00AA58E4" w:rsidP="00AA58E4">
      <w:pPr>
        <w:rPr>
          <w:rFonts w:ascii="Arial" w:hAnsi="Arial" w:cs="Arial"/>
          <w:b/>
          <w:noProof/>
          <w:lang w:val="es-ES"/>
        </w:rPr>
      </w:pPr>
      <w:r w:rsidRPr="00033F56">
        <w:rPr>
          <w:rFonts w:ascii="Arial" w:hAnsi="Arial" w:cs="Arial"/>
          <w:b/>
          <w:noProof/>
          <w:lang w:val="es-ES"/>
        </w:rPr>
        <w:t xml:space="preserve">                                                          </w:t>
      </w:r>
    </w:p>
    <w:p w14:paraId="59CAA1E5" w14:textId="77777777" w:rsidR="00AA58E4" w:rsidRPr="00033F56" w:rsidRDefault="00AA58E4" w:rsidP="00AA58E4">
      <w:pPr>
        <w:rPr>
          <w:rFonts w:ascii="Arial" w:hAnsi="Arial" w:cs="Arial"/>
          <w:b/>
          <w:noProof/>
          <w:lang w:val="es-ES"/>
        </w:rPr>
      </w:pPr>
    </w:p>
    <w:p w14:paraId="4DB1C387" w14:textId="77777777" w:rsidR="00AA58E4" w:rsidRPr="00033F56" w:rsidRDefault="00AA58E4" w:rsidP="00AA58E4">
      <w:pPr>
        <w:rPr>
          <w:rFonts w:ascii="Arial" w:hAnsi="Arial" w:cs="Arial"/>
          <w:b/>
          <w:noProof/>
          <w:lang w:val="es-ES"/>
        </w:rPr>
      </w:pPr>
      <w:r w:rsidRPr="00033F56">
        <w:rPr>
          <w:rFonts w:ascii="Arial" w:hAnsi="Arial" w:cs="Arial"/>
          <w:b/>
          <w:noProof/>
          <w:lang w:val="es-ES"/>
        </w:rPr>
        <w:t xml:space="preserve">                                                          </w:t>
      </w:r>
    </w:p>
    <w:p w14:paraId="37A6FD1E" w14:textId="77777777" w:rsidR="00AA58E4" w:rsidRPr="00033F56" w:rsidRDefault="00AA58E4" w:rsidP="00AA58E4">
      <w:pPr>
        <w:rPr>
          <w:rFonts w:ascii="Arial" w:hAnsi="Arial" w:cs="Arial"/>
          <w:b/>
          <w:noProof/>
          <w:lang w:val="es-ES"/>
        </w:rPr>
      </w:pPr>
      <w:r w:rsidRPr="00033F56">
        <w:rPr>
          <w:rFonts w:ascii="Arial" w:hAnsi="Arial" w:cs="Arial"/>
          <w:b/>
          <w:noProof/>
          <w:lang w:val="es-ES"/>
        </w:rPr>
        <w:t xml:space="preserve">                                                                   </w:t>
      </w:r>
    </w:p>
    <w:p w14:paraId="1C493108" w14:textId="77777777" w:rsidR="00AA58E4" w:rsidRPr="00033F56" w:rsidRDefault="00AA58E4" w:rsidP="00AA58E4">
      <w:pPr>
        <w:rPr>
          <w:rFonts w:ascii="Arial" w:hAnsi="Arial" w:cs="Arial"/>
          <w:b/>
          <w:noProof/>
          <w:lang w:val="es-ES"/>
        </w:rPr>
      </w:pPr>
    </w:p>
    <w:p w14:paraId="3EEABE2C" w14:textId="77777777" w:rsidR="00AA58E4" w:rsidRPr="00033F56" w:rsidRDefault="00AA58E4" w:rsidP="00AA58E4">
      <w:pPr>
        <w:rPr>
          <w:rFonts w:ascii="Arial" w:hAnsi="Arial" w:cs="Arial"/>
          <w:b/>
          <w:noProof/>
          <w:lang w:val="es-ES"/>
        </w:rPr>
      </w:pPr>
    </w:p>
    <w:p w14:paraId="4E8E75A6" w14:textId="77777777" w:rsidR="00AA58E4" w:rsidRPr="00033F56" w:rsidRDefault="00AA58E4" w:rsidP="00AA58E4">
      <w:pPr>
        <w:rPr>
          <w:rFonts w:ascii="Arial" w:hAnsi="Arial" w:cs="Arial"/>
          <w:b/>
          <w:noProof/>
          <w:lang w:val="es-ES"/>
        </w:rPr>
      </w:pPr>
    </w:p>
    <w:p w14:paraId="4A444F13" w14:textId="77777777" w:rsidR="00AA58E4" w:rsidRPr="00033F56" w:rsidRDefault="00AA58E4" w:rsidP="00AA58E4">
      <w:pPr>
        <w:rPr>
          <w:rFonts w:ascii="Arial" w:hAnsi="Arial" w:cs="Arial"/>
          <w:b/>
          <w:noProof/>
          <w:lang w:val="es-ES"/>
        </w:rPr>
      </w:pPr>
    </w:p>
    <w:p w14:paraId="399A69B7" w14:textId="77777777" w:rsidR="00AA58E4" w:rsidRPr="00033F56" w:rsidRDefault="00AA58E4" w:rsidP="00AA58E4">
      <w:pPr>
        <w:rPr>
          <w:rFonts w:ascii="Arial" w:hAnsi="Arial" w:cs="Arial"/>
          <w:b/>
          <w:noProof/>
          <w:lang w:val="es-ES"/>
        </w:rPr>
      </w:pPr>
    </w:p>
    <w:p w14:paraId="73D654D7" w14:textId="77777777" w:rsidR="00AA58E4" w:rsidRPr="00033F56" w:rsidRDefault="00AA58E4" w:rsidP="00AA58E4">
      <w:pPr>
        <w:rPr>
          <w:rFonts w:ascii="Arial" w:hAnsi="Arial" w:cs="Arial"/>
          <w:b/>
          <w:noProof/>
          <w:lang w:val="es-ES"/>
        </w:rPr>
      </w:pPr>
    </w:p>
    <w:p w14:paraId="0081A143" w14:textId="77777777" w:rsidR="00AA58E4" w:rsidRPr="00033F56" w:rsidRDefault="00AA58E4" w:rsidP="00AA58E4">
      <w:pPr>
        <w:rPr>
          <w:rFonts w:ascii="Arial" w:hAnsi="Arial" w:cs="Arial"/>
          <w:b/>
          <w:noProof/>
          <w:lang w:val="es-ES"/>
        </w:rPr>
      </w:pPr>
    </w:p>
    <w:p w14:paraId="08144336" w14:textId="77777777" w:rsidR="00AA58E4" w:rsidRPr="00033F56" w:rsidRDefault="00AA58E4" w:rsidP="00AA58E4">
      <w:pPr>
        <w:rPr>
          <w:rFonts w:ascii="Arial" w:hAnsi="Arial" w:cs="Arial"/>
          <w:b/>
          <w:noProof/>
          <w:lang w:val="es-ES"/>
        </w:rPr>
      </w:pPr>
    </w:p>
    <w:p w14:paraId="0C63271E" w14:textId="77777777" w:rsidR="00AA58E4" w:rsidRPr="00033F56" w:rsidRDefault="00AA58E4" w:rsidP="00AA58E4">
      <w:pPr>
        <w:rPr>
          <w:rFonts w:ascii="Arial" w:hAnsi="Arial" w:cs="Arial"/>
          <w:b/>
          <w:noProof/>
          <w:lang w:val="es-ES"/>
        </w:rPr>
      </w:pPr>
    </w:p>
    <w:p w14:paraId="52E0673A" w14:textId="77777777" w:rsidR="00AA58E4" w:rsidRPr="00033F56" w:rsidRDefault="00AA58E4" w:rsidP="00AA58E4">
      <w:pPr>
        <w:rPr>
          <w:rFonts w:ascii="Arial" w:hAnsi="Arial" w:cs="Arial"/>
          <w:b/>
          <w:noProof/>
          <w:lang w:val="es-ES"/>
        </w:rPr>
      </w:pPr>
      <w:r w:rsidRPr="00033F56">
        <w:rPr>
          <w:rFonts w:ascii="Arial" w:hAnsi="Arial" w:cs="Arial"/>
          <w:b/>
          <w:noProof/>
          <w:lang w:val="es-ES"/>
        </w:rPr>
        <w:t xml:space="preserve">                                                                     </w:t>
      </w:r>
    </w:p>
    <w:p w14:paraId="05E4FC8B" w14:textId="77777777" w:rsidR="00AA58E4" w:rsidRPr="00033F56" w:rsidRDefault="00AA58E4" w:rsidP="00AA58E4">
      <w:pPr>
        <w:rPr>
          <w:rFonts w:ascii="Arial" w:hAnsi="Arial" w:cs="Arial"/>
          <w:b/>
          <w:noProof/>
          <w:lang w:val="es-ES"/>
        </w:rPr>
      </w:pPr>
    </w:p>
    <w:tbl>
      <w:tblPr>
        <w:tblpPr w:leftFromText="181" w:rightFromText="181" w:vertAnchor="page" w:horzAnchor="margin" w:tblpXSpec="right" w:tblpY="1126"/>
        <w:tblW w:w="0" w:type="auto"/>
        <w:tblLayout w:type="fixed"/>
        <w:tblCellMar>
          <w:left w:w="0" w:type="dxa"/>
          <w:right w:w="0" w:type="dxa"/>
        </w:tblCellMar>
        <w:tblLook w:val="0000" w:firstRow="0" w:lastRow="0" w:firstColumn="0" w:lastColumn="0" w:noHBand="0" w:noVBand="0"/>
      </w:tblPr>
      <w:tblGrid>
        <w:gridCol w:w="2988"/>
      </w:tblGrid>
      <w:tr w:rsidR="004A540C" w:rsidRPr="00033F56" w14:paraId="2553D135" w14:textId="77777777" w:rsidTr="004A540C">
        <w:trPr>
          <w:cantSplit/>
          <w:trHeight w:val="20"/>
        </w:trPr>
        <w:tc>
          <w:tcPr>
            <w:tcW w:w="2988" w:type="dxa"/>
            <w:vAlign w:val="center"/>
          </w:tcPr>
          <w:p w14:paraId="3CB921D6" w14:textId="77777777" w:rsidR="004A540C" w:rsidRPr="00033F56" w:rsidRDefault="004A540C" w:rsidP="004A540C">
            <w:pPr>
              <w:ind w:left="284" w:right="284"/>
              <w:jc w:val="both"/>
              <w:rPr>
                <w:rFonts w:ascii="Arial" w:hAnsi="Arial" w:cs="Arial"/>
                <w:lang w:val="ro-RO"/>
              </w:rPr>
            </w:pPr>
            <w:r w:rsidRPr="00033F56">
              <w:rPr>
                <w:rFonts w:ascii="Arial" w:hAnsi="Arial" w:cs="Arial"/>
                <w:lang w:val="ro-RO"/>
              </w:rPr>
              <w:t>Piaţa Unirii, nr. 1</w:t>
            </w:r>
          </w:p>
        </w:tc>
      </w:tr>
      <w:tr w:rsidR="004A540C" w:rsidRPr="00033F56" w14:paraId="21C61CFA" w14:textId="77777777" w:rsidTr="004A540C">
        <w:trPr>
          <w:cantSplit/>
          <w:trHeight w:val="20"/>
        </w:trPr>
        <w:tc>
          <w:tcPr>
            <w:tcW w:w="2988" w:type="dxa"/>
            <w:vAlign w:val="center"/>
          </w:tcPr>
          <w:p w14:paraId="1B8D9627"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lastRenderedPageBreak/>
              <w:t>410 100, Oradea</w:t>
            </w:r>
          </w:p>
        </w:tc>
      </w:tr>
      <w:tr w:rsidR="004A540C" w:rsidRPr="00033F56" w14:paraId="1D82A838" w14:textId="77777777" w:rsidTr="004A540C">
        <w:trPr>
          <w:cantSplit/>
          <w:trHeight w:val="20"/>
        </w:trPr>
        <w:tc>
          <w:tcPr>
            <w:tcW w:w="2988" w:type="dxa"/>
            <w:vAlign w:val="center"/>
          </w:tcPr>
          <w:p w14:paraId="48526F3F"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t>Tel.  0040 259/437.000</w:t>
            </w:r>
          </w:p>
        </w:tc>
      </w:tr>
      <w:tr w:rsidR="004A540C" w:rsidRPr="00033F56" w14:paraId="69A2B135" w14:textId="77777777" w:rsidTr="004A540C">
        <w:trPr>
          <w:cantSplit/>
          <w:trHeight w:val="20"/>
        </w:trPr>
        <w:tc>
          <w:tcPr>
            <w:tcW w:w="2988" w:type="dxa"/>
            <w:vAlign w:val="center"/>
          </w:tcPr>
          <w:p w14:paraId="387C2823"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t>Fax. 0040 259/437.544</w:t>
            </w:r>
          </w:p>
          <w:p w14:paraId="0E1C9E9C"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t>Fax int 203: 0040 259/409.406</w:t>
            </w:r>
          </w:p>
          <w:p w14:paraId="7AFD7C9E"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t>Fax int 288: 0040 259/408.803</w:t>
            </w:r>
          </w:p>
        </w:tc>
      </w:tr>
      <w:tr w:rsidR="004A540C" w:rsidRPr="00E61077" w14:paraId="26B984E8" w14:textId="77777777" w:rsidTr="004A540C">
        <w:trPr>
          <w:cantSplit/>
          <w:trHeight w:val="20"/>
        </w:trPr>
        <w:tc>
          <w:tcPr>
            <w:tcW w:w="2988" w:type="dxa"/>
            <w:vAlign w:val="center"/>
          </w:tcPr>
          <w:p w14:paraId="2175292E" w14:textId="77777777" w:rsidR="004A540C" w:rsidRPr="00033F56" w:rsidRDefault="004A540C" w:rsidP="004A540C">
            <w:pPr>
              <w:spacing w:line="264" w:lineRule="auto"/>
              <w:ind w:left="284" w:right="284"/>
              <w:jc w:val="both"/>
              <w:rPr>
                <w:rFonts w:ascii="Arial" w:hAnsi="Arial" w:cs="Arial"/>
                <w:lang w:val="ro-RO"/>
              </w:rPr>
            </w:pPr>
            <w:r w:rsidRPr="00033F56">
              <w:rPr>
                <w:rFonts w:ascii="Arial" w:hAnsi="Arial" w:cs="Arial"/>
                <w:lang w:val="ro-RO"/>
              </w:rPr>
              <w:t>E-mail: primarie@oradea.ro</w:t>
            </w:r>
          </w:p>
        </w:tc>
      </w:tr>
    </w:tbl>
    <w:p w14:paraId="362C7ECA" w14:textId="77777777" w:rsidR="00447B01" w:rsidRPr="00033F56" w:rsidRDefault="00447B01" w:rsidP="00447B01">
      <w:pPr>
        <w:rPr>
          <w:rFonts w:ascii="Arial" w:hAnsi="Arial" w:cs="Arial"/>
          <w:lang w:val="pt-BR"/>
        </w:rPr>
      </w:pPr>
    </w:p>
    <w:p w14:paraId="6408E24C" w14:textId="77777777" w:rsidR="0091069E" w:rsidRPr="00033F56" w:rsidRDefault="00447B01" w:rsidP="0091069E">
      <w:pPr>
        <w:framePr w:h="0" w:hSpace="181" w:wrap="around" w:vAnchor="page" w:hAnchor="page" w:x="1793" w:y="1517"/>
        <w:spacing w:line="264" w:lineRule="auto"/>
        <w:ind w:left="284" w:right="284"/>
        <w:jc w:val="both"/>
        <w:rPr>
          <w:rFonts w:ascii="Arial" w:hAnsi="Arial" w:cs="Arial"/>
          <w:b/>
          <w:lang w:val="ro-RO"/>
        </w:rPr>
      </w:pPr>
      <w:r w:rsidRPr="00033F56">
        <w:rPr>
          <w:rFonts w:ascii="Arial" w:hAnsi="Arial" w:cs="Arial"/>
          <w:b/>
          <w:lang w:val="ro-RO"/>
        </w:rPr>
        <w:t>Primăria Municipiului Oradea</w:t>
      </w:r>
    </w:p>
    <w:p w14:paraId="43DE726C" w14:textId="77777777" w:rsidR="0091069E" w:rsidRPr="00033F56" w:rsidRDefault="0091069E" w:rsidP="0091069E">
      <w:pPr>
        <w:rPr>
          <w:rFonts w:ascii="Arial" w:hAnsi="Arial" w:cs="Arial"/>
          <w:b/>
          <w:lang w:val="ro-RO"/>
        </w:rPr>
      </w:pPr>
    </w:p>
    <w:p w14:paraId="47D879E4" w14:textId="77777777" w:rsidR="0091069E" w:rsidRPr="00033F56" w:rsidRDefault="0091069E" w:rsidP="0091069E">
      <w:pPr>
        <w:rPr>
          <w:rFonts w:ascii="Arial" w:hAnsi="Arial" w:cs="Arial"/>
          <w:b/>
          <w:lang w:val="ro-RO"/>
        </w:rPr>
      </w:pPr>
    </w:p>
    <w:p w14:paraId="6CD03720" w14:textId="77777777" w:rsidR="00A9194B" w:rsidRPr="00033F56" w:rsidRDefault="00A9194B" w:rsidP="0091069E">
      <w:pPr>
        <w:rPr>
          <w:rFonts w:ascii="Arial" w:hAnsi="Arial" w:cs="Arial"/>
          <w:b/>
          <w:lang w:val="ro-RO"/>
        </w:rPr>
      </w:pPr>
    </w:p>
    <w:p w14:paraId="45CD257C" w14:textId="77777777" w:rsidR="00A9194B" w:rsidRPr="00033F56" w:rsidRDefault="00A9194B" w:rsidP="0091069E">
      <w:pPr>
        <w:rPr>
          <w:rFonts w:ascii="Arial" w:hAnsi="Arial" w:cs="Arial"/>
          <w:b/>
          <w:lang w:val="ro-RO"/>
        </w:rPr>
      </w:pPr>
    </w:p>
    <w:p w14:paraId="56C905CE" w14:textId="0ADFC675" w:rsidR="00447B01" w:rsidRPr="00033F56" w:rsidRDefault="00447B01" w:rsidP="0091069E">
      <w:pPr>
        <w:rPr>
          <w:rFonts w:ascii="Arial" w:hAnsi="Arial" w:cs="Arial"/>
          <w:b/>
          <w:lang w:val="fr-FR"/>
        </w:rPr>
      </w:pPr>
      <w:r w:rsidRPr="00033F56">
        <w:rPr>
          <w:rFonts w:ascii="Arial" w:hAnsi="Arial" w:cs="Arial"/>
          <w:b/>
          <w:lang w:val="ro-RO"/>
        </w:rPr>
        <w:t>Serviciul Achizitii Publice</w:t>
      </w:r>
      <w:r w:rsidRPr="00033F56">
        <w:rPr>
          <w:rFonts w:ascii="Arial" w:hAnsi="Arial" w:cs="Arial"/>
          <w:b/>
          <w:noProof/>
          <w:lang w:eastAsia="en-GB"/>
        </w:rPr>
        <w:drawing>
          <wp:anchor distT="0" distB="0" distL="114935" distR="114935" simplePos="0" relativeHeight="251658752" behindDoc="0" locked="0" layoutInCell="1" allowOverlap="1" wp14:anchorId="18856154" wp14:editId="4FF39A3F">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091D7" w14:textId="77777777" w:rsidR="00447B01" w:rsidRPr="00033F56" w:rsidRDefault="00447B01" w:rsidP="00447B01">
      <w:pPr>
        <w:autoSpaceDE w:val="0"/>
        <w:autoSpaceDN w:val="0"/>
        <w:adjustRightInd w:val="0"/>
        <w:rPr>
          <w:rFonts w:ascii="Arial" w:hAnsi="Arial" w:cs="Arial"/>
          <w:color w:val="000000"/>
          <w:lang w:val="pt-BR"/>
        </w:rPr>
      </w:pPr>
      <w:r w:rsidRPr="00033F56">
        <w:rPr>
          <w:rFonts w:ascii="Arial" w:hAnsi="Arial" w:cs="Arial"/>
          <w:b/>
          <w:lang w:val="ro-RO"/>
        </w:rPr>
        <w:t>Cod operator:16140</w:t>
      </w:r>
    </w:p>
    <w:p w14:paraId="4017D56C" w14:textId="77777777" w:rsidR="00447B01" w:rsidRPr="00033F56" w:rsidRDefault="00447B01" w:rsidP="00447B01">
      <w:pPr>
        <w:autoSpaceDE w:val="0"/>
        <w:autoSpaceDN w:val="0"/>
        <w:adjustRightInd w:val="0"/>
        <w:rPr>
          <w:rFonts w:ascii="Arial" w:hAnsi="Arial" w:cs="Arial"/>
          <w:b/>
          <w:lang w:val="fr-FR"/>
        </w:rPr>
      </w:pPr>
    </w:p>
    <w:p w14:paraId="6D6374DC" w14:textId="77777777" w:rsidR="00447B01" w:rsidRPr="00033F56" w:rsidRDefault="00447B01" w:rsidP="00447B01">
      <w:pPr>
        <w:jc w:val="center"/>
        <w:rPr>
          <w:rFonts w:ascii="Arial" w:hAnsi="Arial" w:cs="Arial"/>
          <w:b/>
          <w:color w:val="000000"/>
          <w:lang w:val="es-ES"/>
        </w:rPr>
      </w:pPr>
    </w:p>
    <w:p w14:paraId="50535F87" w14:textId="0A59398B" w:rsidR="00447B01" w:rsidRPr="00033F56" w:rsidRDefault="00AA58E4" w:rsidP="008B2029">
      <w:pPr>
        <w:pStyle w:val="FootnoteText"/>
        <w:rPr>
          <w:rFonts w:ascii="Arial" w:hAnsi="Arial" w:cs="Arial"/>
          <w:b/>
          <w:lang w:val="ro-RO"/>
        </w:rPr>
      </w:pPr>
      <w:r w:rsidRPr="00033F56">
        <w:rPr>
          <w:rFonts w:ascii="Arial" w:hAnsi="Arial" w:cs="Arial"/>
          <w:b/>
          <w:noProof/>
          <w:lang w:val="es-ES"/>
        </w:rPr>
        <w:t xml:space="preserve">                     </w:t>
      </w:r>
      <w:r w:rsidR="00C52850" w:rsidRPr="00033F56">
        <w:rPr>
          <w:rFonts w:ascii="Arial" w:hAnsi="Arial" w:cs="Arial"/>
          <w:b/>
          <w:noProof/>
          <w:lang w:val="es-ES"/>
        </w:rPr>
        <w:t xml:space="preserve">                               </w:t>
      </w:r>
    </w:p>
    <w:p w14:paraId="29849915" w14:textId="77777777" w:rsidR="00AA58E4" w:rsidRPr="00033F56" w:rsidRDefault="00AA58E4" w:rsidP="00447B01">
      <w:pPr>
        <w:jc w:val="center"/>
        <w:rPr>
          <w:rFonts w:ascii="Arial" w:hAnsi="Arial" w:cs="Arial"/>
          <w:b/>
          <w:noProof/>
          <w:lang w:val="es-ES"/>
        </w:rPr>
      </w:pPr>
      <w:r w:rsidRPr="00033F56">
        <w:rPr>
          <w:rFonts w:ascii="Arial" w:hAnsi="Arial" w:cs="Arial"/>
          <w:b/>
          <w:noProof/>
          <w:lang w:val="es-ES"/>
        </w:rPr>
        <w:t>Contract de lucrari</w:t>
      </w:r>
      <w:r w:rsidR="004A540C" w:rsidRPr="00033F56">
        <w:rPr>
          <w:rStyle w:val="FootnoteReference"/>
          <w:rFonts w:ascii="Arial" w:hAnsi="Arial" w:cs="Arial"/>
          <w:b/>
          <w:noProof/>
          <w:lang w:val="es-ES"/>
        </w:rPr>
        <w:footnoteReference w:id="6"/>
      </w:r>
    </w:p>
    <w:p w14:paraId="5EF188B4" w14:textId="77777777" w:rsidR="00AA58E4" w:rsidRPr="00033F56" w:rsidRDefault="00AA58E4" w:rsidP="00AA58E4">
      <w:pPr>
        <w:rPr>
          <w:rFonts w:ascii="Arial" w:hAnsi="Arial" w:cs="Arial"/>
          <w:b/>
          <w:lang w:val="es-ES"/>
        </w:rPr>
      </w:pPr>
      <w:r w:rsidRPr="00033F56">
        <w:rPr>
          <w:rFonts w:ascii="Arial" w:hAnsi="Arial" w:cs="Arial"/>
          <w:b/>
          <w:noProof/>
          <w:lang w:val="es-ES"/>
        </w:rPr>
        <w:t xml:space="preserve">                                                                   </w:t>
      </w:r>
    </w:p>
    <w:p w14:paraId="73164591" w14:textId="5AA972E8" w:rsidR="00AA58E4" w:rsidRPr="00033F56" w:rsidRDefault="00AA58E4" w:rsidP="00EE1862">
      <w:pPr>
        <w:rPr>
          <w:rFonts w:ascii="Arial" w:hAnsi="Arial" w:cs="Arial"/>
          <w:b/>
          <w:noProof/>
          <w:lang w:val="es-ES"/>
        </w:rPr>
      </w:pPr>
      <w:r w:rsidRPr="00033F56">
        <w:rPr>
          <w:rFonts w:ascii="Arial" w:hAnsi="Arial" w:cs="Arial"/>
          <w:b/>
          <w:noProof/>
          <w:lang w:val="es-ES"/>
        </w:rPr>
        <w:t xml:space="preserve">                                                          nr.</w:t>
      </w:r>
      <w:r w:rsidRPr="00033F56">
        <w:rPr>
          <w:rFonts w:ascii="Arial" w:hAnsi="Arial" w:cs="Arial"/>
          <w:b/>
          <w:bCs/>
          <w:noProof/>
          <w:lang w:val="es-ES"/>
        </w:rPr>
        <w:t xml:space="preserve"> …………</w:t>
      </w:r>
      <w:r w:rsidR="00F76440" w:rsidRPr="00033F56">
        <w:rPr>
          <w:rFonts w:ascii="Arial" w:hAnsi="Arial" w:cs="Arial"/>
          <w:b/>
          <w:noProof/>
          <w:lang w:val="es-ES"/>
        </w:rPr>
        <w:t xml:space="preserve"> data ……………202</w:t>
      </w:r>
      <w:r w:rsidR="00A20135" w:rsidRPr="00033F56">
        <w:rPr>
          <w:rFonts w:ascii="Arial" w:hAnsi="Arial" w:cs="Arial"/>
          <w:b/>
          <w:noProof/>
          <w:lang w:val="es-ES"/>
        </w:rPr>
        <w:t>5</w:t>
      </w:r>
    </w:p>
    <w:p w14:paraId="3877C642" w14:textId="77777777" w:rsidR="009E5B78" w:rsidRPr="00033F56" w:rsidRDefault="009E5B78" w:rsidP="00EE1862">
      <w:pPr>
        <w:rPr>
          <w:rFonts w:ascii="Arial" w:hAnsi="Arial" w:cs="Arial"/>
          <w:b/>
          <w:noProof/>
          <w:lang w:val="es-ES"/>
        </w:rPr>
      </w:pPr>
    </w:p>
    <w:p w14:paraId="257311F6" w14:textId="18111AEF" w:rsidR="00A20135" w:rsidRPr="00E61077" w:rsidRDefault="00A20135" w:rsidP="00A20135">
      <w:pPr>
        <w:widowControl w:val="0"/>
        <w:tabs>
          <w:tab w:val="left" w:pos="3516"/>
          <w:tab w:val="center" w:pos="4536"/>
        </w:tabs>
        <w:jc w:val="both"/>
        <w:rPr>
          <w:rFonts w:ascii="Arial" w:hAnsi="Arial" w:cs="Arial"/>
          <w:b/>
          <w:lang w:val="pt-BR"/>
        </w:rPr>
      </w:pPr>
      <w:r w:rsidRPr="00E61077">
        <w:rPr>
          <w:rFonts w:ascii="Arial" w:hAnsi="Arial" w:cs="Arial"/>
          <w:b/>
          <w:lang w:val="pt-BR"/>
        </w:rPr>
        <w:t xml:space="preserve"> “AMENAJARE LOCURI DE JOACĂ ÎN CVARTALE DE LOCUIT– ETAPA I. RESISTEMATIZAREA LOCURILOR DE JOACĂ”</w:t>
      </w:r>
    </w:p>
    <w:p w14:paraId="4A84C064" w14:textId="77777777" w:rsidR="00A20135" w:rsidRPr="00033F56" w:rsidRDefault="00A20135" w:rsidP="00A20135">
      <w:pPr>
        <w:tabs>
          <w:tab w:val="left" w:pos="360"/>
          <w:tab w:val="left" w:pos="3080"/>
        </w:tabs>
        <w:ind w:right="-18"/>
        <w:contextualSpacing/>
        <w:jc w:val="both"/>
        <w:rPr>
          <w:rFonts w:ascii="Arial" w:hAnsi="Arial" w:cs="Arial"/>
          <w:b/>
          <w:bCs/>
          <w:lang w:val="ro-RO"/>
        </w:rPr>
      </w:pPr>
    </w:p>
    <w:p w14:paraId="00AA2FB8" w14:textId="61D594BE" w:rsidR="00932E02" w:rsidRPr="00033F56" w:rsidRDefault="00A20135">
      <w:pPr>
        <w:pStyle w:val="ListParagraph"/>
        <w:numPr>
          <w:ilvl w:val="0"/>
          <w:numId w:val="101"/>
        </w:numPr>
        <w:rPr>
          <w:rFonts w:ascii="Arial" w:hAnsi="Arial" w:cs="Arial"/>
          <w:b/>
          <w:noProof/>
          <w:sz w:val="20"/>
          <w:szCs w:val="20"/>
          <w:lang w:val="es-ES"/>
        </w:rPr>
      </w:pPr>
      <w:r w:rsidRPr="00033F56">
        <w:rPr>
          <w:rFonts w:ascii="Arial" w:hAnsi="Arial" w:cs="Arial"/>
          <w:b/>
          <w:sz w:val="20"/>
          <w:szCs w:val="20"/>
          <w:lang w:val="pt-BR"/>
        </w:rPr>
        <w:t xml:space="preserve">cod unic achizitie </w:t>
      </w:r>
      <w:r w:rsidRPr="00033F56">
        <w:rPr>
          <w:rFonts w:ascii="Arial" w:hAnsi="Arial" w:cs="Arial"/>
          <w:b/>
          <w:color w:val="000000"/>
          <w:sz w:val="20"/>
          <w:szCs w:val="20"/>
          <w:lang w:val="pt-BR"/>
        </w:rPr>
        <w:t>4230487/2025/29</w:t>
      </w:r>
    </w:p>
    <w:p w14:paraId="1BF55653" w14:textId="77777777" w:rsidR="00AA58E4" w:rsidRPr="00033F56" w:rsidRDefault="00AA58E4" w:rsidP="00AA58E4">
      <w:pPr>
        <w:rPr>
          <w:rFonts w:ascii="Arial" w:hAnsi="Arial" w:cs="Arial"/>
          <w:b/>
          <w:i/>
          <w:noProof/>
          <w:lang w:val="es-ES"/>
        </w:rPr>
      </w:pPr>
      <w:r w:rsidRPr="00033F56">
        <w:rPr>
          <w:rFonts w:ascii="Arial" w:hAnsi="Arial" w:cs="Arial"/>
          <w:b/>
          <w:i/>
          <w:noProof/>
          <w:lang w:val="es-ES"/>
        </w:rPr>
        <w:t>1. Partile contractante</w:t>
      </w:r>
    </w:p>
    <w:p w14:paraId="2DFD75A3" w14:textId="77777777" w:rsidR="00AA58E4" w:rsidRPr="00033F56" w:rsidRDefault="00AA58E4" w:rsidP="00AA58E4">
      <w:pPr>
        <w:jc w:val="both"/>
        <w:rPr>
          <w:rFonts w:ascii="Arial" w:hAnsi="Arial" w:cs="Arial"/>
          <w:b/>
          <w:noProof/>
          <w:lang w:val="es-ES"/>
        </w:rPr>
      </w:pPr>
    </w:p>
    <w:p w14:paraId="6F96B821" w14:textId="77777777" w:rsidR="00AA58E4" w:rsidRPr="00033F56" w:rsidRDefault="00AA58E4" w:rsidP="00AA58E4">
      <w:pPr>
        <w:jc w:val="both"/>
        <w:rPr>
          <w:rFonts w:ascii="Arial" w:hAnsi="Arial" w:cs="Arial"/>
          <w:lang w:val="es-ES"/>
        </w:rPr>
      </w:pP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temeiul</w:t>
      </w:r>
      <w:proofErr w:type="spellEnd"/>
      <w:r w:rsidRPr="00033F56">
        <w:rPr>
          <w:rFonts w:ascii="Arial" w:hAnsi="Arial" w:cs="Arial"/>
          <w:lang w:val="es-ES"/>
        </w:rPr>
        <w:t xml:space="preserve"> </w:t>
      </w:r>
      <w:proofErr w:type="spellStart"/>
      <w:r w:rsidRPr="00033F56">
        <w:rPr>
          <w:rFonts w:ascii="Arial" w:hAnsi="Arial" w:cs="Arial"/>
          <w:lang w:val="es-ES"/>
        </w:rPr>
        <w:t>Legii</w:t>
      </w:r>
      <w:proofErr w:type="spellEnd"/>
      <w:r w:rsidRPr="00033F56">
        <w:rPr>
          <w:rFonts w:ascii="Arial" w:hAnsi="Arial" w:cs="Arial"/>
          <w:lang w:val="es-ES"/>
        </w:rPr>
        <w:t xml:space="preserve"> nr.98/2016 </w:t>
      </w:r>
      <w:proofErr w:type="spellStart"/>
      <w:r w:rsidRPr="00033F56">
        <w:rPr>
          <w:rFonts w:ascii="Arial" w:hAnsi="Arial" w:cs="Arial"/>
          <w:lang w:val="es-ES"/>
        </w:rPr>
        <w:t>actualizata</w:t>
      </w:r>
      <w:proofErr w:type="spellEnd"/>
      <w:r w:rsidRPr="00033F56">
        <w:rPr>
          <w:rFonts w:ascii="Arial" w:hAnsi="Arial" w:cs="Arial"/>
          <w:lang w:val="es-ES"/>
        </w:rPr>
        <w:t xml:space="preserve"> </w:t>
      </w:r>
      <w:proofErr w:type="spellStart"/>
      <w:r w:rsidRPr="00033F56">
        <w:rPr>
          <w:rFonts w:ascii="Arial" w:hAnsi="Arial" w:cs="Arial"/>
          <w:lang w:val="es-ES"/>
        </w:rPr>
        <w:t>privind</w:t>
      </w:r>
      <w:proofErr w:type="spellEnd"/>
      <w:r w:rsidRPr="00033F56">
        <w:rPr>
          <w:rFonts w:ascii="Arial" w:hAnsi="Arial" w:cs="Arial"/>
          <w:lang w:val="es-ES"/>
        </w:rPr>
        <w:t xml:space="preserve"> </w:t>
      </w:r>
      <w:proofErr w:type="spellStart"/>
      <w:r w:rsidRPr="00033F56">
        <w:rPr>
          <w:rFonts w:ascii="Arial" w:hAnsi="Arial" w:cs="Arial"/>
          <w:lang w:val="es-ES"/>
        </w:rPr>
        <w:t>achizitiile</w:t>
      </w:r>
      <w:proofErr w:type="spellEnd"/>
      <w:r w:rsidRPr="00033F56">
        <w:rPr>
          <w:rFonts w:ascii="Arial" w:hAnsi="Arial" w:cs="Arial"/>
          <w:lang w:val="es-ES"/>
        </w:rPr>
        <w:t xml:space="preserve"> </w:t>
      </w:r>
      <w:proofErr w:type="spellStart"/>
      <w:r w:rsidRPr="00033F56">
        <w:rPr>
          <w:rFonts w:ascii="Arial" w:hAnsi="Arial" w:cs="Arial"/>
          <w:lang w:val="es-ES"/>
        </w:rPr>
        <w:t>publice</w:t>
      </w:r>
      <w:proofErr w:type="spellEnd"/>
      <w:r w:rsidRPr="00033F56">
        <w:rPr>
          <w:rFonts w:ascii="Arial" w:hAnsi="Arial" w:cs="Arial"/>
          <w:lang w:val="es-ES"/>
        </w:rPr>
        <w:t>,</w:t>
      </w:r>
      <w:r w:rsidRPr="00033F56">
        <w:rPr>
          <w:rFonts w:ascii="Arial" w:hAnsi="Arial" w:cs="Arial"/>
          <w:lang w:val="pt-BR"/>
        </w:rPr>
        <w:t xml:space="preserve"> s-a încheiat prezentul contract de executie lucrari de </w:t>
      </w:r>
    </w:p>
    <w:p w14:paraId="0422BE3E" w14:textId="77777777" w:rsidR="00AA58E4" w:rsidRPr="00033F56" w:rsidRDefault="00AA58E4" w:rsidP="00AA58E4">
      <w:pPr>
        <w:jc w:val="both"/>
        <w:rPr>
          <w:rFonts w:ascii="Arial" w:hAnsi="Arial" w:cs="Arial"/>
          <w:lang w:val="it-IT"/>
        </w:rPr>
      </w:pPr>
      <w:r w:rsidRPr="00033F56">
        <w:rPr>
          <w:rFonts w:ascii="Arial" w:hAnsi="Arial" w:cs="Arial"/>
          <w:b/>
          <w:lang w:val="it-IT"/>
        </w:rPr>
        <w:t>între</w:t>
      </w:r>
    </w:p>
    <w:p w14:paraId="43E91023" w14:textId="77777777" w:rsidR="00AA58E4" w:rsidRPr="00033F56" w:rsidRDefault="00AA58E4" w:rsidP="00AA58E4">
      <w:pPr>
        <w:jc w:val="both"/>
        <w:rPr>
          <w:rFonts w:ascii="Arial" w:hAnsi="Arial" w:cs="Arial"/>
          <w:lang w:val="es-ES"/>
        </w:rPr>
      </w:pPr>
      <w:r w:rsidRPr="00033F56">
        <w:rPr>
          <w:rFonts w:ascii="Arial" w:hAnsi="Arial" w:cs="Arial"/>
          <w:b/>
          <w:u w:val="single"/>
          <w:lang w:val="es-ES"/>
        </w:rPr>
        <w:t>MUNICIPIUL ORADEA</w:t>
      </w:r>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sediul</w:t>
      </w:r>
      <w:proofErr w:type="spellEnd"/>
      <w:r w:rsidRPr="00033F56">
        <w:rPr>
          <w:rFonts w:ascii="Arial" w:hAnsi="Arial" w:cs="Arial"/>
          <w:lang w:val="es-ES"/>
        </w:rPr>
        <w:t xml:space="preserve"> in </w:t>
      </w:r>
      <w:proofErr w:type="gramStart"/>
      <w:r w:rsidRPr="00033F56">
        <w:rPr>
          <w:rFonts w:ascii="Arial" w:hAnsi="Arial" w:cs="Arial"/>
          <w:lang w:val="es-ES"/>
        </w:rPr>
        <w:t>Oradea,  P</w:t>
      </w:r>
      <w:proofErr w:type="gramEnd"/>
      <w:r w:rsidRPr="00033F56">
        <w:rPr>
          <w:rFonts w:ascii="Arial" w:hAnsi="Arial" w:cs="Arial"/>
          <w:lang w:val="es-ES"/>
        </w:rPr>
        <w:t>-</w:t>
      </w:r>
      <w:proofErr w:type="spellStart"/>
      <w:r w:rsidRPr="00033F56">
        <w:rPr>
          <w:rFonts w:ascii="Arial" w:hAnsi="Arial" w:cs="Arial"/>
          <w:lang w:val="es-ES"/>
        </w:rPr>
        <w:t>ta</w:t>
      </w:r>
      <w:proofErr w:type="spellEnd"/>
      <w:r w:rsidRPr="00033F56">
        <w:rPr>
          <w:rFonts w:ascii="Arial" w:hAnsi="Arial" w:cs="Arial"/>
          <w:lang w:val="es-ES"/>
        </w:rPr>
        <w:t xml:space="preserve"> </w:t>
      </w:r>
      <w:proofErr w:type="spellStart"/>
      <w:r w:rsidRPr="00033F56">
        <w:rPr>
          <w:rFonts w:ascii="Arial" w:hAnsi="Arial" w:cs="Arial"/>
          <w:lang w:val="es-ES"/>
        </w:rPr>
        <w:t>Unirii</w:t>
      </w:r>
      <w:proofErr w:type="spellEnd"/>
      <w:r w:rsidRPr="00033F56">
        <w:rPr>
          <w:rFonts w:ascii="Arial" w:hAnsi="Arial" w:cs="Arial"/>
          <w:lang w:val="es-ES"/>
        </w:rPr>
        <w:t xml:space="preserve">, nr.1, </w:t>
      </w:r>
      <w:proofErr w:type="spellStart"/>
      <w:r w:rsidRPr="00033F56">
        <w:rPr>
          <w:rFonts w:ascii="Arial" w:hAnsi="Arial" w:cs="Arial"/>
          <w:lang w:val="es-ES"/>
        </w:rPr>
        <w:t>telefon</w:t>
      </w:r>
      <w:proofErr w:type="spellEnd"/>
      <w:r w:rsidRPr="00033F56">
        <w:rPr>
          <w:rFonts w:ascii="Arial" w:hAnsi="Arial" w:cs="Arial"/>
          <w:lang w:val="es-ES"/>
        </w:rPr>
        <w:t xml:space="preserve"> 0259/437000, fax 0259/</w:t>
      </w:r>
      <w:proofErr w:type="gramStart"/>
      <w:r w:rsidRPr="00033F56">
        <w:rPr>
          <w:rFonts w:ascii="Arial" w:hAnsi="Arial" w:cs="Arial"/>
          <w:lang w:val="es-ES"/>
        </w:rPr>
        <w:t>437544,email</w:t>
      </w:r>
      <w:proofErr w:type="gramEnd"/>
      <w:r w:rsidRPr="00033F56">
        <w:rPr>
          <w:rFonts w:ascii="Arial" w:hAnsi="Arial" w:cs="Arial"/>
          <w:lang w:val="es-ES"/>
        </w:rPr>
        <w:t xml:space="preserve">: primarie @ oradea.ro, </w:t>
      </w:r>
      <w:proofErr w:type="spellStart"/>
      <w:r w:rsidRPr="00033F56">
        <w:rPr>
          <w:rFonts w:ascii="Arial" w:hAnsi="Arial" w:cs="Arial"/>
          <w:lang w:val="es-ES"/>
        </w:rPr>
        <w:t>cod</w:t>
      </w:r>
      <w:proofErr w:type="spellEnd"/>
      <w:r w:rsidRPr="00033F56">
        <w:rPr>
          <w:rFonts w:ascii="Arial" w:hAnsi="Arial" w:cs="Arial"/>
          <w:lang w:val="es-ES"/>
        </w:rPr>
        <w:t xml:space="preserve"> fiscal 4230487, </w:t>
      </w:r>
      <w:proofErr w:type="spellStart"/>
      <w:r w:rsidRPr="00033F56">
        <w:rPr>
          <w:rFonts w:ascii="Arial" w:hAnsi="Arial" w:cs="Arial"/>
          <w:lang w:val="es-ES"/>
        </w:rPr>
        <w:t>avand</w:t>
      </w:r>
      <w:proofErr w:type="spellEnd"/>
      <w:r w:rsidRPr="00033F56">
        <w:rPr>
          <w:rFonts w:ascii="Arial" w:hAnsi="Arial" w:cs="Arial"/>
          <w:lang w:val="es-ES"/>
        </w:rPr>
        <w:t xml:space="preserve"> </w:t>
      </w:r>
      <w:proofErr w:type="spellStart"/>
      <w:r w:rsidRPr="00033F56">
        <w:rPr>
          <w:rFonts w:ascii="Arial" w:hAnsi="Arial" w:cs="Arial"/>
          <w:lang w:val="es-ES"/>
        </w:rPr>
        <w:t>contul</w:t>
      </w:r>
      <w:proofErr w:type="spellEnd"/>
      <w:r w:rsidRPr="00033F56">
        <w:rPr>
          <w:rFonts w:ascii="Arial" w:hAnsi="Arial" w:cs="Arial"/>
          <w:lang w:val="es-ES"/>
        </w:rPr>
        <w:t xml:space="preserve"> </w:t>
      </w:r>
      <w:proofErr w:type="spellStart"/>
      <w:r w:rsidRPr="00033F56">
        <w:rPr>
          <w:rFonts w:ascii="Arial" w:hAnsi="Arial" w:cs="Arial"/>
          <w:lang w:val="es-ES"/>
        </w:rPr>
        <w:t>nr</w:t>
      </w:r>
      <w:proofErr w:type="spellEnd"/>
      <w:r w:rsidRPr="00033F56">
        <w:rPr>
          <w:rFonts w:ascii="Arial" w:hAnsi="Arial" w:cs="Arial"/>
          <w:lang w:val="pt-BR"/>
        </w:rPr>
        <w:t xml:space="preserve"> ……………………………………….</w:t>
      </w:r>
      <w:r w:rsidRPr="00033F56">
        <w:rPr>
          <w:rFonts w:ascii="Arial" w:hAnsi="Arial" w:cs="Arial"/>
          <w:lang w:val="es-ES"/>
        </w:rPr>
        <w:t xml:space="preserve"> </w:t>
      </w:r>
      <w:proofErr w:type="spellStart"/>
      <w:r w:rsidRPr="00033F56">
        <w:rPr>
          <w:rFonts w:ascii="Arial" w:hAnsi="Arial" w:cs="Arial"/>
          <w:lang w:val="es-ES"/>
        </w:rPr>
        <w:t>deschis</w:t>
      </w:r>
      <w:proofErr w:type="spellEnd"/>
      <w:r w:rsidRPr="00033F56">
        <w:rPr>
          <w:rFonts w:ascii="Arial" w:hAnsi="Arial" w:cs="Arial"/>
          <w:lang w:val="es-ES"/>
        </w:rPr>
        <w:t xml:space="preserve"> la </w:t>
      </w:r>
      <w:proofErr w:type="spellStart"/>
      <w:r w:rsidRPr="00033F56">
        <w:rPr>
          <w:rFonts w:ascii="Arial" w:hAnsi="Arial" w:cs="Arial"/>
          <w:lang w:val="es-ES"/>
        </w:rPr>
        <w:t>Trezoreria</w:t>
      </w:r>
      <w:proofErr w:type="spellEnd"/>
      <w:r w:rsidRPr="00033F56">
        <w:rPr>
          <w:rFonts w:ascii="Arial" w:hAnsi="Arial" w:cs="Arial"/>
          <w:lang w:val="es-ES"/>
        </w:rPr>
        <w:t xml:space="preserve"> </w:t>
      </w:r>
      <w:proofErr w:type="spellStart"/>
      <w:r w:rsidRPr="00033F56">
        <w:rPr>
          <w:rFonts w:ascii="Arial" w:hAnsi="Arial" w:cs="Arial"/>
          <w:lang w:val="es-ES"/>
        </w:rPr>
        <w:t>municipiului</w:t>
      </w:r>
      <w:proofErr w:type="spellEnd"/>
      <w:r w:rsidRPr="00033F56">
        <w:rPr>
          <w:rFonts w:ascii="Arial" w:hAnsi="Arial" w:cs="Arial"/>
          <w:lang w:val="es-ES"/>
        </w:rPr>
        <w:t xml:space="preserve"> Oradea, titular de </w:t>
      </w:r>
      <w:proofErr w:type="spellStart"/>
      <w:r w:rsidRPr="00033F56">
        <w:rPr>
          <w:rFonts w:ascii="Arial" w:hAnsi="Arial" w:cs="Arial"/>
          <w:lang w:val="es-ES"/>
        </w:rPr>
        <w:t>cont</w:t>
      </w:r>
      <w:proofErr w:type="spellEnd"/>
      <w:r w:rsidRPr="00033F56">
        <w:rPr>
          <w:rFonts w:ascii="Arial" w:hAnsi="Arial" w:cs="Arial"/>
          <w:lang w:val="es-ES"/>
        </w:rPr>
        <w:t xml:space="preserve"> </w:t>
      </w:r>
      <w:proofErr w:type="spellStart"/>
      <w:r w:rsidRPr="00033F56">
        <w:rPr>
          <w:rFonts w:ascii="Arial" w:hAnsi="Arial" w:cs="Arial"/>
          <w:lang w:val="es-ES"/>
        </w:rPr>
        <w:t>Municipiul</w:t>
      </w:r>
      <w:proofErr w:type="spellEnd"/>
      <w:r w:rsidRPr="00033F56">
        <w:rPr>
          <w:rFonts w:ascii="Arial" w:hAnsi="Arial" w:cs="Arial"/>
          <w:lang w:val="es-ES"/>
        </w:rPr>
        <w:t xml:space="preserve"> Oradea, </w:t>
      </w:r>
      <w:proofErr w:type="spellStart"/>
      <w:r w:rsidRPr="00033F56">
        <w:rPr>
          <w:rFonts w:ascii="Arial" w:hAnsi="Arial" w:cs="Arial"/>
          <w:lang w:val="es-ES"/>
        </w:rPr>
        <w:t>reprezentata</w:t>
      </w:r>
      <w:proofErr w:type="spellEnd"/>
      <w:r w:rsidRPr="00033F56">
        <w:rPr>
          <w:rFonts w:ascii="Arial" w:hAnsi="Arial" w:cs="Arial"/>
          <w:lang w:val="es-ES"/>
        </w:rPr>
        <w:t xml:space="preserve"> prin Primar – </w:t>
      </w:r>
      <w:proofErr w:type="spellStart"/>
      <w:r w:rsidRPr="00033F56">
        <w:rPr>
          <w:rFonts w:ascii="Arial" w:hAnsi="Arial" w:cs="Arial"/>
          <w:lang w:val="es-ES"/>
        </w:rPr>
        <w:t>Florin</w:t>
      </w:r>
      <w:proofErr w:type="spellEnd"/>
      <w:r w:rsidRPr="00033F56">
        <w:rPr>
          <w:rFonts w:ascii="Arial" w:hAnsi="Arial" w:cs="Arial"/>
          <w:lang w:val="es-ES"/>
        </w:rPr>
        <w:t xml:space="preserve"> </w:t>
      </w:r>
      <w:proofErr w:type="spellStart"/>
      <w:r w:rsidRPr="00033F56">
        <w:rPr>
          <w:rFonts w:ascii="Arial" w:hAnsi="Arial" w:cs="Arial"/>
          <w:lang w:val="es-ES"/>
        </w:rPr>
        <w:t>Birta</w:t>
      </w:r>
      <w:proofErr w:type="spellEnd"/>
      <w:r w:rsidRPr="00033F56">
        <w:rPr>
          <w:rFonts w:ascii="Arial" w:hAnsi="Arial" w:cs="Arial"/>
          <w:lang w:val="es-ES"/>
        </w:rPr>
        <w:t xml:space="preserve"> si </w:t>
      </w:r>
      <w:proofErr w:type="gramStart"/>
      <w:r w:rsidRPr="00033F56">
        <w:rPr>
          <w:rFonts w:ascii="Arial" w:hAnsi="Arial" w:cs="Arial"/>
          <w:lang w:val="es-ES"/>
        </w:rPr>
        <w:t>Director</w:t>
      </w:r>
      <w:proofErr w:type="gramEnd"/>
      <w:r w:rsidRPr="00033F56">
        <w:rPr>
          <w:rFonts w:ascii="Arial" w:hAnsi="Arial" w:cs="Arial"/>
          <w:lang w:val="es-ES"/>
        </w:rPr>
        <w:t xml:space="preserve"> </w:t>
      </w:r>
      <w:proofErr w:type="spellStart"/>
      <w:r w:rsidRPr="00033F56">
        <w:rPr>
          <w:rFonts w:ascii="Arial" w:hAnsi="Arial" w:cs="Arial"/>
          <w:lang w:val="es-ES"/>
        </w:rPr>
        <w:t>Economic</w:t>
      </w:r>
      <w:proofErr w:type="spellEnd"/>
      <w:r w:rsidR="00170003" w:rsidRPr="00033F56">
        <w:rPr>
          <w:rFonts w:ascii="Arial" w:hAnsi="Arial" w:cs="Arial"/>
          <w:lang w:val="es-ES"/>
        </w:rPr>
        <w:t xml:space="preserve"> Adj. Simona Vlad</w:t>
      </w:r>
      <w:r w:rsidRPr="00033F56">
        <w:rPr>
          <w:rFonts w:ascii="Arial" w:hAnsi="Arial" w:cs="Arial"/>
          <w:lang w:val="es-ES"/>
        </w:rPr>
        <w:t xml:space="preserve">, in </w:t>
      </w:r>
      <w:proofErr w:type="spellStart"/>
      <w:r w:rsidRPr="00033F56">
        <w:rPr>
          <w:rFonts w:ascii="Arial" w:hAnsi="Arial" w:cs="Arial"/>
          <w:lang w:val="es-ES"/>
        </w:rPr>
        <w:t>calitate</w:t>
      </w:r>
      <w:proofErr w:type="spellEnd"/>
      <w:r w:rsidRPr="00033F56">
        <w:rPr>
          <w:rFonts w:ascii="Arial" w:hAnsi="Arial" w:cs="Arial"/>
          <w:lang w:val="es-ES"/>
        </w:rPr>
        <w:t xml:space="preserve"> de </w:t>
      </w:r>
      <w:proofErr w:type="spellStart"/>
      <w:r w:rsidRPr="00033F56">
        <w:rPr>
          <w:rFonts w:ascii="Arial" w:hAnsi="Arial" w:cs="Arial"/>
          <w:b/>
          <w:lang w:val="es-ES"/>
        </w:rPr>
        <w:t>achizitor</w:t>
      </w:r>
      <w:proofErr w:type="spellEnd"/>
      <w:r w:rsidRPr="00033F56">
        <w:rPr>
          <w:rFonts w:ascii="Arial" w:hAnsi="Arial" w:cs="Arial"/>
          <w:lang w:val="es-ES"/>
        </w:rPr>
        <w:t>, pe de o parte,</w:t>
      </w:r>
    </w:p>
    <w:p w14:paraId="5F1CF0B8"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şi </w:t>
      </w:r>
    </w:p>
    <w:p w14:paraId="744BB329" w14:textId="77777777" w:rsidR="00AA58E4" w:rsidRPr="00033F56" w:rsidRDefault="00AA58E4" w:rsidP="00AA58E4">
      <w:pPr>
        <w:jc w:val="both"/>
        <w:rPr>
          <w:rFonts w:ascii="Arial" w:hAnsi="Arial" w:cs="Arial"/>
          <w:noProof/>
          <w:lang w:val="pt-BR"/>
        </w:rPr>
      </w:pPr>
      <w:r w:rsidRPr="00033F56">
        <w:rPr>
          <w:rFonts w:ascii="Arial" w:hAnsi="Arial" w:cs="Arial"/>
          <w:b/>
          <w:noProof/>
          <w:u w:val="single"/>
          <w:lang w:val="es-ES"/>
        </w:rPr>
        <w:t xml:space="preserve">SC </w:t>
      </w:r>
      <w:r w:rsidRPr="00033F56">
        <w:rPr>
          <w:rFonts w:ascii="Arial" w:hAnsi="Arial" w:cs="Arial"/>
          <w:b/>
          <w:noProof/>
          <w:u w:val="single"/>
          <w:lang w:val="pt-BR"/>
        </w:rPr>
        <w:t>……………… SRL</w:t>
      </w:r>
      <w:r w:rsidRPr="00033F56">
        <w:rPr>
          <w:rFonts w:ascii="Arial" w:hAnsi="Arial" w:cs="Arial"/>
          <w:b/>
          <w:noProof/>
          <w:lang w:val="es-ES"/>
        </w:rPr>
        <w:t xml:space="preserve"> </w:t>
      </w:r>
      <w:r w:rsidRPr="00033F56">
        <w:rPr>
          <w:rFonts w:ascii="Arial" w:hAnsi="Arial" w:cs="Arial"/>
          <w:noProof/>
          <w:lang w:val="es-ES"/>
        </w:rPr>
        <w:t>avand sediul in ………………, str. ……………….., nr. …, telefon:……………., fax: …………….., număr de înmatriculare  ……….., CUI: RO ……………,  cont nr. ……………………………. deschis la Trezoreria ……….., reprezentat prin Administrator ……………….,</w:t>
      </w:r>
      <w:r w:rsidRPr="00033F56">
        <w:rPr>
          <w:rFonts w:ascii="Arial" w:hAnsi="Arial" w:cs="Arial"/>
          <w:noProof/>
          <w:lang w:val="pt-BR"/>
        </w:rPr>
        <w:t xml:space="preserve"> în calitate de </w:t>
      </w:r>
      <w:r w:rsidRPr="00033F56">
        <w:rPr>
          <w:rFonts w:ascii="Arial" w:hAnsi="Arial" w:cs="Arial"/>
          <w:b/>
          <w:noProof/>
          <w:lang w:val="pt-BR"/>
        </w:rPr>
        <w:t>executant,</w:t>
      </w:r>
      <w:r w:rsidRPr="00033F56">
        <w:rPr>
          <w:rFonts w:ascii="Arial" w:hAnsi="Arial" w:cs="Arial"/>
          <w:noProof/>
          <w:lang w:val="es-ES"/>
        </w:rPr>
        <w:t xml:space="preserve"> </w:t>
      </w:r>
      <w:r w:rsidRPr="00033F56">
        <w:rPr>
          <w:rFonts w:ascii="Arial" w:hAnsi="Arial" w:cs="Arial"/>
          <w:noProof/>
          <w:lang w:val="pt-BR"/>
        </w:rPr>
        <w:t>pe de altă parte.</w:t>
      </w:r>
    </w:p>
    <w:p w14:paraId="17251073" w14:textId="77777777" w:rsidR="00AA58E4" w:rsidRPr="00033F56" w:rsidRDefault="00AA58E4" w:rsidP="00AA58E4">
      <w:pPr>
        <w:jc w:val="both"/>
        <w:rPr>
          <w:rFonts w:ascii="Arial" w:hAnsi="Arial" w:cs="Arial"/>
          <w:i/>
          <w:noProof/>
          <w:lang w:val="es-ES"/>
        </w:rPr>
      </w:pPr>
    </w:p>
    <w:p w14:paraId="03F4DCA1" w14:textId="77777777" w:rsidR="00AA58E4" w:rsidRPr="00033F56" w:rsidRDefault="00AA58E4" w:rsidP="00AA58E4">
      <w:pPr>
        <w:jc w:val="both"/>
        <w:rPr>
          <w:rFonts w:ascii="Arial" w:hAnsi="Arial" w:cs="Arial"/>
          <w:b/>
          <w:lang w:val="es-ES"/>
        </w:rPr>
      </w:pPr>
      <w:r w:rsidRPr="00033F56">
        <w:rPr>
          <w:rFonts w:ascii="Arial" w:hAnsi="Arial" w:cs="Arial"/>
          <w:lang w:val="es-ES"/>
        </w:rPr>
        <w:t xml:space="preserve"> </w:t>
      </w:r>
      <w:r w:rsidRPr="00033F56">
        <w:rPr>
          <w:rFonts w:ascii="Arial" w:hAnsi="Arial" w:cs="Arial"/>
          <w:b/>
          <w:lang w:val="es-ES"/>
        </w:rPr>
        <w:t xml:space="preserve">2. </w:t>
      </w:r>
      <w:proofErr w:type="spellStart"/>
      <w:r w:rsidRPr="00033F56">
        <w:rPr>
          <w:rFonts w:ascii="Arial" w:hAnsi="Arial" w:cs="Arial"/>
          <w:b/>
          <w:lang w:val="es-ES"/>
        </w:rPr>
        <w:t>Definitii</w:t>
      </w:r>
      <w:proofErr w:type="spellEnd"/>
    </w:p>
    <w:p w14:paraId="63C0BF96" w14:textId="77777777" w:rsidR="00AA58E4" w:rsidRPr="00033F56" w:rsidRDefault="00AA58E4" w:rsidP="00AA58E4">
      <w:pPr>
        <w:jc w:val="both"/>
        <w:rPr>
          <w:rFonts w:ascii="Arial" w:hAnsi="Arial" w:cs="Arial"/>
          <w:lang w:val="es-ES"/>
        </w:rPr>
      </w:pPr>
      <w:r w:rsidRPr="00033F56">
        <w:rPr>
          <w:rFonts w:ascii="Arial" w:hAnsi="Arial" w:cs="Arial"/>
          <w:b/>
          <w:lang w:val="es-ES"/>
        </w:rPr>
        <w:t xml:space="preserve"> 2.1.</w:t>
      </w:r>
      <w:r w:rsidRPr="00033F56">
        <w:rPr>
          <w:rFonts w:ascii="Arial" w:hAnsi="Arial" w:cs="Arial"/>
          <w:lang w:val="es-ES"/>
        </w:rPr>
        <w:t xml:space="preserve"> - In </w:t>
      </w:r>
      <w:proofErr w:type="spellStart"/>
      <w:r w:rsidRPr="00033F56">
        <w:rPr>
          <w:rFonts w:ascii="Arial" w:hAnsi="Arial" w:cs="Arial"/>
          <w:lang w:val="es-ES"/>
        </w:rPr>
        <w:t>prezentul</w:t>
      </w:r>
      <w:proofErr w:type="spellEnd"/>
      <w:r w:rsidRPr="00033F56">
        <w:rPr>
          <w:rFonts w:ascii="Arial" w:hAnsi="Arial" w:cs="Arial"/>
          <w:lang w:val="es-ES"/>
        </w:rPr>
        <w:t xml:space="preserve"> </w:t>
      </w:r>
      <w:proofErr w:type="spellStart"/>
      <w:r w:rsidRPr="00033F56">
        <w:rPr>
          <w:rFonts w:ascii="Arial" w:hAnsi="Arial" w:cs="Arial"/>
          <w:lang w:val="es-ES"/>
        </w:rPr>
        <w:t>contract</w:t>
      </w:r>
      <w:proofErr w:type="spellEnd"/>
      <w:r w:rsidRPr="00033F56">
        <w:rPr>
          <w:rFonts w:ascii="Arial" w:hAnsi="Arial" w:cs="Arial"/>
          <w:lang w:val="es-ES"/>
        </w:rPr>
        <w:t xml:space="preserve"> </w:t>
      </w:r>
      <w:proofErr w:type="spellStart"/>
      <w:r w:rsidRPr="00033F56">
        <w:rPr>
          <w:rFonts w:ascii="Arial" w:hAnsi="Arial" w:cs="Arial"/>
          <w:lang w:val="es-ES"/>
        </w:rPr>
        <w:t>urmatorii</w:t>
      </w:r>
      <w:proofErr w:type="spellEnd"/>
      <w:r w:rsidRPr="00033F56">
        <w:rPr>
          <w:rFonts w:ascii="Arial" w:hAnsi="Arial" w:cs="Arial"/>
          <w:lang w:val="es-ES"/>
        </w:rPr>
        <w:t xml:space="preserve"> </w:t>
      </w:r>
      <w:proofErr w:type="spellStart"/>
      <w:r w:rsidRPr="00033F56">
        <w:rPr>
          <w:rFonts w:ascii="Arial" w:hAnsi="Arial" w:cs="Arial"/>
          <w:lang w:val="es-ES"/>
        </w:rPr>
        <w:t>termeni</w:t>
      </w:r>
      <w:proofErr w:type="spellEnd"/>
      <w:r w:rsidRPr="00033F56">
        <w:rPr>
          <w:rFonts w:ascii="Arial" w:hAnsi="Arial" w:cs="Arial"/>
          <w:lang w:val="es-ES"/>
        </w:rPr>
        <w:t xml:space="preserve"> </w:t>
      </w:r>
      <w:proofErr w:type="spellStart"/>
      <w:r w:rsidRPr="00033F56">
        <w:rPr>
          <w:rFonts w:ascii="Arial" w:hAnsi="Arial" w:cs="Arial"/>
          <w:lang w:val="es-ES"/>
        </w:rPr>
        <w:t>vor</w:t>
      </w:r>
      <w:proofErr w:type="spellEnd"/>
      <w:r w:rsidRPr="00033F56">
        <w:rPr>
          <w:rFonts w:ascii="Arial" w:hAnsi="Arial" w:cs="Arial"/>
          <w:lang w:val="es-ES"/>
        </w:rPr>
        <w:t xml:space="preserve"> fi </w:t>
      </w:r>
      <w:proofErr w:type="spellStart"/>
      <w:r w:rsidRPr="00033F56">
        <w:rPr>
          <w:rFonts w:ascii="Arial" w:hAnsi="Arial" w:cs="Arial"/>
          <w:lang w:val="es-ES"/>
        </w:rPr>
        <w:t>interpretati</w:t>
      </w:r>
      <w:proofErr w:type="spellEnd"/>
      <w:r w:rsidRPr="00033F56">
        <w:rPr>
          <w:rFonts w:ascii="Arial" w:hAnsi="Arial" w:cs="Arial"/>
          <w:lang w:val="es-ES"/>
        </w:rPr>
        <w:t xml:space="preserve"> </w:t>
      </w:r>
      <w:proofErr w:type="spellStart"/>
      <w:r w:rsidRPr="00033F56">
        <w:rPr>
          <w:rFonts w:ascii="Arial" w:hAnsi="Arial" w:cs="Arial"/>
          <w:lang w:val="es-ES"/>
        </w:rPr>
        <w:t>astfel</w:t>
      </w:r>
      <w:proofErr w:type="spellEnd"/>
      <w:r w:rsidRPr="00033F56">
        <w:rPr>
          <w:rFonts w:ascii="Arial" w:hAnsi="Arial" w:cs="Arial"/>
          <w:lang w:val="es-ES"/>
        </w:rPr>
        <w:t>:</w:t>
      </w:r>
    </w:p>
    <w:p w14:paraId="7482D90C" w14:textId="77777777" w:rsidR="00AA58E4" w:rsidRPr="00033F56" w:rsidRDefault="00AA58E4">
      <w:pPr>
        <w:numPr>
          <w:ilvl w:val="3"/>
          <w:numId w:val="27"/>
        </w:numPr>
        <w:tabs>
          <w:tab w:val="left" w:pos="360"/>
        </w:tabs>
        <w:ind w:left="90" w:firstLine="0"/>
        <w:jc w:val="both"/>
        <w:rPr>
          <w:rFonts w:ascii="Arial" w:hAnsi="Arial" w:cs="Arial"/>
          <w:noProof/>
          <w:lang w:val="en-US"/>
        </w:rPr>
      </w:pPr>
      <w:r w:rsidRPr="00033F56">
        <w:rPr>
          <w:rFonts w:ascii="Arial" w:hAnsi="Arial" w:cs="Arial"/>
          <w:b/>
          <w:noProof/>
        </w:rPr>
        <w:t>contract</w:t>
      </w:r>
      <w:r w:rsidRPr="00033F56">
        <w:rPr>
          <w:rFonts w:ascii="Arial" w:hAnsi="Arial" w:cs="Arial"/>
          <w:noProof/>
        </w:rPr>
        <w:t xml:space="preserve"> –prezentul act juridic bilateral  şi toate anexele sale;</w:t>
      </w:r>
    </w:p>
    <w:p w14:paraId="5ACD8F5A"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Achizitor şi Executant</w:t>
      </w:r>
      <w:r w:rsidRPr="00033F56">
        <w:rPr>
          <w:rFonts w:ascii="Arial" w:hAnsi="Arial" w:cs="Arial"/>
          <w:noProof/>
          <w:lang w:val="pt-BR"/>
        </w:rPr>
        <w:t>/Antreprenor/ Contractant- părţile contractante, aşa cum sunt acestea numite în prezentul contract;</w:t>
      </w:r>
    </w:p>
    <w:p w14:paraId="1B01626A"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 xml:space="preserve">parte </w:t>
      </w:r>
      <w:r w:rsidRPr="00033F56">
        <w:rPr>
          <w:rFonts w:ascii="Arial" w:hAnsi="Arial" w:cs="Arial"/>
          <w:noProof/>
          <w:lang w:val="pt-BR"/>
        </w:rPr>
        <w:t>– achizitorul sau executantul, astfel cum rezultă din context</w:t>
      </w:r>
    </w:p>
    <w:p w14:paraId="1F293382"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preţul contractului</w:t>
      </w:r>
      <w:r w:rsidRPr="00033F56">
        <w:rPr>
          <w:rFonts w:ascii="Arial" w:hAnsi="Arial" w:cs="Arial"/>
          <w:noProof/>
          <w:lang w:val="pt-BR"/>
        </w:rPr>
        <w:t xml:space="preserve"> - preţul plătibil executantului de către achizitor, în baza contractului, pentru îndeplinirea integrală şi corespunzătoare a tuturor obligaţiilor sale, asumate prin contract;</w:t>
      </w:r>
    </w:p>
    <w:p w14:paraId="0AA9C225"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cerinţele achizitorului</w:t>
      </w:r>
      <w:r w:rsidRPr="00033F56">
        <w:rPr>
          <w:rFonts w:ascii="Arial" w:hAnsi="Arial" w:cs="Arial"/>
          <w:noProof/>
          <w:lang w:val="pt-BR"/>
        </w:rPr>
        <w:t xml:space="preserve"> – caietul de sarcini şi orice alte cerinţe/instrucţiuni emise de achizitor pe durata executării contractului</w:t>
      </w:r>
    </w:p>
    <w:p w14:paraId="2D89B699"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ro-RO"/>
        </w:rPr>
        <w:t>ordin administrativ</w:t>
      </w:r>
      <w:r w:rsidRPr="00033F56">
        <w:rPr>
          <w:rFonts w:ascii="Arial" w:hAnsi="Arial" w:cs="Arial"/>
          <w:noProof/>
          <w:lang w:val="ro-RO"/>
        </w:rPr>
        <w:t>: orice instrucţiune sau dispoziţie emisă de achizitor către executant privind execuţia lucrărilor.</w:t>
      </w:r>
    </w:p>
    <w:p w14:paraId="172EC50E"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ro-RO"/>
        </w:rPr>
        <w:t>proiectul:</w:t>
      </w:r>
      <w:r w:rsidRPr="00033F56">
        <w:rPr>
          <w:rFonts w:ascii="Arial" w:hAnsi="Arial" w:cs="Arial"/>
          <w:noProof/>
          <w:lang w:val="ro-RO"/>
        </w:rPr>
        <w:t xml:space="preserve"> proiectul (documentaţia) în baza căruia sunt executate lucrările în conformitate cu prevederile din contract;</w:t>
      </w:r>
    </w:p>
    <w:p w14:paraId="784A69C6" w14:textId="77777777" w:rsidR="00AA58E4" w:rsidRPr="00033F56" w:rsidRDefault="00AA58E4">
      <w:pPr>
        <w:numPr>
          <w:ilvl w:val="3"/>
          <w:numId w:val="27"/>
        </w:numPr>
        <w:tabs>
          <w:tab w:val="left" w:pos="360"/>
        </w:tabs>
        <w:ind w:left="90" w:firstLine="0"/>
        <w:jc w:val="both"/>
        <w:rPr>
          <w:rFonts w:ascii="Arial" w:hAnsi="Arial" w:cs="Arial"/>
          <w:noProof/>
          <w:lang w:val="ro-RO"/>
        </w:rPr>
      </w:pPr>
      <w:r w:rsidRPr="00033F56">
        <w:rPr>
          <w:rFonts w:ascii="Arial" w:hAnsi="Arial" w:cs="Arial"/>
          <w:b/>
          <w:noProof/>
          <w:lang w:val="pt-BR"/>
        </w:rPr>
        <w:t>amplasamentul lucrării</w:t>
      </w:r>
      <w:r w:rsidRPr="00033F56">
        <w:rPr>
          <w:rFonts w:ascii="Arial" w:hAnsi="Arial" w:cs="Arial"/>
          <w:noProof/>
          <w:lang w:val="pt-BR"/>
        </w:rPr>
        <w:t xml:space="preserve"> - locul unde executantul execută lucrarea;</w:t>
      </w:r>
      <w:r w:rsidRPr="00033F56">
        <w:rPr>
          <w:rFonts w:ascii="Arial" w:hAnsi="Arial" w:cs="Arial"/>
          <w:lang w:val="ro-RO" w:eastAsia="en-GB"/>
        </w:rPr>
        <w:t xml:space="preserve"> </w:t>
      </w:r>
    </w:p>
    <w:p w14:paraId="59C8B9E7" w14:textId="77777777" w:rsidR="00075D34" w:rsidRPr="00033F56" w:rsidRDefault="00AA58E4">
      <w:pPr>
        <w:numPr>
          <w:ilvl w:val="3"/>
          <w:numId w:val="27"/>
        </w:numPr>
        <w:tabs>
          <w:tab w:val="left" w:pos="360"/>
        </w:tabs>
        <w:ind w:left="90" w:firstLine="0"/>
        <w:jc w:val="both"/>
        <w:rPr>
          <w:rFonts w:ascii="Arial" w:hAnsi="Arial" w:cs="Arial"/>
          <w:b/>
          <w:iCs/>
          <w:noProof/>
          <w:lang w:val="pt-BR"/>
        </w:rPr>
      </w:pPr>
      <w:r w:rsidRPr="00033F56">
        <w:rPr>
          <w:rFonts w:ascii="Arial" w:hAnsi="Arial" w:cs="Arial"/>
          <w:b/>
          <w:noProof/>
          <w:lang w:val="pt-BR"/>
        </w:rPr>
        <w:t>utilajele executantului</w:t>
      </w:r>
      <w:r w:rsidRPr="00033F56">
        <w:rPr>
          <w:rFonts w:ascii="Arial" w:hAnsi="Arial" w:cs="Arial"/>
          <w:noProof/>
          <w:lang w:val="pt-BR"/>
        </w:rPr>
        <w:t xml:space="preserve"> - aparatele, maşinile, vehiculele şi altele asemenea necesare pentru execuţia şi terminarea lucrărilor şi remedierea oricăror defecţiuni. Sunt excluse lucrările provizorii, </w:t>
      </w:r>
    </w:p>
    <w:p w14:paraId="0490BF31" w14:textId="77777777" w:rsidR="00AA58E4" w:rsidRPr="00033F56" w:rsidRDefault="00AA58E4">
      <w:pPr>
        <w:numPr>
          <w:ilvl w:val="3"/>
          <w:numId w:val="27"/>
        </w:numPr>
        <w:tabs>
          <w:tab w:val="left" w:pos="360"/>
        </w:tabs>
        <w:ind w:left="90" w:firstLine="0"/>
        <w:jc w:val="both"/>
        <w:rPr>
          <w:rFonts w:ascii="Arial" w:hAnsi="Arial" w:cs="Arial"/>
          <w:b/>
          <w:iCs/>
          <w:noProof/>
          <w:lang w:val="pt-BR"/>
        </w:rPr>
      </w:pPr>
      <w:r w:rsidRPr="00033F56">
        <w:rPr>
          <w:rFonts w:ascii="Arial" w:hAnsi="Arial" w:cs="Arial"/>
          <w:noProof/>
          <w:lang w:val="pt-BR"/>
        </w:rPr>
        <w:t>utilajele asigurate de către achizitor (dacă există), echipamentele, materialele şi altele asemenea.</w:t>
      </w:r>
      <w:r w:rsidRPr="00033F56">
        <w:rPr>
          <w:rFonts w:ascii="Arial" w:hAnsi="Arial" w:cs="Arial"/>
          <w:b/>
          <w:iCs/>
          <w:noProof/>
          <w:lang w:val="pt-BR"/>
        </w:rPr>
        <w:t xml:space="preserve">   </w:t>
      </w:r>
    </w:p>
    <w:p w14:paraId="40038056"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 xml:space="preserve">materiale - </w:t>
      </w:r>
      <w:r w:rsidRPr="00033F56">
        <w:rPr>
          <w:rFonts w:ascii="Arial" w:hAnsi="Arial" w:cs="Arial"/>
          <w:noProof/>
          <w:lang w:val="pt-BR"/>
        </w:rPr>
        <w:t>produse de orice tip (altele decât echipamentele) care fac parte din lucrări inclusiv livrarea de materiale (dacă există) furnizate de către executant, potrivit prevederilor contractului;</w:t>
      </w:r>
    </w:p>
    <w:p w14:paraId="615F2C4C"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echipamente</w:t>
      </w:r>
      <w:r w:rsidRPr="00033F56">
        <w:rPr>
          <w:rFonts w:ascii="Arial" w:hAnsi="Arial" w:cs="Arial"/>
          <w:noProof/>
          <w:lang w:val="pt-BR"/>
        </w:rPr>
        <w:t xml:space="preserve"> - aparatele, maşinile, instalaţiile şi vehiculele care fac parte din lucrări;</w:t>
      </w:r>
    </w:p>
    <w:p w14:paraId="1B333D46"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lastRenderedPageBreak/>
        <w:t xml:space="preserve">bunuri </w:t>
      </w:r>
      <w:r w:rsidRPr="00033F56">
        <w:rPr>
          <w:rFonts w:ascii="Arial" w:hAnsi="Arial" w:cs="Arial"/>
          <w:noProof/>
          <w:lang w:val="pt-BR"/>
        </w:rPr>
        <w:t>– utiliaje, mijloace de transport, echipamente şi lucrări provizorii sau oricare dintre acestea, după caz;</w:t>
      </w:r>
    </w:p>
    <w:p w14:paraId="17C25BDB"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lucrări provizorii</w:t>
      </w:r>
      <w:r w:rsidRPr="00033F56">
        <w:rPr>
          <w:rFonts w:ascii="Arial" w:hAnsi="Arial" w:cs="Arial"/>
          <w:noProof/>
          <w:lang w:val="pt-BR"/>
        </w:rPr>
        <w:t xml:space="preserve"> - toate lucrările provizorii de orice tip, necesare pe şantier pentru execuţia şi terminarea lucrărilor şi remedierea oricăror defecţiuni;</w:t>
      </w:r>
    </w:p>
    <w:p w14:paraId="164AA798"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şantier</w:t>
      </w:r>
      <w:r w:rsidRPr="00033F56">
        <w:rPr>
          <w:rFonts w:ascii="Arial" w:hAnsi="Arial" w:cs="Arial"/>
          <w:noProof/>
          <w:lang w:val="pt-BR"/>
        </w:rPr>
        <w:t xml:space="preserve"> -  locurile în care vor fi executate lucrările şi unde se vor livra echipamentele şi materialele, şi oricare alte locuri prevăzute în contract ca fiind parte componentă a şantierului;</w:t>
      </w:r>
    </w:p>
    <w:p w14:paraId="490C2D30"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utilităţi</w:t>
      </w:r>
      <w:r w:rsidRPr="00033F56">
        <w:rPr>
          <w:rFonts w:ascii="Arial" w:hAnsi="Arial" w:cs="Arial"/>
          <w:noProof/>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732E6267"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bCs/>
          <w:noProof/>
          <w:lang w:val="pt-BR"/>
        </w:rPr>
        <w:t>graficul de lucrări</w:t>
      </w:r>
      <w:r w:rsidRPr="00033F56">
        <w:rPr>
          <w:rFonts w:ascii="Arial" w:hAnsi="Arial" w:cs="Arial"/>
          <w:noProof/>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5581ECB2" w14:textId="77777777" w:rsidR="00AA58E4" w:rsidRPr="00033F56" w:rsidRDefault="00AA58E4">
      <w:pPr>
        <w:numPr>
          <w:ilvl w:val="3"/>
          <w:numId w:val="27"/>
        </w:numPr>
        <w:tabs>
          <w:tab w:val="left" w:pos="360"/>
        </w:tabs>
        <w:ind w:left="90" w:firstLine="0"/>
        <w:jc w:val="both"/>
        <w:rPr>
          <w:rFonts w:ascii="Arial" w:hAnsi="Arial" w:cs="Arial"/>
          <w:iCs/>
          <w:noProof/>
          <w:lang w:val="pt-BR"/>
        </w:rPr>
      </w:pPr>
      <w:r w:rsidRPr="00033F56">
        <w:rPr>
          <w:rFonts w:ascii="Arial" w:hAnsi="Arial" w:cs="Arial"/>
          <w:b/>
          <w:noProof/>
          <w:lang w:val="pt-BR"/>
        </w:rPr>
        <w:t>documentele executantului</w:t>
      </w:r>
      <w:r w:rsidRPr="00033F56">
        <w:rPr>
          <w:rFonts w:ascii="Arial" w:hAnsi="Arial" w:cs="Arial"/>
          <w:noProof/>
          <w:lang w:val="pt-BR"/>
        </w:rPr>
        <w:t xml:space="preserve"> - reprezintă </w:t>
      </w:r>
      <w:r w:rsidRPr="00033F56">
        <w:rPr>
          <w:rFonts w:ascii="Arial" w:hAnsi="Arial" w:cs="Arial"/>
          <w:iCs/>
          <w:noProof/>
          <w:lang w:val="pt-BR"/>
        </w:rPr>
        <w:t xml:space="preserve">documentele tehnice incluse în cerinţele achizitorului, documentele necesare pentru satisfacerea tuturor condiţiilor impuse de aprobări, </w:t>
      </w:r>
      <w:r w:rsidRPr="00033F56">
        <w:rPr>
          <w:rFonts w:ascii="Arial" w:hAnsi="Arial" w:cs="Arial"/>
          <w:noProof/>
          <w:lang w:val="pt-BR"/>
        </w:rPr>
        <w:t>calculele, programele de computer şi alt software, planşe, manuale</w:t>
      </w:r>
      <w:r w:rsidRPr="00033F56">
        <w:rPr>
          <w:rFonts w:ascii="Arial" w:hAnsi="Arial" w:cs="Arial"/>
          <w:iCs/>
          <w:noProof/>
          <w:lang w:val="pt-BR"/>
        </w:rPr>
        <w:t xml:space="preserve"> pentru exploatare şi întreţinere</w:t>
      </w:r>
      <w:r w:rsidRPr="00033F56">
        <w:rPr>
          <w:rFonts w:ascii="Arial" w:hAnsi="Arial" w:cs="Arial"/>
          <w:noProof/>
          <w:lang w:val="pt-BR"/>
        </w:rPr>
        <w:t xml:space="preserve">, modele şi alte documente tehnice (dacă există), care </w:t>
      </w:r>
      <w:r w:rsidRPr="00033F56">
        <w:rPr>
          <w:rFonts w:ascii="Arial" w:hAnsi="Arial" w:cs="Arial"/>
          <w:iCs/>
          <w:noProof/>
          <w:lang w:val="pt-BR"/>
        </w:rPr>
        <w:t xml:space="preserve">se află în custodia şi grija executantului până la data preluării acestora de către achizitor. </w:t>
      </w:r>
    </w:p>
    <w:p w14:paraId="74625C6D" w14:textId="77777777" w:rsidR="00AA58E4" w:rsidRPr="00033F56" w:rsidRDefault="00AA58E4">
      <w:pPr>
        <w:numPr>
          <w:ilvl w:val="3"/>
          <w:numId w:val="27"/>
        </w:numPr>
        <w:tabs>
          <w:tab w:val="left" w:pos="360"/>
        </w:tabs>
        <w:ind w:left="90" w:firstLine="0"/>
        <w:jc w:val="both"/>
        <w:rPr>
          <w:rFonts w:ascii="Arial" w:hAnsi="Arial" w:cs="Arial"/>
          <w:iCs/>
          <w:noProof/>
          <w:lang w:val="pt-BR"/>
        </w:rPr>
      </w:pPr>
      <w:r w:rsidRPr="00033F56">
        <w:rPr>
          <w:rFonts w:ascii="Arial" w:hAnsi="Arial" w:cs="Arial"/>
          <w:b/>
          <w:iCs/>
          <w:noProof/>
          <w:lang w:val="pt-BR"/>
        </w:rPr>
        <w:t xml:space="preserve">utilaje asigurate de către achizitor -  </w:t>
      </w:r>
      <w:r w:rsidRPr="00033F56">
        <w:rPr>
          <w:rFonts w:ascii="Arial" w:hAnsi="Arial" w:cs="Arial"/>
          <w:iCs/>
          <w:noProof/>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7C80B3C9"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recepţia la terminarea lucrărilor –</w:t>
      </w:r>
      <w:r w:rsidRPr="00033F56">
        <w:rPr>
          <w:rFonts w:ascii="Arial" w:hAnsi="Arial" w:cs="Arial"/>
          <w:noProof/>
          <w:lang w:val="pt-BR"/>
        </w:rPr>
        <w:t xml:space="preserve"> recepţia efectuată la terminarea completă a lucrărilor unui obiect sau a unei părţi din construcţie, independentă, care poate fi utilizată separat.</w:t>
      </w:r>
    </w:p>
    <w:p w14:paraId="707E1F53"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recepţia finală –</w:t>
      </w:r>
      <w:r w:rsidRPr="00033F56">
        <w:rPr>
          <w:rFonts w:ascii="Arial" w:hAnsi="Arial" w:cs="Arial"/>
          <w:noProof/>
          <w:lang w:val="pt-BR"/>
        </w:rPr>
        <w:t xml:space="preserve"> recepţia efectuată după expirarea perioadei de garanţie tehnica acordata lucrarilor.</w:t>
      </w:r>
    </w:p>
    <w:p w14:paraId="3184B65A"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 xml:space="preserve">proces verbal de recepţie la terminarea lucrărilor </w:t>
      </w:r>
      <w:r w:rsidRPr="00033F56">
        <w:rPr>
          <w:rFonts w:ascii="Arial" w:hAnsi="Arial" w:cs="Arial"/>
          <w:noProof/>
          <w:lang w:val="pt-BR"/>
        </w:rPr>
        <w:t xml:space="preserve">– documentul întocmit şi semnat </w:t>
      </w:r>
      <w:r w:rsidRPr="00033F56">
        <w:rPr>
          <w:rFonts w:ascii="Arial" w:hAnsi="Arial" w:cs="Arial"/>
          <w:noProof/>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4B5476A2"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proces verbal de recepţie finală</w:t>
      </w:r>
      <w:r w:rsidRPr="00033F56">
        <w:rPr>
          <w:rFonts w:ascii="Arial" w:hAnsi="Arial" w:cs="Arial"/>
          <w:noProof/>
          <w:lang w:val="pt-BR"/>
        </w:rPr>
        <w:t xml:space="preserve"> - documentul întocmit ulterior expirarii perioadei de garantie tehnica a lucrarilor </w:t>
      </w:r>
      <w:r w:rsidRPr="00033F56">
        <w:rPr>
          <w:rFonts w:ascii="Arial" w:hAnsi="Arial" w:cs="Arial"/>
          <w:noProof/>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0257F9D3"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d</w:t>
      </w:r>
      <w:r w:rsidRPr="00033F56">
        <w:rPr>
          <w:rFonts w:ascii="Arial" w:hAnsi="Arial" w:cs="Arial"/>
          <w:b/>
          <w:noProof/>
          <w:lang w:val="ro-RO"/>
        </w:rPr>
        <w:t>espăgubire generală:</w:t>
      </w:r>
      <w:r w:rsidRPr="00033F56">
        <w:rPr>
          <w:rFonts w:ascii="Arial" w:hAnsi="Arial" w:cs="Arial"/>
          <w:noProof/>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0417C662"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ro-RO"/>
        </w:rPr>
        <w:t>penalitate contractuală:</w:t>
      </w:r>
      <w:r w:rsidRPr="00033F56">
        <w:rPr>
          <w:rFonts w:ascii="Arial" w:hAnsi="Arial" w:cs="Arial"/>
          <w:noProof/>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1F224FF5"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ro-RO"/>
        </w:rPr>
        <w:t xml:space="preserve">garanţia de participare: </w:t>
      </w:r>
      <w:r w:rsidRPr="00033F56">
        <w:rPr>
          <w:rFonts w:ascii="Arial" w:hAnsi="Arial" w:cs="Arial"/>
          <w:noProof/>
          <w:lang w:val="ro-RO"/>
        </w:rPr>
        <w:t>garanţia care se</w:t>
      </w:r>
      <w:r w:rsidRPr="00033F56">
        <w:rPr>
          <w:rFonts w:ascii="Arial" w:hAnsi="Arial" w:cs="Arial"/>
          <w:b/>
          <w:noProof/>
          <w:lang w:val="ro-RO"/>
        </w:rPr>
        <w:t xml:space="preserve"> </w:t>
      </w:r>
      <w:r w:rsidRPr="00033F56">
        <w:rPr>
          <w:rFonts w:ascii="Arial" w:hAnsi="Arial" w:cs="Arial"/>
          <w:noProof/>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026236E0"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eastAsia="en-GB"/>
        </w:rPr>
        <w:t>garanţia de bună execuţie</w:t>
      </w:r>
      <w:r w:rsidRPr="00033F56">
        <w:rPr>
          <w:rFonts w:ascii="Arial" w:hAnsi="Arial" w:cs="Arial"/>
          <w:noProof/>
          <w:lang w:val="pt-BR"/>
        </w:rPr>
        <w:t xml:space="preserve"> : garanţia se constituie sub forma unei sume de bani de către executant în scopul asigurării autorităţii contractante de îndeplinirea cantitativă, calitativă şi în perioada convenită a contractului. </w:t>
      </w:r>
    </w:p>
    <w:p w14:paraId="0CDFE18B" w14:textId="77777777" w:rsidR="00AA58E4" w:rsidRPr="00033F56" w:rsidRDefault="00AA58E4">
      <w:pPr>
        <w:numPr>
          <w:ilvl w:val="3"/>
          <w:numId w:val="27"/>
        </w:numPr>
        <w:tabs>
          <w:tab w:val="left" w:pos="360"/>
        </w:tabs>
        <w:ind w:left="90" w:firstLine="0"/>
        <w:jc w:val="both"/>
        <w:rPr>
          <w:rFonts w:ascii="Arial" w:hAnsi="Arial" w:cs="Arial"/>
          <w:noProof/>
          <w:lang w:val="pt-BR"/>
        </w:rPr>
      </w:pPr>
      <w:r w:rsidRPr="00033F56">
        <w:rPr>
          <w:rFonts w:ascii="Arial" w:hAnsi="Arial" w:cs="Arial"/>
          <w:b/>
          <w:noProof/>
          <w:lang w:val="pt-BR"/>
        </w:rPr>
        <w:t xml:space="preserve">perioada de garanţie acordată lucrărilor : </w:t>
      </w:r>
      <w:r w:rsidRPr="00033F56">
        <w:rPr>
          <w:rFonts w:ascii="Arial" w:hAnsi="Arial" w:cs="Arial"/>
          <w:noProof/>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033F56">
        <w:rPr>
          <w:rFonts w:ascii="Arial" w:eastAsia="Calibri" w:hAnsi="Arial" w:cs="Arial"/>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03DC4923" w14:textId="77777777" w:rsidR="00AA58E4" w:rsidRPr="00033F56" w:rsidRDefault="00AA58E4" w:rsidP="00AA58E4">
      <w:pPr>
        <w:tabs>
          <w:tab w:val="left" w:pos="360"/>
        </w:tabs>
        <w:ind w:left="90"/>
        <w:jc w:val="both"/>
        <w:rPr>
          <w:rFonts w:ascii="Arial" w:hAnsi="Arial" w:cs="Arial"/>
          <w:noProof/>
          <w:lang w:val="pt-BR"/>
        </w:rPr>
      </w:pPr>
      <w:r w:rsidRPr="00033F56">
        <w:rPr>
          <w:rFonts w:ascii="Arial" w:eastAsia="Calibri" w:hAnsi="Arial" w:cs="Arial"/>
          <w:lang w:val="pt-BR"/>
        </w:rPr>
        <w:t>(a) rezultă din folosirea unor Echipamente sau Materiale defectuoase, erori în Documentele Antreprenorului sau punerea în operă necorespunzătoare; şi/sau</w:t>
      </w:r>
    </w:p>
    <w:p w14:paraId="34EE75F2" w14:textId="77777777" w:rsidR="00AA58E4" w:rsidRPr="00033F56" w:rsidRDefault="00AA58E4" w:rsidP="00AA58E4">
      <w:pPr>
        <w:tabs>
          <w:tab w:val="left" w:pos="360"/>
        </w:tabs>
        <w:ind w:left="90"/>
        <w:jc w:val="both"/>
        <w:rPr>
          <w:rFonts w:ascii="Arial" w:eastAsia="Calibri" w:hAnsi="Arial" w:cs="Arial"/>
          <w:lang w:val="pt-BR"/>
        </w:rPr>
      </w:pPr>
      <w:r w:rsidRPr="00033F56">
        <w:rPr>
          <w:rFonts w:ascii="Arial" w:eastAsia="Calibri" w:hAnsi="Arial" w:cs="Arial"/>
          <w:lang w:val="pt-BR"/>
        </w:rPr>
        <w:t xml:space="preserve"> (b) rezultă din orice acţiune sau lipsă de acţiune a Antreprenorului în Perioada de Garanţie.</w:t>
      </w:r>
    </w:p>
    <w:p w14:paraId="3B2F9AA0" w14:textId="77777777" w:rsidR="00AA58E4" w:rsidRPr="00033F56" w:rsidRDefault="00AA58E4">
      <w:pPr>
        <w:numPr>
          <w:ilvl w:val="3"/>
          <w:numId w:val="28"/>
        </w:numPr>
        <w:tabs>
          <w:tab w:val="left" w:pos="360"/>
        </w:tabs>
        <w:ind w:left="90" w:firstLine="0"/>
        <w:jc w:val="both"/>
        <w:rPr>
          <w:rFonts w:ascii="Arial" w:hAnsi="Arial" w:cs="Arial"/>
          <w:noProof/>
          <w:lang w:val="pt-BR"/>
        </w:rPr>
      </w:pPr>
      <w:r w:rsidRPr="00033F56">
        <w:rPr>
          <w:rFonts w:ascii="Arial" w:hAnsi="Arial" w:cs="Arial"/>
          <w:b/>
          <w:noProof/>
          <w:lang w:val="pt-BR"/>
        </w:rPr>
        <w:t>forţa majoră</w:t>
      </w:r>
      <w:r w:rsidRPr="00033F56">
        <w:rPr>
          <w:rFonts w:ascii="Arial" w:hAnsi="Arial" w:cs="Arial"/>
          <w:noProof/>
          <w:lang w:val="pt-BR"/>
        </w:rPr>
        <w:t xml:space="preserve"> - orice eveniment extern, imprevizibil, absolut invincibil şi inevitabil, care nu putea fi prevăzut la momentul încheierii contractului şi care face imposibilă executarea şi, respectiv, </w:t>
      </w:r>
      <w:r w:rsidRPr="00033F56">
        <w:rPr>
          <w:rFonts w:ascii="Arial" w:hAnsi="Arial" w:cs="Arial"/>
          <w:noProof/>
          <w:lang w:val="pt-BR"/>
        </w:rPr>
        <w:lastRenderedPageBreak/>
        <w:t>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C4BAEED" w14:textId="77777777" w:rsidR="00AA58E4" w:rsidRPr="00033F56" w:rsidRDefault="00AA58E4">
      <w:pPr>
        <w:numPr>
          <w:ilvl w:val="3"/>
          <w:numId w:val="28"/>
        </w:numPr>
        <w:tabs>
          <w:tab w:val="left" w:pos="360"/>
        </w:tabs>
        <w:ind w:left="90" w:firstLine="0"/>
        <w:jc w:val="both"/>
        <w:rPr>
          <w:rFonts w:ascii="Arial" w:hAnsi="Arial" w:cs="Arial"/>
          <w:noProof/>
          <w:lang w:val="en-US"/>
        </w:rPr>
      </w:pPr>
      <w:r w:rsidRPr="00033F56">
        <w:rPr>
          <w:rFonts w:ascii="Arial" w:hAnsi="Arial" w:cs="Arial"/>
          <w:b/>
          <w:noProof/>
          <w:lang w:val="ro-RO"/>
        </w:rPr>
        <w:t xml:space="preserve">act adiţional: </w:t>
      </w:r>
      <w:r w:rsidRPr="00033F56">
        <w:rPr>
          <w:rFonts w:ascii="Arial" w:hAnsi="Arial" w:cs="Arial"/>
          <w:noProof/>
          <w:lang w:val="ro-RO"/>
        </w:rPr>
        <w:t xml:space="preserve">document prin care se pot modifica termenii şi condiţiile contractului. </w:t>
      </w:r>
    </w:p>
    <w:p w14:paraId="6E827E21" w14:textId="77777777" w:rsidR="00AA58E4" w:rsidRPr="00033F56" w:rsidRDefault="00AA58E4">
      <w:pPr>
        <w:numPr>
          <w:ilvl w:val="3"/>
          <w:numId w:val="28"/>
        </w:numPr>
        <w:tabs>
          <w:tab w:val="left" w:pos="360"/>
        </w:tabs>
        <w:ind w:left="90" w:firstLine="0"/>
        <w:jc w:val="both"/>
        <w:rPr>
          <w:rFonts w:ascii="Arial" w:hAnsi="Arial" w:cs="Arial"/>
          <w:noProof/>
          <w:lang w:val="ro-RO"/>
        </w:rPr>
      </w:pPr>
      <w:r w:rsidRPr="00033F56">
        <w:rPr>
          <w:rFonts w:ascii="Arial" w:hAnsi="Arial" w:cs="Arial"/>
          <w:b/>
          <w:bCs/>
          <w:noProof/>
          <w:lang w:val="ro-RO"/>
        </w:rPr>
        <w:t>conflict de interese</w:t>
      </w:r>
      <w:r w:rsidRPr="00033F56">
        <w:rPr>
          <w:rFonts w:ascii="Arial" w:hAnsi="Arial" w:cs="Arial"/>
          <w:noProof/>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1F2DB57F" w14:textId="77777777" w:rsidR="00AA58E4" w:rsidRPr="00033F56" w:rsidRDefault="00AA58E4">
      <w:pPr>
        <w:numPr>
          <w:ilvl w:val="3"/>
          <w:numId w:val="28"/>
        </w:numPr>
        <w:tabs>
          <w:tab w:val="left" w:pos="360"/>
        </w:tabs>
        <w:ind w:left="90" w:firstLine="0"/>
        <w:jc w:val="both"/>
        <w:rPr>
          <w:rFonts w:ascii="Arial" w:hAnsi="Arial" w:cs="Arial"/>
          <w:noProof/>
          <w:lang w:val="it-IT"/>
        </w:rPr>
      </w:pPr>
      <w:r w:rsidRPr="00033F56">
        <w:rPr>
          <w:rFonts w:ascii="Arial" w:hAnsi="Arial" w:cs="Arial"/>
          <w:b/>
          <w:noProof/>
          <w:lang w:val="ro-RO"/>
        </w:rPr>
        <w:t>PCCVI</w:t>
      </w:r>
      <w:r w:rsidRPr="00033F56">
        <w:rPr>
          <w:rFonts w:ascii="Arial" w:hAnsi="Arial" w:cs="Arial"/>
          <w:noProof/>
          <w:lang w:val="ro-RO"/>
        </w:rPr>
        <w:t xml:space="preserve"> – plan control calitate, verificări şi încercări;</w:t>
      </w:r>
    </w:p>
    <w:p w14:paraId="37988634" w14:textId="77777777" w:rsidR="00AA58E4" w:rsidRPr="00033F56" w:rsidRDefault="00F00B53" w:rsidP="00AA58E4">
      <w:pPr>
        <w:pStyle w:val="ListParagraph"/>
        <w:spacing w:after="0"/>
        <w:ind w:left="0"/>
        <w:jc w:val="both"/>
        <w:rPr>
          <w:rFonts w:ascii="Arial" w:hAnsi="Arial" w:cs="Arial"/>
          <w:noProof/>
          <w:sz w:val="20"/>
          <w:szCs w:val="20"/>
        </w:rPr>
      </w:pPr>
      <w:r w:rsidRPr="00033F56">
        <w:rPr>
          <w:rFonts w:ascii="Arial" w:eastAsia="Times New Roman" w:hAnsi="Arial" w:cs="Arial"/>
          <w:b/>
          <w:noProof/>
          <w:sz w:val="20"/>
          <w:szCs w:val="20"/>
          <w:lang w:val="it-IT" w:eastAsia="en-US"/>
        </w:rPr>
        <w:t xml:space="preserve">e) </w:t>
      </w:r>
      <w:r w:rsidR="00AA58E4" w:rsidRPr="00033F56">
        <w:rPr>
          <w:rFonts w:ascii="Arial" w:eastAsia="Times New Roman" w:hAnsi="Arial" w:cs="Arial"/>
          <w:b/>
          <w:noProof/>
          <w:sz w:val="20"/>
          <w:szCs w:val="20"/>
          <w:lang w:val="it-IT" w:eastAsia="en-US"/>
        </w:rPr>
        <w:t>Subcontractant</w:t>
      </w:r>
      <w:r w:rsidR="00AA58E4" w:rsidRPr="00033F56">
        <w:rPr>
          <w:rFonts w:ascii="Arial" w:eastAsia="Times New Roman" w:hAnsi="Arial" w:cs="Arial"/>
          <w:noProof/>
          <w:sz w:val="20"/>
          <w:szCs w:val="20"/>
          <w:lang w:val="it-IT" w:eastAsia="en-US"/>
        </w:rPr>
        <w:t xml:space="preserve">” - </w:t>
      </w:r>
      <w:r w:rsidR="00AA58E4" w:rsidRPr="00033F56">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71615427" w14:textId="77777777" w:rsidR="00F00B53" w:rsidRPr="00033F56" w:rsidRDefault="00F00B53" w:rsidP="00F00B53">
      <w:pPr>
        <w:jc w:val="both"/>
        <w:rPr>
          <w:rFonts w:ascii="Arial" w:hAnsi="Arial" w:cs="Arial"/>
          <w:noProof/>
          <w:lang w:val="pt-BR"/>
        </w:rPr>
      </w:pPr>
      <w:r w:rsidRPr="00033F56">
        <w:rPr>
          <w:rFonts w:ascii="Arial" w:hAnsi="Arial" w:cs="Arial"/>
          <w:color w:val="000000"/>
          <w:lang w:val="ro-RO" w:eastAsia="en-GB"/>
        </w:rPr>
        <w:t xml:space="preserve">f) </w:t>
      </w:r>
      <w:r w:rsidRPr="00033F56">
        <w:rPr>
          <w:rFonts w:ascii="Arial" w:hAnsi="Arial" w:cs="Arial"/>
          <w:color w:val="000000"/>
          <w:lang w:val="pt-BR" w:eastAsia="en-GB"/>
        </w:rPr>
        <w:t>Sintagma” 6 luni de la emiterea ordinului de incepere a lucrarilor” nu include perioada de timp in care lucrarile au fost suspendate.</w:t>
      </w:r>
    </w:p>
    <w:p w14:paraId="3DE63F26" w14:textId="77777777" w:rsidR="00AA58E4" w:rsidRPr="00033F56" w:rsidRDefault="00F00B53" w:rsidP="00F00B53">
      <w:pPr>
        <w:tabs>
          <w:tab w:val="left" w:pos="360"/>
        </w:tabs>
        <w:jc w:val="both"/>
        <w:rPr>
          <w:rFonts w:ascii="Arial" w:hAnsi="Arial" w:cs="Arial"/>
          <w:noProof/>
          <w:lang w:val="de-DE"/>
        </w:rPr>
      </w:pPr>
      <w:r w:rsidRPr="00033F56">
        <w:rPr>
          <w:rFonts w:ascii="Arial" w:hAnsi="Arial" w:cs="Arial"/>
          <w:b/>
          <w:noProof/>
          <w:lang w:val="de-DE"/>
        </w:rPr>
        <w:t xml:space="preserve">g) </w:t>
      </w:r>
      <w:r w:rsidR="00AA58E4" w:rsidRPr="00033F56">
        <w:rPr>
          <w:rFonts w:ascii="Arial" w:hAnsi="Arial" w:cs="Arial"/>
          <w:b/>
          <w:noProof/>
          <w:lang w:val="de-DE"/>
        </w:rPr>
        <w:t>zi</w:t>
      </w:r>
      <w:r w:rsidR="00AA58E4" w:rsidRPr="00033F56">
        <w:rPr>
          <w:rFonts w:ascii="Arial" w:hAnsi="Arial" w:cs="Arial"/>
          <w:noProof/>
          <w:lang w:val="de-DE"/>
        </w:rPr>
        <w:t xml:space="preserve"> - zi calendaristică; </w:t>
      </w:r>
      <w:r w:rsidR="00AA58E4" w:rsidRPr="00033F56">
        <w:rPr>
          <w:rFonts w:ascii="Arial" w:hAnsi="Arial" w:cs="Arial"/>
          <w:b/>
          <w:noProof/>
          <w:lang w:val="de-DE"/>
        </w:rPr>
        <w:t xml:space="preserve">an </w:t>
      </w:r>
      <w:r w:rsidR="00AA58E4" w:rsidRPr="00033F56">
        <w:rPr>
          <w:rFonts w:ascii="Arial" w:hAnsi="Arial" w:cs="Arial"/>
          <w:noProof/>
          <w:lang w:val="de-DE"/>
        </w:rPr>
        <w:t>- 365 zile.</w:t>
      </w:r>
    </w:p>
    <w:p w14:paraId="45116CB2" w14:textId="77777777" w:rsidR="00AA58E4" w:rsidRPr="00033F56" w:rsidRDefault="00AA58E4" w:rsidP="00AA58E4">
      <w:pPr>
        <w:jc w:val="both"/>
        <w:rPr>
          <w:rFonts w:ascii="Arial" w:hAnsi="Arial" w:cs="Arial"/>
          <w:lang w:val="es-ES"/>
        </w:rPr>
      </w:pPr>
    </w:p>
    <w:p w14:paraId="4883C4FA" w14:textId="77777777" w:rsidR="00AA58E4" w:rsidRPr="00033F56" w:rsidRDefault="00AA58E4" w:rsidP="00AA58E4">
      <w:pPr>
        <w:jc w:val="both"/>
        <w:rPr>
          <w:rFonts w:ascii="Arial" w:hAnsi="Arial" w:cs="Arial"/>
          <w:b/>
          <w:lang w:val="es-ES"/>
        </w:rPr>
      </w:pPr>
      <w:r w:rsidRPr="00033F56">
        <w:rPr>
          <w:rFonts w:ascii="Arial" w:hAnsi="Arial" w:cs="Arial"/>
          <w:b/>
          <w:lang w:val="es-ES"/>
        </w:rPr>
        <w:t>3. Interpretare</w:t>
      </w:r>
    </w:p>
    <w:p w14:paraId="02287C45" w14:textId="77777777" w:rsidR="00AA58E4" w:rsidRPr="00033F56" w:rsidRDefault="00AA58E4" w:rsidP="00AA58E4">
      <w:pPr>
        <w:jc w:val="both"/>
        <w:rPr>
          <w:rFonts w:ascii="Arial" w:hAnsi="Arial" w:cs="Arial"/>
          <w:lang w:val="ro-RO"/>
        </w:rPr>
      </w:pPr>
      <w:r w:rsidRPr="00033F56">
        <w:rPr>
          <w:rFonts w:ascii="Arial" w:hAnsi="Arial" w:cs="Arial"/>
          <w:bCs/>
          <w:lang w:val="ro-RO"/>
        </w:rPr>
        <w:t>3.1.</w:t>
      </w:r>
      <w:r w:rsidRPr="00033F56">
        <w:rPr>
          <w:rFonts w:ascii="Arial" w:hAnsi="Arial" w:cs="Arial"/>
          <w:lang w:val="ro-RO"/>
        </w:rPr>
        <w:t xml:space="preserve"> În prezentul contract, cu excepţia unei prevederi contrare, cuvintele la forma singular vor include forma de plural şi vice versa, acolo unde acest lucru este permis de context.</w:t>
      </w:r>
    </w:p>
    <w:p w14:paraId="6634278D" w14:textId="77777777" w:rsidR="00AA58E4" w:rsidRPr="00033F56" w:rsidRDefault="00AA58E4" w:rsidP="00AA58E4">
      <w:pPr>
        <w:jc w:val="both"/>
        <w:rPr>
          <w:rFonts w:ascii="Arial" w:hAnsi="Arial" w:cs="Arial"/>
          <w:lang w:val="es-ES"/>
        </w:rPr>
      </w:pPr>
      <w:proofErr w:type="gramStart"/>
      <w:r w:rsidRPr="00033F56">
        <w:rPr>
          <w:rFonts w:ascii="Arial" w:hAnsi="Arial" w:cs="Arial"/>
          <w:lang w:val="es-ES"/>
        </w:rPr>
        <w:t xml:space="preserve">3.2  </w:t>
      </w:r>
      <w:proofErr w:type="spellStart"/>
      <w:r w:rsidRPr="00033F56">
        <w:rPr>
          <w:rFonts w:ascii="Arial" w:hAnsi="Arial" w:cs="Arial"/>
          <w:lang w:val="es-ES"/>
        </w:rPr>
        <w:t>Termenul</w:t>
      </w:r>
      <w:proofErr w:type="spellEnd"/>
      <w:proofErr w:type="gramEnd"/>
      <w:r w:rsidRPr="00033F56">
        <w:rPr>
          <w:rFonts w:ascii="Arial" w:hAnsi="Arial" w:cs="Arial"/>
          <w:lang w:val="es-ES"/>
        </w:rPr>
        <w:t xml:space="preserve"> "</w:t>
      </w:r>
      <w:proofErr w:type="spellStart"/>
      <w:r w:rsidRPr="00033F56">
        <w:rPr>
          <w:rFonts w:ascii="Arial" w:hAnsi="Arial" w:cs="Arial"/>
          <w:lang w:val="es-ES"/>
        </w:rPr>
        <w:t>zi</w:t>
      </w:r>
      <w:proofErr w:type="spellEnd"/>
      <w:r w:rsidRPr="00033F56">
        <w:rPr>
          <w:rFonts w:ascii="Arial" w:hAnsi="Arial" w:cs="Arial"/>
          <w:lang w:val="es-ES"/>
        </w:rPr>
        <w:t>" ori "</w:t>
      </w:r>
      <w:proofErr w:type="spellStart"/>
      <w:r w:rsidRPr="00033F56">
        <w:rPr>
          <w:rFonts w:ascii="Arial" w:hAnsi="Arial" w:cs="Arial"/>
          <w:lang w:val="es-ES"/>
        </w:rPr>
        <w:t>zile</w:t>
      </w:r>
      <w:proofErr w:type="spellEnd"/>
      <w:r w:rsidRPr="00033F56">
        <w:rPr>
          <w:rFonts w:ascii="Arial" w:hAnsi="Arial" w:cs="Arial"/>
          <w:lang w:val="es-ES"/>
        </w:rPr>
        <w:t xml:space="preser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orice</w:t>
      </w:r>
      <w:proofErr w:type="spellEnd"/>
      <w:r w:rsidRPr="00033F56">
        <w:rPr>
          <w:rFonts w:ascii="Arial" w:hAnsi="Arial" w:cs="Arial"/>
          <w:lang w:val="es-ES"/>
        </w:rPr>
        <w:t xml:space="preserve"> </w:t>
      </w:r>
      <w:proofErr w:type="spellStart"/>
      <w:r w:rsidRPr="00033F56">
        <w:rPr>
          <w:rFonts w:ascii="Arial" w:hAnsi="Arial" w:cs="Arial"/>
          <w:lang w:val="es-ES"/>
        </w:rPr>
        <w:t>referire</w:t>
      </w:r>
      <w:proofErr w:type="spellEnd"/>
      <w:r w:rsidRPr="00033F56">
        <w:rPr>
          <w:rFonts w:ascii="Arial" w:hAnsi="Arial" w:cs="Arial"/>
          <w:lang w:val="es-ES"/>
        </w:rPr>
        <w:t xml:space="preserve"> la </w:t>
      </w:r>
      <w:proofErr w:type="spellStart"/>
      <w:r w:rsidRPr="00033F56">
        <w:rPr>
          <w:rFonts w:ascii="Arial" w:hAnsi="Arial" w:cs="Arial"/>
          <w:lang w:val="es-ES"/>
        </w:rPr>
        <w:t>zile</w:t>
      </w:r>
      <w:proofErr w:type="spellEnd"/>
      <w:r w:rsidRPr="00033F56">
        <w:rPr>
          <w:rFonts w:ascii="Arial" w:hAnsi="Arial" w:cs="Arial"/>
          <w:lang w:val="es-ES"/>
        </w:rPr>
        <w:t xml:space="preserve"> </w:t>
      </w:r>
      <w:proofErr w:type="spellStart"/>
      <w:r w:rsidRPr="00033F56">
        <w:rPr>
          <w:rFonts w:ascii="Arial" w:hAnsi="Arial" w:cs="Arial"/>
          <w:lang w:val="es-ES"/>
        </w:rPr>
        <w:t>reprezinta</w:t>
      </w:r>
      <w:proofErr w:type="spellEnd"/>
      <w:r w:rsidRPr="00033F56">
        <w:rPr>
          <w:rFonts w:ascii="Arial" w:hAnsi="Arial" w:cs="Arial"/>
          <w:lang w:val="es-ES"/>
        </w:rPr>
        <w:t xml:space="preserve"> </w:t>
      </w:r>
      <w:proofErr w:type="spellStart"/>
      <w:r w:rsidRPr="00033F56">
        <w:rPr>
          <w:rFonts w:ascii="Arial" w:hAnsi="Arial" w:cs="Arial"/>
          <w:lang w:val="es-ES"/>
        </w:rPr>
        <w:t>zile</w:t>
      </w:r>
      <w:proofErr w:type="spellEnd"/>
      <w:r w:rsidRPr="00033F56">
        <w:rPr>
          <w:rFonts w:ascii="Arial" w:hAnsi="Arial" w:cs="Arial"/>
          <w:lang w:val="es-ES"/>
        </w:rPr>
        <w:t xml:space="preserve"> </w:t>
      </w:r>
      <w:proofErr w:type="spellStart"/>
      <w:r w:rsidRPr="00033F56">
        <w:rPr>
          <w:rFonts w:ascii="Arial" w:hAnsi="Arial" w:cs="Arial"/>
          <w:lang w:val="es-ES"/>
        </w:rPr>
        <w:t>calendaristice</w:t>
      </w:r>
      <w:proofErr w:type="spellEnd"/>
      <w:r w:rsidRPr="00033F56">
        <w:rPr>
          <w:rFonts w:ascii="Arial" w:hAnsi="Arial" w:cs="Arial"/>
          <w:lang w:val="es-ES"/>
        </w:rPr>
        <w:t xml:space="preserve">, daca </w:t>
      </w:r>
      <w:proofErr w:type="spellStart"/>
      <w:r w:rsidRPr="00033F56">
        <w:rPr>
          <w:rFonts w:ascii="Arial" w:hAnsi="Arial" w:cs="Arial"/>
          <w:lang w:val="es-ES"/>
        </w:rPr>
        <w:t>nu</w:t>
      </w:r>
      <w:proofErr w:type="spellEnd"/>
      <w:r w:rsidRPr="00033F56">
        <w:rPr>
          <w:rFonts w:ascii="Arial" w:hAnsi="Arial" w:cs="Arial"/>
          <w:lang w:val="es-ES"/>
        </w:rPr>
        <w:t xml:space="preserve"> se </w:t>
      </w:r>
      <w:proofErr w:type="spellStart"/>
      <w:r w:rsidRPr="00033F56">
        <w:rPr>
          <w:rFonts w:ascii="Arial" w:hAnsi="Arial" w:cs="Arial"/>
          <w:lang w:val="es-ES"/>
        </w:rPr>
        <w:t>specifica</w:t>
      </w:r>
      <w:proofErr w:type="spellEnd"/>
      <w:r w:rsidRPr="00033F56">
        <w:rPr>
          <w:rFonts w:ascii="Arial" w:hAnsi="Arial" w:cs="Arial"/>
          <w:lang w:val="es-ES"/>
        </w:rPr>
        <w:t xml:space="preserve"> in mod </w:t>
      </w:r>
      <w:proofErr w:type="spellStart"/>
      <w:r w:rsidRPr="00033F56">
        <w:rPr>
          <w:rFonts w:ascii="Arial" w:hAnsi="Arial" w:cs="Arial"/>
          <w:lang w:val="es-ES"/>
        </w:rPr>
        <w:t>diferit</w:t>
      </w:r>
      <w:proofErr w:type="spellEnd"/>
      <w:r w:rsidRPr="00033F56">
        <w:rPr>
          <w:rFonts w:ascii="Arial" w:hAnsi="Arial" w:cs="Arial"/>
          <w:lang w:val="es-ES"/>
        </w:rPr>
        <w:t>.</w:t>
      </w:r>
    </w:p>
    <w:p w14:paraId="79DE26CF" w14:textId="77777777" w:rsidR="00AA58E4" w:rsidRPr="00033F56" w:rsidRDefault="00AA58E4" w:rsidP="00AA58E4">
      <w:pPr>
        <w:jc w:val="both"/>
        <w:rPr>
          <w:rFonts w:ascii="Arial" w:hAnsi="Arial" w:cs="Arial"/>
          <w:lang w:val="es-ES"/>
        </w:rPr>
      </w:pPr>
      <w:r w:rsidRPr="00033F56">
        <w:rPr>
          <w:rFonts w:ascii="Arial" w:hAnsi="Arial" w:cs="Arial"/>
          <w:lang w:val="ro-RO"/>
        </w:rPr>
        <w:t>3.3 Clauzele prezentului contract se interpretează unele prin altele, dând fiecăreia înţelesul ce rezultă din ansamblul contractului, conform art 1267 noul cod civil aprobat prin</w:t>
      </w:r>
      <w:r w:rsidRPr="00033F56">
        <w:rPr>
          <w:rFonts w:ascii="Arial" w:hAnsi="Arial" w:cs="Arial"/>
          <w:bCs/>
          <w:lang w:val="ro-RO"/>
        </w:rPr>
        <w:t xml:space="preserve"> Legea 287/2009.</w:t>
      </w:r>
    </w:p>
    <w:p w14:paraId="5A83DB31" w14:textId="77777777" w:rsidR="00AA58E4" w:rsidRPr="00033F56" w:rsidRDefault="00AA58E4" w:rsidP="00AA58E4">
      <w:pPr>
        <w:jc w:val="both"/>
        <w:rPr>
          <w:rFonts w:ascii="Arial" w:hAnsi="Arial" w:cs="Arial"/>
          <w:bCs/>
          <w:lang w:val="en-US"/>
        </w:rPr>
      </w:pPr>
      <w:r w:rsidRPr="00033F56">
        <w:rPr>
          <w:rFonts w:ascii="Arial" w:hAnsi="Arial" w:cs="Arial"/>
          <w:bCs/>
        </w:rPr>
        <w:t xml:space="preserve">3.4 </w:t>
      </w:r>
      <w:proofErr w:type="spellStart"/>
      <w:r w:rsidRPr="00033F56">
        <w:rPr>
          <w:rFonts w:ascii="Arial" w:hAnsi="Arial" w:cs="Arial"/>
          <w:bCs/>
        </w:rPr>
        <w:t>Interpretarea</w:t>
      </w:r>
      <w:proofErr w:type="spellEnd"/>
      <w:r w:rsidRPr="00033F56">
        <w:rPr>
          <w:rFonts w:ascii="Arial" w:hAnsi="Arial" w:cs="Arial"/>
          <w:bCs/>
        </w:rPr>
        <w:t xml:space="preserve"> </w:t>
      </w:r>
      <w:proofErr w:type="spellStart"/>
      <w:r w:rsidRPr="00033F56">
        <w:rPr>
          <w:rFonts w:ascii="Arial" w:hAnsi="Arial" w:cs="Arial"/>
          <w:bCs/>
        </w:rPr>
        <w:t>clauzelor</w:t>
      </w:r>
      <w:proofErr w:type="spellEnd"/>
      <w:r w:rsidRPr="00033F56">
        <w:rPr>
          <w:rFonts w:ascii="Arial" w:hAnsi="Arial" w:cs="Arial"/>
          <w:bCs/>
        </w:rPr>
        <w:t xml:space="preserve"> </w:t>
      </w:r>
      <w:proofErr w:type="spellStart"/>
      <w:r w:rsidRPr="00033F56">
        <w:rPr>
          <w:rFonts w:ascii="Arial" w:hAnsi="Arial" w:cs="Arial"/>
          <w:bCs/>
        </w:rPr>
        <w:t>îndoielnice</w:t>
      </w:r>
      <w:proofErr w:type="spellEnd"/>
      <w:r w:rsidRPr="00033F56">
        <w:rPr>
          <w:rFonts w:ascii="Arial" w:hAnsi="Arial" w:cs="Arial"/>
          <w:bCs/>
        </w:rPr>
        <w:t xml:space="preserve"> se </w:t>
      </w:r>
      <w:proofErr w:type="spellStart"/>
      <w:r w:rsidRPr="00033F56">
        <w:rPr>
          <w:rFonts w:ascii="Arial" w:hAnsi="Arial" w:cs="Arial"/>
          <w:bCs/>
        </w:rPr>
        <w:t>va</w:t>
      </w:r>
      <w:proofErr w:type="spellEnd"/>
      <w:r w:rsidRPr="00033F56">
        <w:rPr>
          <w:rFonts w:ascii="Arial" w:hAnsi="Arial" w:cs="Arial"/>
          <w:bCs/>
        </w:rPr>
        <w:t xml:space="preserve"> face in </w:t>
      </w:r>
      <w:proofErr w:type="spellStart"/>
      <w:r w:rsidRPr="00033F56">
        <w:rPr>
          <w:rFonts w:ascii="Arial" w:hAnsi="Arial" w:cs="Arial"/>
          <w:bCs/>
        </w:rPr>
        <w:t>conormitate</w:t>
      </w:r>
      <w:proofErr w:type="spellEnd"/>
      <w:r w:rsidRPr="00033F56">
        <w:rPr>
          <w:rFonts w:ascii="Arial" w:hAnsi="Arial" w:cs="Arial"/>
          <w:bCs/>
        </w:rPr>
        <w:t xml:space="preserve"> cu art 1268 din </w:t>
      </w:r>
      <w:proofErr w:type="spellStart"/>
      <w:r w:rsidRPr="00033F56">
        <w:rPr>
          <w:rFonts w:ascii="Arial" w:hAnsi="Arial" w:cs="Arial"/>
          <w:bCs/>
        </w:rPr>
        <w:t>noul</w:t>
      </w:r>
      <w:proofErr w:type="spellEnd"/>
      <w:r w:rsidRPr="00033F56">
        <w:rPr>
          <w:rFonts w:ascii="Arial" w:hAnsi="Arial" w:cs="Arial"/>
          <w:bCs/>
        </w:rPr>
        <w:t xml:space="preserve"> cod civil </w:t>
      </w:r>
      <w:proofErr w:type="spellStart"/>
      <w:r w:rsidRPr="00033F56">
        <w:rPr>
          <w:rFonts w:ascii="Arial" w:hAnsi="Arial" w:cs="Arial"/>
          <w:bCs/>
        </w:rPr>
        <w:t>Legea</w:t>
      </w:r>
      <w:proofErr w:type="spellEnd"/>
      <w:r w:rsidRPr="00033F56">
        <w:rPr>
          <w:rFonts w:ascii="Arial" w:hAnsi="Arial" w:cs="Arial"/>
          <w:bCs/>
        </w:rPr>
        <w:t xml:space="preserve"> 287/</w:t>
      </w:r>
      <w:proofErr w:type="gramStart"/>
      <w:r w:rsidRPr="00033F56">
        <w:rPr>
          <w:rFonts w:ascii="Arial" w:hAnsi="Arial" w:cs="Arial"/>
          <w:bCs/>
        </w:rPr>
        <w:t>2009..</w:t>
      </w:r>
      <w:proofErr w:type="gramEnd"/>
    </w:p>
    <w:p w14:paraId="0F7CDAB8" w14:textId="77777777" w:rsidR="00AA58E4" w:rsidRPr="00033F56" w:rsidRDefault="00AA58E4" w:rsidP="00AA58E4">
      <w:pPr>
        <w:jc w:val="both"/>
        <w:rPr>
          <w:rFonts w:ascii="Arial" w:hAnsi="Arial" w:cs="Arial"/>
          <w:lang w:val="pt-BR"/>
        </w:rPr>
      </w:pPr>
      <w:r w:rsidRPr="00033F56">
        <w:rPr>
          <w:rFonts w:ascii="Arial" w:hAnsi="Arial" w:cs="Arial"/>
          <w:bCs/>
          <w:lang w:val="pt-BR"/>
        </w:rPr>
        <w:t xml:space="preserve">3.5 </w:t>
      </w:r>
      <w:r w:rsidRPr="00033F56">
        <w:rPr>
          <w:rFonts w:ascii="Arial" w:hAnsi="Arial" w:cs="Arial"/>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43DF783F" w14:textId="77777777" w:rsidR="00D353E7" w:rsidRPr="00033F56" w:rsidRDefault="00D353E7" w:rsidP="00AA58E4">
      <w:pPr>
        <w:jc w:val="both"/>
        <w:rPr>
          <w:rFonts w:ascii="Arial" w:hAnsi="Arial" w:cs="Arial"/>
          <w:lang w:val="pt-BR"/>
        </w:rPr>
      </w:pPr>
    </w:p>
    <w:p w14:paraId="6F14D396" w14:textId="77777777" w:rsidR="00AA58E4" w:rsidRPr="00033F56" w:rsidRDefault="00AA58E4" w:rsidP="00AA58E4">
      <w:pPr>
        <w:jc w:val="center"/>
        <w:rPr>
          <w:rFonts w:ascii="Arial" w:hAnsi="Arial" w:cs="Arial"/>
          <w:b/>
          <w:i/>
          <w:noProof/>
          <w:u w:val="single"/>
          <w:lang w:val="it-IT"/>
        </w:rPr>
      </w:pPr>
      <w:r w:rsidRPr="00033F56">
        <w:rPr>
          <w:rFonts w:ascii="Arial" w:hAnsi="Arial" w:cs="Arial"/>
          <w:b/>
          <w:i/>
          <w:noProof/>
          <w:u w:val="single"/>
          <w:lang w:val="it-IT"/>
        </w:rPr>
        <w:t>Clauze obligatorii</w:t>
      </w:r>
    </w:p>
    <w:p w14:paraId="0D06255F" w14:textId="77777777" w:rsidR="00AA58E4" w:rsidRPr="00033F56" w:rsidRDefault="00AA58E4" w:rsidP="00AA58E4">
      <w:pPr>
        <w:jc w:val="both"/>
        <w:rPr>
          <w:rFonts w:ascii="Arial" w:hAnsi="Arial" w:cs="Arial"/>
          <w:b/>
          <w:i/>
          <w:noProof/>
          <w:u w:val="single"/>
          <w:lang w:val="it-IT"/>
        </w:rPr>
      </w:pPr>
    </w:p>
    <w:p w14:paraId="3FD45500" w14:textId="77777777" w:rsidR="00AA58E4" w:rsidRPr="00033F56" w:rsidRDefault="00AA58E4" w:rsidP="003753A5">
      <w:pPr>
        <w:autoSpaceDE w:val="0"/>
        <w:autoSpaceDN w:val="0"/>
        <w:adjustRightInd w:val="0"/>
        <w:jc w:val="both"/>
        <w:rPr>
          <w:rFonts w:ascii="Arial" w:hAnsi="Arial" w:cs="Arial"/>
          <w:b/>
          <w:lang w:val="pt-BR"/>
        </w:rPr>
      </w:pPr>
      <w:r w:rsidRPr="00033F56">
        <w:rPr>
          <w:rFonts w:ascii="Arial" w:hAnsi="Arial" w:cs="Arial"/>
          <w:b/>
          <w:lang w:val="pt-BR"/>
        </w:rPr>
        <w:t>4. Obiectul principal al contractului</w:t>
      </w:r>
    </w:p>
    <w:p w14:paraId="0AFDB925" w14:textId="17F8D91F" w:rsidR="004F4C56" w:rsidRPr="00E61077" w:rsidRDefault="00AA58E4" w:rsidP="004F4C56">
      <w:pPr>
        <w:widowControl w:val="0"/>
        <w:tabs>
          <w:tab w:val="left" w:pos="3516"/>
          <w:tab w:val="center" w:pos="4536"/>
        </w:tabs>
        <w:jc w:val="both"/>
        <w:rPr>
          <w:rFonts w:ascii="Arial" w:hAnsi="Arial" w:cs="Arial"/>
          <w:b/>
          <w:lang w:val="pt-BR"/>
        </w:rPr>
      </w:pPr>
      <w:r w:rsidRPr="00033F56">
        <w:rPr>
          <w:rFonts w:ascii="Arial" w:hAnsi="Arial" w:cs="Arial"/>
          <w:lang w:val="pt-BR"/>
        </w:rPr>
        <w:t xml:space="preserve">4.1. </w:t>
      </w:r>
      <w:r w:rsidR="00D353E7" w:rsidRPr="00033F56">
        <w:rPr>
          <w:rFonts w:ascii="Arial" w:hAnsi="Arial" w:cs="Arial"/>
          <w:b/>
          <w:lang w:val="pt-BR" w:eastAsia="ro-RO"/>
        </w:rPr>
        <w:t xml:space="preserve"> </w:t>
      </w:r>
      <w:proofErr w:type="spellStart"/>
      <w:r w:rsidR="00E367EE" w:rsidRPr="00033F56">
        <w:rPr>
          <w:rFonts w:ascii="Arial" w:hAnsi="Arial" w:cs="Arial"/>
          <w:b/>
          <w:lang w:val="es-ES"/>
        </w:rPr>
        <w:t>Execuție</w:t>
      </w:r>
      <w:proofErr w:type="spellEnd"/>
      <w:r w:rsidR="00E367EE" w:rsidRPr="00033F56">
        <w:rPr>
          <w:rFonts w:ascii="Arial" w:hAnsi="Arial" w:cs="Arial"/>
          <w:b/>
          <w:lang w:val="es-ES"/>
        </w:rPr>
        <w:t xml:space="preserve"> </w:t>
      </w:r>
      <w:proofErr w:type="spellStart"/>
      <w:r w:rsidR="00E367EE" w:rsidRPr="00033F56">
        <w:rPr>
          <w:rFonts w:ascii="Arial" w:hAnsi="Arial" w:cs="Arial"/>
          <w:b/>
          <w:lang w:val="es-ES"/>
        </w:rPr>
        <w:t>lucrări</w:t>
      </w:r>
      <w:proofErr w:type="spellEnd"/>
      <w:r w:rsidR="00E367EE" w:rsidRPr="00033F56">
        <w:rPr>
          <w:rFonts w:ascii="Arial" w:hAnsi="Arial" w:cs="Arial"/>
          <w:b/>
          <w:lang w:val="es-ES"/>
        </w:rPr>
        <w:t xml:space="preserve"> </w:t>
      </w:r>
      <w:r w:rsidR="00D73A3D" w:rsidRPr="00033F56">
        <w:rPr>
          <w:rFonts w:ascii="Arial" w:hAnsi="Arial" w:cs="Arial"/>
          <w:b/>
          <w:lang w:val="pt-BR"/>
        </w:rPr>
        <w:t xml:space="preserve"> </w:t>
      </w:r>
      <w:r w:rsidR="004F4C56" w:rsidRPr="00E61077">
        <w:rPr>
          <w:rFonts w:ascii="Arial" w:hAnsi="Arial" w:cs="Arial"/>
          <w:b/>
          <w:lang w:val="pt-BR"/>
        </w:rPr>
        <w:t xml:space="preserve"> pentru obiectivul de investitii “AMENAJARE LOCURI DE JOACĂ ÎN CVARTALE DE LOCUIT – ETAPA </w:t>
      </w:r>
      <w:proofErr w:type="gramStart"/>
      <w:r w:rsidR="004F4C56" w:rsidRPr="00E61077">
        <w:rPr>
          <w:rFonts w:ascii="Arial" w:hAnsi="Arial" w:cs="Arial"/>
          <w:b/>
          <w:lang w:val="pt-BR"/>
        </w:rPr>
        <w:t>I .RESISTEMATIZAREA</w:t>
      </w:r>
      <w:proofErr w:type="gramEnd"/>
      <w:r w:rsidR="004F4C56" w:rsidRPr="00E61077">
        <w:rPr>
          <w:rFonts w:ascii="Arial" w:hAnsi="Arial" w:cs="Arial"/>
          <w:b/>
          <w:lang w:val="pt-BR"/>
        </w:rPr>
        <w:t xml:space="preserve"> LOCURILOR DE JOACĂ”</w:t>
      </w:r>
    </w:p>
    <w:p w14:paraId="42B46F46" w14:textId="77777777" w:rsidR="004F4C56" w:rsidRPr="00033F56" w:rsidRDefault="004F4C56" w:rsidP="004F4C56">
      <w:pPr>
        <w:tabs>
          <w:tab w:val="left" w:pos="360"/>
          <w:tab w:val="left" w:pos="3080"/>
        </w:tabs>
        <w:ind w:right="-18"/>
        <w:contextualSpacing/>
        <w:jc w:val="both"/>
        <w:rPr>
          <w:rFonts w:ascii="Arial" w:hAnsi="Arial" w:cs="Arial"/>
          <w:b/>
          <w:bCs/>
          <w:lang w:val="ro-RO"/>
        </w:rPr>
      </w:pPr>
    </w:p>
    <w:p w14:paraId="20F04E04" w14:textId="0EAF855E" w:rsidR="005A2478" w:rsidRPr="00033F56" w:rsidRDefault="004F4C56">
      <w:pPr>
        <w:pStyle w:val="ListParagraph"/>
        <w:numPr>
          <w:ilvl w:val="0"/>
          <w:numId w:val="101"/>
        </w:numPr>
        <w:autoSpaceDE w:val="0"/>
        <w:autoSpaceDN w:val="0"/>
        <w:adjustRightInd w:val="0"/>
        <w:rPr>
          <w:rFonts w:ascii="Arial" w:hAnsi="Arial" w:cs="Arial"/>
          <w:b/>
          <w:bCs/>
          <w:color w:val="000000"/>
          <w:sz w:val="20"/>
          <w:szCs w:val="20"/>
        </w:rPr>
      </w:pPr>
      <w:r w:rsidRPr="00033F56">
        <w:rPr>
          <w:rFonts w:ascii="Arial" w:hAnsi="Arial" w:cs="Arial"/>
          <w:b/>
          <w:sz w:val="20"/>
          <w:szCs w:val="20"/>
          <w:lang w:val="pt-BR"/>
        </w:rPr>
        <w:t xml:space="preserve">cod unic achizitie </w:t>
      </w:r>
      <w:r w:rsidRPr="00033F56">
        <w:rPr>
          <w:rFonts w:ascii="Arial" w:hAnsi="Arial" w:cs="Arial"/>
          <w:b/>
          <w:color w:val="000000"/>
          <w:sz w:val="20"/>
          <w:szCs w:val="20"/>
          <w:lang w:val="pt-BR"/>
        </w:rPr>
        <w:t>4230487/2025/29</w:t>
      </w:r>
    </w:p>
    <w:p w14:paraId="6156AD35" w14:textId="50117E85" w:rsidR="00AA58E4" w:rsidRPr="00E61077" w:rsidRDefault="00AA58E4" w:rsidP="004437CC">
      <w:pPr>
        <w:widowControl w:val="0"/>
        <w:tabs>
          <w:tab w:val="left" w:pos="3516"/>
          <w:tab w:val="center" w:pos="4536"/>
        </w:tabs>
        <w:jc w:val="both"/>
        <w:rPr>
          <w:rFonts w:ascii="Arial" w:hAnsi="Arial" w:cs="Arial"/>
          <w:b/>
          <w:lang w:val="pt-BR"/>
        </w:rPr>
      </w:pPr>
      <w:r w:rsidRPr="00033F56">
        <w:rPr>
          <w:rFonts w:ascii="Arial" w:hAnsi="Arial" w:cs="Arial"/>
          <w:spacing w:val="5"/>
          <w:lang w:val="ro-RO" w:eastAsia="ro-RO"/>
        </w:rPr>
        <w:t>Executantul se obligă să execute, să testeze, să finalizeze lucrările si să remedieze orice defecte rezultate în urma executării prezentului contract, la obiectivul de investiţii:</w:t>
      </w:r>
      <w:r w:rsidR="00A7235C" w:rsidRPr="00033F56">
        <w:rPr>
          <w:rFonts w:ascii="Arial" w:hAnsi="Arial" w:cs="Arial"/>
          <w:lang w:val="es-ES"/>
        </w:rPr>
        <w:t xml:space="preserve"> </w:t>
      </w:r>
      <w:r w:rsidR="004F4C56" w:rsidRPr="00E61077">
        <w:rPr>
          <w:rFonts w:ascii="Arial" w:hAnsi="Arial" w:cs="Arial"/>
          <w:bCs/>
          <w:lang w:val="pt-BR"/>
        </w:rPr>
        <w:t>“</w:t>
      </w:r>
      <w:r w:rsidR="004F4C56" w:rsidRPr="00E61077">
        <w:rPr>
          <w:rFonts w:ascii="Arial" w:hAnsi="Arial" w:cs="Arial"/>
          <w:b/>
          <w:lang w:val="pt-BR"/>
        </w:rPr>
        <w:t xml:space="preserve">AMENAJARE LOCURI DE JOACĂ ÎN CVARTALE DE LOCUIT – ETAPA I .RESISTEMATIZAREA LOCURILOR DE JOACĂ” </w:t>
      </w:r>
      <w:r w:rsidR="00592253" w:rsidRPr="00033F56">
        <w:rPr>
          <w:rFonts w:ascii="Arial" w:hAnsi="Arial" w:cs="Arial"/>
          <w:bCs/>
          <w:color w:val="000000"/>
          <w:lang w:val="pt-BR"/>
        </w:rPr>
        <w:t>din Municipiul Oradea.</w:t>
      </w:r>
    </w:p>
    <w:p w14:paraId="553FBA32" w14:textId="77777777" w:rsidR="00AA58E4" w:rsidRPr="00033F56" w:rsidRDefault="007573D6" w:rsidP="00AA58E4">
      <w:pPr>
        <w:jc w:val="both"/>
        <w:rPr>
          <w:rFonts w:ascii="Arial" w:hAnsi="Arial" w:cs="Arial"/>
          <w:lang w:val="pt-BR"/>
        </w:rPr>
      </w:pPr>
      <w:r w:rsidRPr="00033F56">
        <w:rPr>
          <w:rFonts w:ascii="Arial" w:hAnsi="Arial" w:cs="Arial"/>
          <w:lang w:val="pt-BR"/>
        </w:rPr>
        <w:t>4.2</w:t>
      </w:r>
      <w:r w:rsidR="00AA58E4" w:rsidRPr="00033F56">
        <w:rPr>
          <w:rFonts w:ascii="Arial" w:hAnsi="Arial" w:cs="Arial"/>
          <w:lang w:val="pt-BR"/>
        </w:rPr>
        <w:t xml:space="preserve">.- Achizitorul se obliga sa plateasca executantului pretul convenit  pentru  prestarea serviciilor, executia si finalizarea lucrarilor ce fac obiectul prezentului contract. </w:t>
      </w:r>
    </w:p>
    <w:p w14:paraId="61666B6B" w14:textId="0E2FBC5E" w:rsidR="00477034" w:rsidRPr="00033F56" w:rsidRDefault="00477034" w:rsidP="00477034">
      <w:pPr>
        <w:jc w:val="both"/>
        <w:rPr>
          <w:rFonts w:ascii="Arial" w:hAnsi="Arial" w:cs="Arial"/>
          <w:b/>
          <w:bCs/>
          <w:lang w:val="pt-BR"/>
        </w:rPr>
      </w:pPr>
      <w:r w:rsidRPr="00033F56">
        <w:rPr>
          <w:rFonts w:ascii="Arial" w:hAnsi="Arial" w:cs="Arial"/>
          <w:b/>
          <w:bCs/>
          <w:lang w:val="pt-BR"/>
        </w:rPr>
        <w:t>CPV Principal : 45236210-5 Lucrări de nivelare a terenurilor de joacă pentru copii</w:t>
      </w:r>
    </w:p>
    <w:p w14:paraId="2E4F9E9A" w14:textId="5376C350" w:rsidR="00477034" w:rsidRPr="00033F56" w:rsidRDefault="00477034" w:rsidP="00477034">
      <w:pPr>
        <w:jc w:val="both"/>
        <w:rPr>
          <w:rFonts w:ascii="Arial" w:hAnsi="Arial" w:cs="Arial"/>
          <w:b/>
          <w:bCs/>
          <w:lang w:val="pt-BR"/>
        </w:rPr>
      </w:pPr>
      <w:r w:rsidRPr="00033F56">
        <w:rPr>
          <w:rFonts w:ascii="Arial" w:hAnsi="Arial" w:cs="Arial"/>
          <w:b/>
          <w:bCs/>
          <w:lang w:val="pt-BR"/>
        </w:rPr>
        <w:t>CPV Secundar :45112723-9 Lucrări de arhitectură peisagistică a terenurilor</w:t>
      </w:r>
    </w:p>
    <w:p w14:paraId="08D6F83E" w14:textId="379E421E" w:rsidR="00AA58E4" w:rsidRPr="00033F56" w:rsidRDefault="00477034" w:rsidP="00477034">
      <w:pPr>
        <w:jc w:val="both"/>
        <w:rPr>
          <w:rFonts w:ascii="Arial" w:hAnsi="Arial" w:cs="Arial"/>
          <w:b/>
          <w:bCs/>
          <w:lang w:val="pt-BR"/>
        </w:rPr>
      </w:pPr>
      <w:r w:rsidRPr="00033F56">
        <w:rPr>
          <w:rFonts w:ascii="Arial" w:hAnsi="Arial" w:cs="Arial"/>
          <w:b/>
          <w:bCs/>
          <w:lang w:val="pt-BR"/>
        </w:rPr>
        <w:t>de joacă, -37535200-9 Echipament pentru terenuri de joacă</w:t>
      </w:r>
    </w:p>
    <w:p w14:paraId="39FE2177" w14:textId="77777777" w:rsidR="00AA58E4" w:rsidRPr="00033F56" w:rsidRDefault="00AA58E4" w:rsidP="00AA58E4">
      <w:pPr>
        <w:autoSpaceDE w:val="0"/>
        <w:autoSpaceDN w:val="0"/>
        <w:adjustRightInd w:val="0"/>
        <w:jc w:val="both"/>
        <w:rPr>
          <w:rFonts w:ascii="Arial" w:hAnsi="Arial" w:cs="Arial"/>
          <w:b/>
          <w:lang w:val="pt-BR"/>
        </w:rPr>
      </w:pPr>
      <w:r w:rsidRPr="00033F56">
        <w:rPr>
          <w:rFonts w:ascii="Arial" w:hAnsi="Arial" w:cs="Arial"/>
          <w:lang w:val="es-ES"/>
        </w:rPr>
        <w:t xml:space="preserve"> </w:t>
      </w:r>
      <w:r w:rsidRPr="00033F56">
        <w:rPr>
          <w:rFonts w:ascii="Arial" w:hAnsi="Arial" w:cs="Arial"/>
          <w:b/>
          <w:lang w:val="pt-BR"/>
        </w:rPr>
        <w:t>5. Preţul contractului</w:t>
      </w:r>
    </w:p>
    <w:p w14:paraId="65569BE2" w14:textId="77777777" w:rsidR="00AA58E4" w:rsidRPr="00033F56" w:rsidRDefault="00AA58E4" w:rsidP="00AA58E4">
      <w:pPr>
        <w:jc w:val="both"/>
        <w:rPr>
          <w:rFonts w:ascii="Arial" w:hAnsi="Arial" w:cs="Arial"/>
          <w:b/>
          <w:lang w:val="pt-BR"/>
        </w:rPr>
      </w:pPr>
      <w:r w:rsidRPr="00033F56">
        <w:rPr>
          <w:rFonts w:ascii="Arial" w:hAnsi="Arial" w:cs="Arial"/>
          <w:noProof/>
          <w:lang w:val="pt-BR"/>
        </w:rPr>
        <w:t xml:space="preserve"> </w:t>
      </w:r>
      <w:r w:rsidRPr="00033F56">
        <w:rPr>
          <w:rFonts w:ascii="Arial" w:hAnsi="Arial" w:cs="Arial"/>
          <w:b/>
          <w:noProof/>
          <w:lang w:val="pt-BR"/>
        </w:rPr>
        <w:t>5.1.</w:t>
      </w:r>
      <w:r w:rsidRPr="00033F56">
        <w:rPr>
          <w:rFonts w:ascii="Arial" w:hAnsi="Arial" w:cs="Arial"/>
          <w:noProof/>
          <w:lang w:val="pt-BR"/>
        </w:rPr>
        <w:t xml:space="preserve"> (1) – Pretul convenit pentru indeplinirea contractului, platibil executantului de catre achizitor este de </w:t>
      </w:r>
      <w:r w:rsidRPr="00033F56">
        <w:rPr>
          <w:rFonts w:ascii="Arial" w:eastAsia="Perpetua" w:hAnsi="Arial" w:cs="Arial"/>
          <w:b/>
          <w:bCs/>
          <w:noProof/>
          <w:lang w:val="ro-RO"/>
        </w:rPr>
        <w:t>......................</w:t>
      </w:r>
      <w:r w:rsidRPr="00033F56">
        <w:rPr>
          <w:rFonts w:ascii="Arial" w:eastAsia="Perpetua" w:hAnsi="Arial" w:cs="Arial"/>
          <w:bCs/>
          <w:noProof/>
          <w:lang w:val="ro-RO"/>
        </w:rPr>
        <w:t xml:space="preserve"> </w:t>
      </w:r>
      <w:r w:rsidRPr="00033F56">
        <w:rPr>
          <w:rFonts w:ascii="Arial" w:hAnsi="Arial" w:cs="Arial"/>
          <w:b/>
          <w:noProof/>
          <w:lang w:val="pt-BR"/>
        </w:rPr>
        <w:t>lei fara TVA</w:t>
      </w:r>
      <w:r w:rsidRPr="00033F56">
        <w:rPr>
          <w:rFonts w:ascii="Arial" w:hAnsi="Arial" w:cs="Arial"/>
          <w:b/>
          <w:lang w:val="pt-BR"/>
        </w:rPr>
        <w:t>;</w:t>
      </w:r>
    </w:p>
    <w:p w14:paraId="46A71C25"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Plata taxei pe valoarea adăugată se va face la cota TVA prevăzută de legislaţia în vigoare la data emiterii facturii.</w:t>
      </w:r>
    </w:p>
    <w:p w14:paraId="13EF98A0"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(2) - </w:t>
      </w:r>
      <w:r w:rsidRPr="00033F56">
        <w:rPr>
          <w:rFonts w:ascii="Arial" w:hAnsi="Arial" w:cs="Arial"/>
          <w:lang w:val="it-IT"/>
        </w:rPr>
        <w:t>Pretul contractului se va putea modifica</w:t>
      </w:r>
      <w:r w:rsidR="003F17DC" w:rsidRPr="00033F56">
        <w:rPr>
          <w:rFonts w:ascii="Arial" w:hAnsi="Arial" w:cs="Arial"/>
          <w:lang w:val="it-IT"/>
        </w:rPr>
        <w:t xml:space="preserve"> conform art.25</w:t>
      </w:r>
      <w:r w:rsidRPr="00033F56">
        <w:rPr>
          <w:rFonts w:ascii="Arial" w:hAnsi="Arial" w:cs="Arial"/>
          <w:lang w:val="pt-BR"/>
        </w:rPr>
        <w:t xml:space="preserve"> din contract</w:t>
      </w:r>
    </w:p>
    <w:p w14:paraId="69BEFC27" w14:textId="77777777" w:rsidR="00AA58E4" w:rsidRPr="00033F56" w:rsidRDefault="00AA58E4" w:rsidP="0044713F">
      <w:pPr>
        <w:pStyle w:val="ListBullet3"/>
        <w:numPr>
          <w:ilvl w:val="0"/>
          <w:numId w:val="0"/>
        </w:numPr>
        <w:tabs>
          <w:tab w:val="left" w:pos="3828"/>
        </w:tabs>
        <w:suppressAutoHyphens/>
        <w:jc w:val="both"/>
        <w:rPr>
          <w:rFonts w:ascii="Arial" w:hAnsi="Arial" w:cs="Arial"/>
          <w:sz w:val="20"/>
          <w:szCs w:val="20"/>
          <w:lang w:val="ro-RO"/>
        </w:rPr>
      </w:pPr>
      <w:r w:rsidRPr="00033F56">
        <w:rPr>
          <w:rFonts w:ascii="Arial" w:hAnsi="Arial" w:cs="Arial"/>
          <w:b/>
          <w:sz w:val="20"/>
          <w:szCs w:val="20"/>
          <w:lang w:val="pt-BR"/>
        </w:rPr>
        <w:lastRenderedPageBreak/>
        <w:t>Sursa de finantare:</w:t>
      </w:r>
      <w:r w:rsidRPr="00033F56">
        <w:rPr>
          <w:rFonts w:ascii="Arial" w:hAnsi="Arial" w:cs="Arial"/>
          <w:sz w:val="20"/>
          <w:szCs w:val="20"/>
          <w:lang w:val="ro-RO"/>
        </w:rPr>
        <w:t xml:space="preserve"> </w:t>
      </w:r>
      <w:r w:rsidRPr="00033F56">
        <w:rPr>
          <w:rStyle w:val="FootnoteReference"/>
          <w:rFonts w:ascii="Arial" w:hAnsi="Arial" w:cs="Arial"/>
          <w:sz w:val="20"/>
          <w:szCs w:val="20"/>
          <w:lang w:val="ro-RO"/>
        </w:rPr>
        <w:footnoteReference w:id="7"/>
      </w:r>
    </w:p>
    <w:p w14:paraId="301B45B9" w14:textId="77777777" w:rsidR="00EB03CD" w:rsidRPr="00033F56" w:rsidRDefault="00EB03CD" w:rsidP="00AA58E4">
      <w:pPr>
        <w:jc w:val="both"/>
        <w:rPr>
          <w:rFonts w:ascii="Arial Narrow" w:hAnsi="Arial Narrow" w:cs="Arial"/>
          <w:lang w:val="es-ES"/>
        </w:rPr>
      </w:pPr>
      <w:r w:rsidRPr="00E61077">
        <w:rPr>
          <w:rFonts w:ascii="Arial Narrow" w:hAnsi="Arial Narrow" w:cs="Arial"/>
          <w:lang w:val="pt-BR"/>
        </w:rPr>
        <w:t xml:space="preserve">Buget local - </w:t>
      </w:r>
      <w:proofErr w:type="spellStart"/>
      <w:r w:rsidRPr="00033F56">
        <w:rPr>
          <w:rFonts w:ascii="Arial Narrow" w:hAnsi="Arial Narrow" w:cs="Arial"/>
          <w:lang w:val="es-ES"/>
        </w:rPr>
        <w:t>Programul</w:t>
      </w:r>
      <w:proofErr w:type="spellEnd"/>
      <w:r w:rsidRPr="00033F56">
        <w:rPr>
          <w:rFonts w:ascii="Arial Narrow" w:hAnsi="Arial Narrow" w:cs="Arial"/>
          <w:lang w:val="es-ES"/>
        </w:rPr>
        <w:t xml:space="preserve"> de </w:t>
      </w:r>
      <w:proofErr w:type="spellStart"/>
      <w:r w:rsidRPr="00033F56">
        <w:rPr>
          <w:rFonts w:ascii="Arial Narrow" w:hAnsi="Arial Narrow" w:cs="Arial"/>
          <w:lang w:val="es-ES"/>
        </w:rPr>
        <w:t>investiții</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pentru</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anul</w:t>
      </w:r>
      <w:proofErr w:type="spellEnd"/>
      <w:r w:rsidRPr="00033F56">
        <w:rPr>
          <w:rFonts w:ascii="Arial Narrow" w:hAnsi="Arial Narrow" w:cs="Arial"/>
          <w:lang w:val="es-ES"/>
        </w:rPr>
        <w:t xml:space="preserve"> 2025, Cap. 67.02 – </w:t>
      </w:r>
      <w:proofErr w:type="spellStart"/>
      <w:r w:rsidRPr="00033F56">
        <w:rPr>
          <w:rFonts w:ascii="Arial Narrow" w:hAnsi="Arial Narrow" w:cs="Arial"/>
          <w:lang w:val="es-ES"/>
        </w:rPr>
        <w:t>Cultură</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recreere</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și</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religie</w:t>
      </w:r>
      <w:proofErr w:type="spellEnd"/>
      <w:r w:rsidRPr="00033F56">
        <w:rPr>
          <w:rFonts w:ascii="Arial Narrow" w:hAnsi="Arial Narrow" w:cs="Arial"/>
          <w:lang w:val="es-ES"/>
        </w:rPr>
        <w:t xml:space="preserve"> – </w:t>
      </w:r>
      <w:proofErr w:type="spellStart"/>
      <w:r w:rsidRPr="00033F56">
        <w:rPr>
          <w:rFonts w:ascii="Arial Narrow" w:hAnsi="Arial Narrow" w:cs="Arial"/>
          <w:lang w:val="es-ES"/>
        </w:rPr>
        <w:t>Poz</w:t>
      </w:r>
      <w:proofErr w:type="spellEnd"/>
      <w:r w:rsidRPr="00033F56">
        <w:rPr>
          <w:rFonts w:ascii="Arial Narrow" w:hAnsi="Arial Narrow" w:cs="Arial"/>
          <w:lang w:val="es-ES"/>
        </w:rPr>
        <w:t xml:space="preserve">. 23 - </w:t>
      </w:r>
      <w:proofErr w:type="spellStart"/>
      <w:r w:rsidRPr="00033F56">
        <w:rPr>
          <w:rFonts w:ascii="Arial Narrow" w:hAnsi="Arial Narrow" w:cs="Arial"/>
          <w:lang w:val="es-ES"/>
        </w:rPr>
        <w:t>Amenajare</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locuri</w:t>
      </w:r>
      <w:proofErr w:type="spellEnd"/>
      <w:r w:rsidRPr="00033F56">
        <w:rPr>
          <w:rFonts w:ascii="Arial Narrow" w:hAnsi="Arial Narrow" w:cs="Arial"/>
          <w:lang w:val="es-ES"/>
        </w:rPr>
        <w:t xml:space="preserve"> de </w:t>
      </w:r>
      <w:proofErr w:type="spellStart"/>
      <w:r w:rsidRPr="00033F56">
        <w:rPr>
          <w:rFonts w:ascii="Arial Narrow" w:hAnsi="Arial Narrow" w:cs="Arial"/>
          <w:lang w:val="es-ES"/>
        </w:rPr>
        <w:t>joacă</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în</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cvartale</w:t>
      </w:r>
      <w:proofErr w:type="spellEnd"/>
      <w:r w:rsidRPr="00033F56">
        <w:rPr>
          <w:rFonts w:ascii="Arial Narrow" w:hAnsi="Arial Narrow" w:cs="Arial"/>
          <w:lang w:val="es-ES"/>
        </w:rPr>
        <w:t xml:space="preserve"> de </w:t>
      </w:r>
      <w:proofErr w:type="spellStart"/>
      <w:r w:rsidRPr="00033F56">
        <w:rPr>
          <w:rFonts w:ascii="Arial Narrow" w:hAnsi="Arial Narrow" w:cs="Arial"/>
          <w:lang w:val="es-ES"/>
        </w:rPr>
        <w:t>locuit</w:t>
      </w:r>
      <w:proofErr w:type="spellEnd"/>
      <w:r w:rsidRPr="00033F56">
        <w:rPr>
          <w:rFonts w:ascii="Arial Narrow" w:hAnsi="Arial Narrow" w:cs="Arial"/>
          <w:lang w:val="es-ES"/>
        </w:rPr>
        <w:t xml:space="preserve"> – Etapa I. </w:t>
      </w:r>
      <w:proofErr w:type="spellStart"/>
      <w:r w:rsidRPr="00033F56">
        <w:rPr>
          <w:rFonts w:ascii="Arial Narrow" w:hAnsi="Arial Narrow" w:cs="Arial"/>
          <w:lang w:val="es-ES"/>
        </w:rPr>
        <w:t>Resistematizarea</w:t>
      </w:r>
      <w:proofErr w:type="spellEnd"/>
      <w:r w:rsidRPr="00033F56">
        <w:rPr>
          <w:rFonts w:ascii="Arial Narrow" w:hAnsi="Arial Narrow" w:cs="Arial"/>
          <w:lang w:val="es-ES"/>
        </w:rPr>
        <w:t xml:space="preserve"> </w:t>
      </w:r>
      <w:proofErr w:type="spellStart"/>
      <w:r w:rsidRPr="00033F56">
        <w:rPr>
          <w:rFonts w:ascii="Arial Narrow" w:hAnsi="Arial Narrow" w:cs="Arial"/>
          <w:lang w:val="es-ES"/>
        </w:rPr>
        <w:t>locurilor</w:t>
      </w:r>
      <w:proofErr w:type="spellEnd"/>
      <w:r w:rsidRPr="00033F56">
        <w:rPr>
          <w:rFonts w:ascii="Arial Narrow" w:hAnsi="Arial Narrow" w:cs="Arial"/>
          <w:lang w:val="es-ES"/>
        </w:rPr>
        <w:t xml:space="preserve"> de </w:t>
      </w:r>
      <w:proofErr w:type="spellStart"/>
      <w:r w:rsidRPr="00033F56">
        <w:rPr>
          <w:rFonts w:ascii="Arial Narrow" w:hAnsi="Arial Narrow" w:cs="Arial"/>
          <w:lang w:val="es-ES"/>
        </w:rPr>
        <w:t>joacă</w:t>
      </w:r>
      <w:proofErr w:type="spellEnd"/>
    </w:p>
    <w:p w14:paraId="6C5B314D" w14:textId="77777777" w:rsidR="00EB03CD" w:rsidRPr="00033F56" w:rsidRDefault="00EB03CD" w:rsidP="00AA58E4">
      <w:pPr>
        <w:jc w:val="both"/>
        <w:rPr>
          <w:rFonts w:ascii="Arial Narrow" w:hAnsi="Arial Narrow" w:cs="Arial"/>
          <w:lang w:val="es-ES"/>
        </w:rPr>
      </w:pPr>
    </w:p>
    <w:p w14:paraId="44EA05E1" w14:textId="5C20AB5F" w:rsidR="00AA58E4" w:rsidRPr="00033F56" w:rsidRDefault="00AA58E4" w:rsidP="00AA58E4">
      <w:pPr>
        <w:jc w:val="both"/>
        <w:rPr>
          <w:rFonts w:ascii="Arial" w:hAnsi="Arial" w:cs="Arial"/>
          <w:b/>
          <w:lang w:val="pt-BR"/>
        </w:rPr>
      </w:pPr>
      <w:r w:rsidRPr="00033F56">
        <w:rPr>
          <w:rFonts w:ascii="Arial" w:hAnsi="Arial" w:cs="Arial"/>
          <w:b/>
          <w:lang w:val="pt-BR"/>
        </w:rPr>
        <w:t>5.2 Corectitudinea Preţului Contractului</w:t>
      </w:r>
    </w:p>
    <w:p w14:paraId="60F054A4" w14:textId="77777777" w:rsidR="00097B25" w:rsidRPr="00033F56" w:rsidRDefault="00097B25">
      <w:pPr>
        <w:pStyle w:val="ListParagraph"/>
        <w:numPr>
          <w:ilvl w:val="8"/>
          <w:numId w:val="75"/>
        </w:numPr>
        <w:spacing w:after="0" w:line="240" w:lineRule="auto"/>
        <w:ind w:left="0" w:firstLine="0"/>
        <w:jc w:val="both"/>
        <w:rPr>
          <w:rFonts w:ascii="Arial" w:eastAsia="Times New Roman" w:hAnsi="Arial" w:cs="Arial"/>
          <w:sz w:val="20"/>
          <w:szCs w:val="20"/>
        </w:rPr>
      </w:pPr>
      <w:r w:rsidRPr="00033F56">
        <w:rPr>
          <w:rFonts w:ascii="Arial" w:hAnsi="Arial" w:cs="Arial"/>
          <w:sz w:val="20"/>
          <w:szCs w:val="20"/>
          <w:lang w:val="pt-BR"/>
        </w:rPr>
        <w:t xml:space="preserve"> </w:t>
      </w:r>
      <w:r w:rsidRPr="00033F56">
        <w:rPr>
          <w:rFonts w:ascii="Arial" w:eastAsia="Times New Roman"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033F56">
        <w:rPr>
          <w:rFonts w:ascii="Arial" w:eastAsia="Times New Roman"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7EEBF17D" w14:textId="77777777" w:rsidR="00097B25" w:rsidRPr="00033F56" w:rsidRDefault="00097B25">
      <w:pPr>
        <w:pStyle w:val="ListParagraph"/>
        <w:numPr>
          <w:ilvl w:val="8"/>
          <w:numId w:val="75"/>
        </w:numPr>
        <w:spacing w:after="0" w:line="240" w:lineRule="auto"/>
        <w:ind w:left="0" w:firstLine="0"/>
        <w:jc w:val="both"/>
        <w:rPr>
          <w:rFonts w:ascii="Arial" w:eastAsia="Times New Roman" w:hAnsi="Arial" w:cs="Arial"/>
          <w:sz w:val="20"/>
          <w:szCs w:val="20"/>
        </w:rPr>
      </w:pPr>
      <w:r w:rsidRPr="00033F56">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3C9C476A" w14:textId="77777777" w:rsidR="00097B25" w:rsidRPr="00033F56" w:rsidRDefault="00097B25">
      <w:pPr>
        <w:pStyle w:val="ListParagraph"/>
        <w:numPr>
          <w:ilvl w:val="8"/>
          <w:numId w:val="75"/>
        </w:numPr>
        <w:spacing w:after="0" w:line="240" w:lineRule="auto"/>
        <w:ind w:left="0" w:firstLine="0"/>
        <w:jc w:val="both"/>
        <w:rPr>
          <w:rFonts w:ascii="Arial" w:eastAsia="Times New Roman" w:hAnsi="Arial" w:cs="Arial"/>
          <w:sz w:val="20"/>
          <w:szCs w:val="20"/>
        </w:rPr>
      </w:pPr>
      <w:r w:rsidRPr="00033F56">
        <w:rPr>
          <w:rFonts w:ascii="Arial" w:eastAsia="Times New Roman"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526C82DA" w14:textId="77777777" w:rsidR="00732A73" w:rsidRPr="00033F56" w:rsidRDefault="00732A73" w:rsidP="00AA58E4">
      <w:pPr>
        <w:jc w:val="both"/>
        <w:rPr>
          <w:rFonts w:ascii="Arial" w:hAnsi="Arial" w:cs="Arial"/>
          <w:b/>
          <w:lang w:val="es-ES"/>
        </w:rPr>
      </w:pPr>
    </w:p>
    <w:p w14:paraId="27E4BAC4" w14:textId="77777777" w:rsidR="00AA58E4" w:rsidRPr="00033F56" w:rsidRDefault="00AA58E4" w:rsidP="00AA58E4">
      <w:pPr>
        <w:jc w:val="both"/>
        <w:rPr>
          <w:rFonts w:ascii="Arial" w:hAnsi="Arial" w:cs="Arial"/>
          <w:b/>
          <w:lang w:val="es-ES"/>
        </w:rPr>
      </w:pPr>
      <w:r w:rsidRPr="00033F56">
        <w:rPr>
          <w:rFonts w:ascii="Arial" w:hAnsi="Arial" w:cs="Arial"/>
          <w:b/>
          <w:lang w:val="es-ES"/>
        </w:rPr>
        <w:t xml:space="preserve">6. </w:t>
      </w:r>
      <w:proofErr w:type="spellStart"/>
      <w:r w:rsidRPr="00033F56">
        <w:rPr>
          <w:rFonts w:ascii="Arial" w:hAnsi="Arial" w:cs="Arial"/>
          <w:b/>
          <w:lang w:val="es-ES"/>
        </w:rPr>
        <w:t>Durata</w:t>
      </w:r>
      <w:proofErr w:type="spellEnd"/>
      <w:r w:rsidRPr="00033F56">
        <w:rPr>
          <w:rFonts w:ascii="Arial" w:hAnsi="Arial" w:cs="Arial"/>
          <w:b/>
          <w:lang w:val="es-ES"/>
        </w:rPr>
        <w:t xml:space="preserve"> </w:t>
      </w:r>
      <w:proofErr w:type="spellStart"/>
      <w:r w:rsidRPr="00033F56">
        <w:rPr>
          <w:rFonts w:ascii="Arial" w:hAnsi="Arial" w:cs="Arial"/>
          <w:b/>
          <w:lang w:val="es-ES"/>
        </w:rPr>
        <w:t>contractului</w:t>
      </w:r>
      <w:proofErr w:type="spellEnd"/>
    </w:p>
    <w:p w14:paraId="0CDDB551" w14:textId="77777777" w:rsidR="006D13A6" w:rsidRPr="00033F56" w:rsidRDefault="006D13A6" w:rsidP="006D13A6">
      <w:pPr>
        <w:jc w:val="both"/>
        <w:rPr>
          <w:rFonts w:ascii="Arial" w:hAnsi="Arial" w:cs="Arial"/>
          <w:snapToGrid w:val="0"/>
          <w:lang w:val="pt-BR"/>
        </w:rPr>
      </w:pPr>
      <w:r w:rsidRPr="00033F56">
        <w:rPr>
          <w:rFonts w:ascii="Arial" w:hAnsi="Arial" w:cs="Arial"/>
          <w:b/>
          <w:noProof/>
          <w:lang w:val="es-ES"/>
        </w:rPr>
        <w:t>6.1.</w:t>
      </w:r>
      <w:r w:rsidRPr="00033F56">
        <w:rPr>
          <w:rFonts w:ascii="Arial" w:hAnsi="Arial" w:cs="Arial"/>
          <w:noProof/>
          <w:lang w:val="es-ES"/>
        </w:rPr>
        <w:t xml:space="preserve"> - </w:t>
      </w:r>
      <w:r w:rsidRPr="00033F56">
        <w:rPr>
          <w:rFonts w:ascii="Arial" w:hAnsi="Arial" w:cs="Arial"/>
          <w:snapToGrid w:val="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0819C2C" w14:textId="6E696A67" w:rsidR="006D13A6" w:rsidRPr="00033F56" w:rsidRDefault="006D13A6" w:rsidP="007545D6">
      <w:pPr>
        <w:jc w:val="both"/>
        <w:rPr>
          <w:rFonts w:ascii="Arial" w:hAnsi="Arial" w:cs="Arial"/>
          <w:spacing w:val="5"/>
          <w:lang w:val="ro-RO" w:eastAsia="ro-RO"/>
        </w:rPr>
      </w:pPr>
      <w:r w:rsidRPr="00033F56">
        <w:rPr>
          <w:rFonts w:ascii="Arial" w:hAnsi="Arial" w:cs="Arial"/>
          <w:b/>
          <w:bCs/>
          <w:snapToGrid w:val="0"/>
          <w:lang w:val="pt-BR"/>
        </w:rPr>
        <w:t xml:space="preserve">6.2 </w:t>
      </w:r>
      <w:r w:rsidRPr="00033F56">
        <w:rPr>
          <w:rFonts w:ascii="Arial" w:hAnsi="Arial" w:cs="Arial"/>
          <w:i/>
          <w:noProof/>
          <w:lang w:val="nl-NL"/>
        </w:rPr>
        <w:t xml:space="preserve"> </w:t>
      </w:r>
      <w:r w:rsidRPr="00033F56">
        <w:rPr>
          <w:rFonts w:ascii="Arial" w:hAnsi="Arial" w:cs="Arial"/>
          <w:spacing w:val="5"/>
          <w:lang w:val="ro-RO" w:eastAsia="ro-RO"/>
        </w:rPr>
        <w:t xml:space="preserve">Durata de execuție a prezentului contract </w:t>
      </w:r>
      <w:r w:rsidRPr="00033F56">
        <w:rPr>
          <w:rFonts w:ascii="Arial" w:hAnsi="Arial" w:cs="Arial"/>
          <w:b/>
          <w:spacing w:val="5"/>
          <w:lang w:val="ro-RO" w:eastAsia="ro-RO"/>
        </w:rPr>
        <w:t>este de</w:t>
      </w:r>
      <w:r w:rsidR="007545D6" w:rsidRPr="00033F56">
        <w:rPr>
          <w:rFonts w:ascii="Arial" w:hAnsi="Arial" w:cs="Arial"/>
          <w:b/>
          <w:spacing w:val="5"/>
          <w:lang w:val="ro-RO" w:eastAsia="ro-RO"/>
        </w:rPr>
        <w:t xml:space="preserve"> </w:t>
      </w:r>
      <w:r w:rsidR="006E036B" w:rsidRPr="00033F56">
        <w:rPr>
          <w:rFonts w:ascii="Arial" w:hAnsi="Arial" w:cs="Arial"/>
          <w:b/>
          <w:spacing w:val="5"/>
          <w:lang w:val="ro-RO" w:eastAsia="ro-RO"/>
        </w:rPr>
        <w:t>5</w:t>
      </w:r>
      <w:r w:rsidR="007545D6" w:rsidRPr="00033F56">
        <w:rPr>
          <w:rFonts w:ascii="Arial" w:hAnsi="Arial" w:cs="Arial"/>
          <w:b/>
          <w:spacing w:val="5"/>
          <w:lang w:val="ro-RO" w:eastAsia="ro-RO"/>
        </w:rPr>
        <w:t xml:space="preserve"> luni</w:t>
      </w:r>
      <w:r w:rsidRPr="00033F56">
        <w:rPr>
          <w:rFonts w:ascii="Arial" w:hAnsi="Arial" w:cs="Arial"/>
          <w:b/>
          <w:lang w:val="pt-BR"/>
        </w:rPr>
        <w:t xml:space="preserve">, </w:t>
      </w:r>
      <w:r w:rsidRPr="00033F56">
        <w:rPr>
          <w:rFonts w:ascii="Arial" w:hAnsi="Arial" w:cs="Arial"/>
          <w:b/>
          <w:spacing w:val="5"/>
          <w:lang w:val="ro-RO" w:eastAsia="ro-RO"/>
        </w:rPr>
        <w:t xml:space="preserve"> </w:t>
      </w:r>
      <w:r w:rsidRPr="00033F56">
        <w:rPr>
          <w:rFonts w:ascii="Arial" w:hAnsi="Arial" w:cs="Arial"/>
          <w:spacing w:val="5"/>
          <w:lang w:val="ro-RO" w:eastAsia="ro-RO"/>
        </w:rPr>
        <w:t>începând cu data mentionata in Ordinul de începere.</w:t>
      </w:r>
    </w:p>
    <w:p w14:paraId="77512337" w14:textId="77777777" w:rsidR="006D13A6" w:rsidRPr="00033F56" w:rsidRDefault="006D13A6" w:rsidP="006D13A6">
      <w:pPr>
        <w:jc w:val="both"/>
        <w:rPr>
          <w:rFonts w:ascii="Arial" w:hAnsi="Arial" w:cs="Arial"/>
          <w:lang w:val="pt-BR"/>
        </w:rPr>
      </w:pPr>
      <w:r w:rsidRPr="00033F56">
        <w:rPr>
          <w:rFonts w:ascii="Arial" w:hAnsi="Arial" w:cs="Arial"/>
          <w:b/>
          <w:i/>
          <w:lang w:val="nl-NL"/>
        </w:rPr>
        <w:t>6.3.</w:t>
      </w:r>
      <w:r w:rsidRPr="00033F56">
        <w:rPr>
          <w:rFonts w:ascii="Arial" w:hAnsi="Arial" w:cs="Arial"/>
          <w:i/>
          <w:lang w:val="nl-NL"/>
        </w:rPr>
        <w:t xml:space="preserve"> </w:t>
      </w:r>
      <w:r w:rsidRPr="00033F56">
        <w:rPr>
          <w:rFonts w:ascii="Arial" w:hAnsi="Arial" w:cs="Arial"/>
          <w:lang w:val="nl-NL"/>
        </w:rPr>
        <w:t xml:space="preserve">Prezentul contract încetează să producă efecte la </w:t>
      </w:r>
      <w:r w:rsidRPr="00033F56">
        <w:rPr>
          <w:rFonts w:ascii="Arial" w:hAnsi="Arial" w:cs="Arial"/>
          <w:lang w:val="pt-BR"/>
        </w:rPr>
        <w:t>expirarea perioadei de garantie acordata lucrarilor executate, dupa semnarea fara obiectiuni a Procesului Verbal de Receptie Finala si restituirea garantiei de buna executie in conditiile mentionate in prezentul contract.</w:t>
      </w:r>
    </w:p>
    <w:p w14:paraId="7EC0F002" w14:textId="77777777" w:rsidR="00AA58E4" w:rsidRPr="00033F56" w:rsidRDefault="006D13A6" w:rsidP="006D13A6">
      <w:pPr>
        <w:jc w:val="both"/>
        <w:rPr>
          <w:rFonts w:ascii="Arial" w:hAnsi="Arial" w:cs="Arial"/>
          <w:noProof/>
          <w:lang w:val="nl-NL"/>
        </w:rPr>
      </w:pPr>
      <w:r w:rsidRPr="00033F56">
        <w:rPr>
          <w:rFonts w:ascii="Arial" w:hAnsi="Arial" w:cs="Arial"/>
          <w:b/>
          <w:noProof/>
          <w:lang w:val="ro-RO"/>
        </w:rPr>
        <w:t>6.4</w:t>
      </w:r>
      <w:r w:rsidRPr="00033F56">
        <w:rPr>
          <w:rFonts w:ascii="Arial" w:hAnsi="Arial" w:cs="Arial"/>
          <w:noProof/>
          <w:lang w:val="ro-RO"/>
        </w:rPr>
        <w:t xml:space="preserve">. - </w:t>
      </w:r>
      <w:r w:rsidRPr="00033F56">
        <w:rPr>
          <w:rFonts w:ascii="Arial" w:hAnsi="Arial" w:cs="Arial"/>
          <w:noProof/>
          <w:lang w:val="nl-NL"/>
        </w:rPr>
        <w:t>Durata prezentului contract se poate prelungi cu acordul partilor, printr-un act aditional, daca este cazu</w:t>
      </w:r>
    </w:p>
    <w:p w14:paraId="4AC486D2" w14:textId="77777777" w:rsidR="00AA58E4" w:rsidRPr="00033F56" w:rsidRDefault="00AA58E4" w:rsidP="00AA58E4">
      <w:pPr>
        <w:jc w:val="both"/>
        <w:rPr>
          <w:rFonts w:ascii="Arial" w:hAnsi="Arial" w:cs="Arial"/>
          <w:noProof/>
          <w:lang w:val="es-ES"/>
        </w:rPr>
      </w:pPr>
    </w:p>
    <w:p w14:paraId="7074F722" w14:textId="77777777" w:rsidR="00AA58E4" w:rsidRPr="00033F56" w:rsidRDefault="00AA58E4" w:rsidP="00AA58E4">
      <w:pPr>
        <w:jc w:val="both"/>
        <w:rPr>
          <w:rFonts w:ascii="Arial" w:hAnsi="Arial" w:cs="Arial"/>
          <w:b/>
          <w:noProof/>
          <w:lang w:val="ro-RO"/>
        </w:rPr>
      </w:pPr>
      <w:r w:rsidRPr="00033F56">
        <w:rPr>
          <w:rFonts w:ascii="Arial" w:hAnsi="Arial" w:cs="Arial"/>
          <w:noProof/>
          <w:lang w:val="es-ES"/>
        </w:rPr>
        <w:t xml:space="preserve"> </w:t>
      </w:r>
      <w:r w:rsidRPr="00033F56">
        <w:rPr>
          <w:rFonts w:ascii="Arial" w:hAnsi="Arial" w:cs="Arial"/>
          <w:b/>
          <w:noProof/>
          <w:lang w:val="es-ES"/>
        </w:rPr>
        <w:t xml:space="preserve">7. </w:t>
      </w:r>
      <w:r w:rsidRPr="00033F56">
        <w:rPr>
          <w:rFonts w:ascii="Arial" w:hAnsi="Arial" w:cs="Arial"/>
          <w:b/>
          <w:noProof/>
          <w:lang w:val="ro-RO"/>
        </w:rPr>
        <w:t xml:space="preserve">Executarea contractului </w:t>
      </w:r>
    </w:p>
    <w:p w14:paraId="5239D32E" w14:textId="77777777" w:rsidR="00AA58E4" w:rsidRPr="00033F56" w:rsidRDefault="00AA58E4" w:rsidP="00AA58E4">
      <w:pPr>
        <w:jc w:val="both"/>
        <w:rPr>
          <w:rFonts w:ascii="Arial" w:eastAsia="Calibri" w:hAnsi="Arial" w:cs="Arial"/>
          <w:lang w:val="ro-RO"/>
        </w:rPr>
      </w:pPr>
      <w:r w:rsidRPr="00033F56">
        <w:rPr>
          <w:rFonts w:ascii="Arial" w:hAnsi="Arial" w:cs="Arial"/>
          <w:b/>
          <w:lang w:val="es-ES"/>
        </w:rPr>
        <w:t xml:space="preserve"> 7.1. </w:t>
      </w:r>
      <w:r w:rsidRPr="00033F56">
        <w:rPr>
          <w:rFonts w:ascii="Arial" w:hAnsi="Arial" w:cs="Arial"/>
          <w:lang w:val="es-ES"/>
        </w:rPr>
        <w:t>–</w:t>
      </w:r>
      <w:r w:rsidRPr="00033F56">
        <w:rPr>
          <w:rFonts w:ascii="Arial" w:hAnsi="Arial" w:cs="Arial"/>
          <w:lang w:val="it-IT"/>
        </w:rPr>
        <w:t xml:space="preserve"> </w:t>
      </w:r>
      <w:r w:rsidRPr="00033F56">
        <w:rPr>
          <w:rFonts w:ascii="Arial" w:eastAsia="Calibri" w:hAnsi="Arial" w:cs="Arial"/>
          <w:lang w:val="pt-BR"/>
        </w:rPr>
        <w:t xml:space="preserve">Executarea contractului începe la data intrarii in vigoare a acestuia după constituirea garanţiei de bună execuţie </w:t>
      </w:r>
      <w:r w:rsidRPr="00033F56">
        <w:rPr>
          <w:rFonts w:ascii="Arial" w:eastAsia="Calibri" w:hAnsi="Arial" w:cs="Arial"/>
          <w:b/>
          <w:lang w:val="pt-BR"/>
        </w:rPr>
        <w:t>și predarea amplasamentului liber de orice sarcini care ar putea afecta executia lucrarilor</w:t>
      </w:r>
      <w:r w:rsidRPr="00033F56">
        <w:rPr>
          <w:rFonts w:ascii="Arial" w:eastAsia="Calibri" w:hAnsi="Arial" w:cs="Arial"/>
          <w:lang w:val="pt-BR"/>
        </w:rPr>
        <w:t xml:space="preserve">, respectiv </w:t>
      </w:r>
      <w:r w:rsidRPr="00033F56">
        <w:rPr>
          <w:rFonts w:ascii="Arial" w:eastAsia="Calibri" w:hAnsi="Arial" w:cs="Arial"/>
          <w:u w:val="single"/>
          <w:lang w:val="ro-RO"/>
        </w:rPr>
        <w:t>de la data mentionata in ordinul de incepere a lucrarilor emis de Achizitor catre Executant</w:t>
      </w:r>
      <w:r w:rsidRPr="00033F56">
        <w:rPr>
          <w:rFonts w:ascii="Arial" w:eastAsia="Calibri" w:hAnsi="Arial" w:cs="Arial"/>
          <w:lang w:val="ro-RO"/>
        </w:rPr>
        <w:t>.</w:t>
      </w:r>
    </w:p>
    <w:p w14:paraId="0F67610F" w14:textId="77777777" w:rsidR="00AA58E4" w:rsidRPr="00033F56" w:rsidRDefault="00AA58E4" w:rsidP="00AA58E4">
      <w:pPr>
        <w:jc w:val="both"/>
        <w:rPr>
          <w:rFonts w:ascii="Arial" w:eastAsia="Calibri" w:hAnsi="Arial" w:cs="Arial"/>
          <w:lang w:val="pt-BR"/>
        </w:rPr>
      </w:pPr>
      <w:r w:rsidRPr="00033F56">
        <w:rPr>
          <w:rFonts w:ascii="Arial" w:eastAsia="Calibri" w:hAnsi="Arial" w:cs="Arial"/>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0C032BA8" w14:textId="77777777" w:rsidR="00AA58E4" w:rsidRPr="00033F56" w:rsidRDefault="00AA58E4" w:rsidP="00AA58E4">
      <w:pPr>
        <w:jc w:val="both"/>
        <w:rPr>
          <w:rFonts w:ascii="Arial" w:hAnsi="Arial" w:cs="Arial"/>
          <w:noProof/>
          <w:lang w:val="pt-BR"/>
        </w:rPr>
      </w:pPr>
    </w:p>
    <w:p w14:paraId="70AE9023" w14:textId="77777777" w:rsidR="00AA58E4" w:rsidRPr="00033F56" w:rsidRDefault="00AA58E4" w:rsidP="00AA58E4">
      <w:pPr>
        <w:jc w:val="both"/>
        <w:rPr>
          <w:rFonts w:ascii="Arial" w:hAnsi="Arial" w:cs="Arial"/>
          <w:b/>
          <w:i/>
          <w:lang w:val="es-ES"/>
        </w:rPr>
      </w:pPr>
      <w:r w:rsidRPr="00033F56">
        <w:rPr>
          <w:rFonts w:ascii="Arial" w:hAnsi="Arial" w:cs="Arial"/>
          <w:b/>
          <w:lang w:val="es-ES"/>
        </w:rPr>
        <w:t>8</w:t>
      </w:r>
      <w:r w:rsidRPr="00033F56">
        <w:rPr>
          <w:rFonts w:ascii="Arial" w:hAnsi="Arial" w:cs="Arial"/>
          <w:b/>
          <w:i/>
          <w:lang w:val="es-ES"/>
        </w:rPr>
        <w:t xml:space="preserve">. </w:t>
      </w:r>
      <w:proofErr w:type="spellStart"/>
      <w:r w:rsidRPr="00033F56">
        <w:rPr>
          <w:rFonts w:ascii="Arial" w:hAnsi="Arial" w:cs="Arial"/>
          <w:b/>
          <w:i/>
          <w:lang w:val="es-ES"/>
        </w:rPr>
        <w:t>Documentele</w:t>
      </w:r>
      <w:proofErr w:type="spellEnd"/>
      <w:r w:rsidRPr="00033F56">
        <w:rPr>
          <w:rFonts w:ascii="Arial" w:hAnsi="Arial" w:cs="Arial"/>
          <w:b/>
          <w:i/>
          <w:lang w:val="es-ES"/>
        </w:rPr>
        <w:t xml:space="preserve"> </w:t>
      </w:r>
      <w:proofErr w:type="spellStart"/>
      <w:r w:rsidRPr="00033F56">
        <w:rPr>
          <w:rFonts w:ascii="Arial" w:hAnsi="Arial" w:cs="Arial"/>
          <w:b/>
          <w:i/>
          <w:lang w:val="es-ES"/>
        </w:rPr>
        <w:t>contractului</w:t>
      </w:r>
      <w:proofErr w:type="spellEnd"/>
    </w:p>
    <w:p w14:paraId="73DC932F" w14:textId="77777777" w:rsidR="00AA58E4" w:rsidRPr="00033F56" w:rsidRDefault="00AA58E4" w:rsidP="00AA58E4">
      <w:pPr>
        <w:jc w:val="both"/>
        <w:rPr>
          <w:rFonts w:ascii="Arial" w:hAnsi="Arial" w:cs="Arial"/>
          <w:lang w:val="ro-RO"/>
        </w:rPr>
      </w:pPr>
      <w:r w:rsidRPr="00033F56">
        <w:rPr>
          <w:rFonts w:ascii="Arial" w:hAnsi="Arial" w:cs="Arial"/>
          <w:lang w:val="it-IT"/>
        </w:rPr>
        <w:t xml:space="preserve">8.1. </w:t>
      </w:r>
      <w:r w:rsidRPr="00033F56">
        <w:rPr>
          <w:rFonts w:ascii="Arial" w:hAnsi="Arial" w:cs="Arial"/>
          <w:lang w:val="ro-RO"/>
        </w:rPr>
        <w:t>Documentele contractului sunt cele precizate mai jos şi fac parte integrantă din prezentul contract :</w:t>
      </w:r>
    </w:p>
    <w:p w14:paraId="700777AB"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 Anexa nr. 1- </w:t>
      </w:r>
      <w:proofErr w:type="spellStart"/>
      <w:r w:rsidRPr="00033F56">
        <w:rPr>
          <w:rFonts w:ascii="Arial" w:hAnsi="Arial" w:cs="Arial"/>
          <w:lang w:val="es-ES"/>
        </w:rPr>
        <w:t>Documentatia</w:t>
      </w:r>
      <w:proofErr w:type="spellEnd"/>
      <w:r w:rsidRPr="00033F56">
        <w:rPr>
          <w:rFonts w:ascii="Arial" w:hAnsi="Arial" w:cs="Arial"/>
          <w:lang w:val="es-ES"/>
        </w:rPr>
        <w:t xml:space="preserve"> </w:t>
      </w:r>
      <w:proofErr w:type="spellStart"/>
      <w:r w:rsidRPr="00033F56">
        <w:rPr>
          <w:rFonts w:ascii="Arial" w:hAnsi="Arial" w:cs="Arial"/>
          <w:lang w:val="es-ES"/>
        </w:rPr>
        <w:t>tehnica</w:t>
      </w:r>
      <w:proofErr w:type="spellEnd"/>
      <w:r w:rsidRPr="00033F56">
        <w:rPr>
          <w:rFonts w:ascii="Arial" w:hAnsi="Arial" w:cs="Arial"/>
          <w:lang w:val="es-ES"/>
        </w:rPr>
        <w:t xml:space="preserve"> de </w:t>
      </w:r>
      <w:proofErr w:type="spellStart"/>
      <w:r w:rsidRPr="00033F56">
        <w:rPr>
          <w:rFonts w:ascii="Arial" w:hAnsi="Arial" w:cs="Arial"/>
          <w:lang w:val="es-ES"/>
        </w:rPr>
        <w:t>executie</w:t>
      </w:r>
      <w:proofErr w:type="spellEnd"/>
      <w:r w:rsidRPr="00033F56">
        <w:rPr>
          <w:rFonts w:ascii="Arial" w:hAnsi="Arial" w:cs="Arial"/>
          <w:lang w:val="es-ES"/>
        </w:rPr>
        <w:t>:</w:t>
      </w:r>
    </w:p>
    <w:p w14:paraId="6986D63A" w14:textId="66AC7724" w:rsidR="00AA58E4" w:rsidRPr="00033F56" w:rsidRDefault="00AA58E4" w:rsidP="00AA58E4">
      <w:pPr>
        <w:jc w:val="both"/>
        <w:rPr>
          <w:rFonts w:ascii="Arial" w:hAnsi="Arial" w:cs="Arial"/>
          <w:lang w:val="pt-BR"/>
        </w:rPr>
      </w:pPr>
      <w:r w:rsidRPr="00033F56">
        <w:rPr>
          <w:rFonts w:ascii="Arial" w:hAnsi="Arial" w:cs="Arial"/>
          <w:lang w:val="ro-RO" w:eastAsia="ar-SA"/>
        </w:rPr>
        <w:t xml:space="preserve">1.a) </w:t>
      </w:r>
      <w:r w:rsidRPr="00033F56">
        <w:rPr>
          <w:rFonts w:ascii="Arial" w:hAnsi="Arial" w:cs="Arial"/>
          <w:b/>
          <w:lang w:val="ro-RO" w:eastAsia="ar-SA"/>
        </w:rPr>
        <w:t xml:space="preserve">caietul de sarcini </w:t>
      </w:r>
      <w:r w:rsidR="002C68DB" w:rsidRPr="00033F56">
        <w:rPr>
          <w:rFonts w:ascii="Arial" w:hAnsi="Arial" w:cs="Arial"/>
          <w:b/>
          <w:lang w:val="ro-RO" w:eastAsia="ar-SA"/>
        </w:rPr>
        <w:t>nr.2</w:t>
      </w:r>
      <w:r w:rsidR="000F1FC1" w:rsidRPr="00033F56">
        <w:rPr>
          <w:rFonts w:ascii="Arial" w:hAnsi="Arial" w:cs="Arial"/>
          <w:b/>
          <w:lang w:val="ro-RO" w:eastAsia="ar-SA"/>
        </w:rPr>
        <w:t>14763 din 19.05.2025</w:t>
      </w:r>
      <w:r w:rsidR="00376610" w:rsidRPr="00033F56">
        <w:rPr>
          <w:rFonts w:ascii="Arial" w:hAnsi="Arial" w:cs="Arial"/>
          <w:lang w:val="ro-RO" w:eastAsia="ar-SA"/>
        </w:rPr>
        <w:t xml:space="preserve"> </w:t>
      </w:r>
      <w:r w:rsidRPr="00033F56">
        <w:rPr>
          <w:rFonts w:ascii="Arial" w:hAnsi="Arial" w:cs="Arial"/>
          <w:lang w:val="ro-RO" w:eastAsia="ar-SA"/>
        </w:rPr>
        <w:t>si DALI/SF, prevaland prevederile caietului de sarcini in caz de neconcordante</w:t>
      </w:r>
    </w:p>
    <w:p w14:paraId="74D559B1" w14:textId="77777777" w:rsidR="00AA58E4" w:rsidRPr="00033F56" w:rsidRDefault="00AA58E4" w:rsidP="00AA58E4">
      <w:pPr>
        <w:jc w:val="both"/>
        <w:rPr>
          <w:rFonts w:ascii="Arial" w:eastAsia="Calibri" w:hAnsi="Arial" w:cs="Arial"/>
          <w:lang w:val="pt-BR"/>
        </w:rPr>
      </w:pPr>
      <w:r w:rsidRPr="00033F56">
        <w:rPr>
          <w:rFonts w:ascii="Arial" w:hAnsi="Arial" w:cs="Arial"/>
          <w:lang w:val="it-IT"/>
        </w:rPr>
        <w:t>1.b) propunerea tehnica</w:t>
      </w:r>
      <w:r w:rsidRPr="00033F56">
        <w:rPr>
          <w:rFonts w:ascii="Arial" w:eastAsia="Calibri" w:hAnsi="Arial" w:cs="Arial"/>
          <w:lang w:val="pt-BR"/>
        </w:rPr>
        <w:t xml:space="preserve"> inclusiv solicitarile de clarificare si raspunsurile la acestea;</w:t>
      </w:r>
    </w:p>
    <w:p w14:paraId="37DEC759"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lang w:val="it-IT"/>
        </w:rPr>
        <w:t>1.c) propunerea financiară</w:t>
      </w:r>
      <w:r w:rsidRPr="00033F56">
        <w:rPr>
          <w:rFonts w:ascii="Arial" w:eastAsia="Calibri" w:hAnsi="Arial" w:cs="Arial"/>
          <w:lang w:val="pt-BR"/>
        </w:rPr>
        <w:t xml:space="preserve"> </w:t>
      </w:r>
      <w:r w:rsidRPr="00033F56">
        <w:rPr>
          <w:rFonts w:ascii="Arial" w:hAnsi="Arial" w:cs="Arial"/>
          <w:lang w:val="pt-BR"/>
        </w:rPr>
        <w:t>inclusiv solicitarile de clarificare si raspunsurile la acestea;</w:t>
      </w:r>
    </w:p>
    <w:p w14:paraId="78927878" w14:textId="77777777" w:rsidR="00AA58E4" w:rsidRPr="00033F56" w:rsidRDefault="00AA58E4" w:rsidP="00AA58E4">
      <w:pPr>
        <w:autoSpaceDE w:val="0"/>
        <w:autoSpaceDN w:val="0"/>
        <w:adjustRightInd w:val="0"/>
        <w:jc w:val="both"/>
        <w:rPr>
          <w:rFonts w:ascii="Arial" w:hAnsi="Arial" w:cs="Arial"/>
          <w:lang w:val="it-IT"/>
        </w:rPr>
      </w:pPr>
      <w:r w:rsidRPr="00033F56">
        <w:rPr>
          <w:rFonts w:ascii="Arial" w:hAnsi="Arial" w:cs="Arial"/>
          <w:lang w:val="it-IT"/>
        </w:rPr>
        <w:t>1.d) grafice de executie;</w:t>
      </w:r>
      <w:r w:rsidRPr="00033F56">
        <w:rPr>
          <w:rFonts w:ascii="Arial" w:hAnsi="Arial" w:cs="Arial"/>
          <w:i/>
          <w:lang w:val="pt-BR"/>
        </w:rPr>
        <w:t xml:space="preserve"> Graficul general de realizare a investiției publice</w:t>
      </w:r>
      <w:r w:rsidRPr="00033F56">
        <w:rPr>
          <w:rFonts w:ascii="Arial" w:hAnsi="Arial" w:cs="Arial"/>
          <w:lang w:val="pt-BR" w:eastAsia="en-GB"/>
        </w:rPr>
        <w:t xml:space="preserve"> </w:t>
      </w:r>
      <w:r w:rsidRPr="00033F56">
        <w:rPr>
          <w:rFonts w:ascii="Arial" w:hAnsi="Arial" w:cs="Arial"/>
          <w:i/>
          <w:lang w:val="pt-BR"/>
        </w:rPr>
        <w:t>(fizic și valoric)</w:t>
      </w:r>
    </w:p>
    <w:p w14:paraId="26249D50" w14:textId="77777777" w:rsidR="00AA58E4" w:rsidRPr="00033F56" w:rsidRDefault="00AA58E4" w:rsidP="00AA58E4">
      <w:pPr>
        <w:jc w:val="both"/>
        <w:rPr>
          <w:rFonts w:ascii="Arial" w:hAnsi="Arial" w:cs="Arial"/>
          <w:lang w:val="pt-BR"/>
        </w:rPr>
      </w:pPr>
      <w:r w:rsidRPr="00033F56">
        <w:rPr>
          <w:rFonts w:ascii="Arial" w:hAnsi="Arial" w:cs="Arial"/>
          <w:lang w:val="pt-BR"/>
        </w:rPr>
        <w:t>1.e) grafice de plati in ordinea tehnologica de executie;</w:t>
      </w:r>
    </w:p>
    <w:p w14:paraId="65B3DA81"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lang w:val="pt-BR"/>
        </w:rPr>
        <w:t>1.f) acordul de asociere, legalizat, daca este cazul;</w:t>
      </w:r>
    </w:p>
    <w:p w14:paraId="3FD27BE7"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lang w:val="pt-BR"/>
        </w:rPr>
        <w:t>- Anexa nr. 2- instrumentul de garantare pentru constituirea garantiei de buna executie;</w:t>
      </w:r>
    </w:p>
    <w:p w14:paraId="08E81C1F"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i/>
          <w:lang w:val="pt-BR"/>
        </w:rPr>
        <w:t xml:space="preserve">- </w:t>
      </w:r>
      <w:r w:rsidRPr="00033F56">
        <w:rPr>
          <w:rFonts w:ascii="Arial" w:hAnsi="Arial" w:cs="Arial"/>
          <w:lang w:val="pt-BR"/>
        </w:rPr>
        <w:t>Anexa nr. 3- declaratia cuprinzand lista subcontractantilor;</w:t>
      </w:r>
    </w:p>
    <w:p w14:paraId="4B8B8483"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lang w:val="pt-BR"/>
        </w:rPr>
        <w:lastRenderedPageBreak/>
        <w:t>- Anexa nr. 4- acordurile de subcontractare</w:t>
      </w:r>
    </w:p>
    <w:p w14:paraId="426778B8"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lang w:val="pt-BR"/>
        </w:rPr>
        <w:t>- Anexa nr. 5-</w:t>
      </w:r>
      <w:r w:rsidRPr="00033F56">
        <w:rPr>
          <w:rFonts w:ascii="Arial" w:hAnsi="Arial" w:cs="Arial"/>
          <w:i/>
          <w:lang w:val="pt-BR"/>
        </w:rPr>
        <w:t xml:space="preserve"> </w:t>
      </w:r>
      <w:r w:rsidRPr="00033F56">
        <w:rPr>
          <w:rFonts w:ascii="Arial" w:hAnsi="Arial" w:cs="Arial"/>
          <w:lang w:val="pt-BR"/>
        </w:rPr>
        <w:t xml:space="preserve">angajamentul ferm de sustinere din partea tertilor sustinatori; </w:t>
      </w:r>
    </w:p>
    <w:p w14:paraId="168F1099" w14:textId="77777777" w:rsidR="00AA58E4" w:rsidRPr="00033F56" w:rsidRDefault="00AA58E4" w:rsidP="00AA58E4">
      <w:pPr>
        <w:autoSpaceDE w:val="0"/>
        <w:autoSpaceDN w:val="0"/>
        <w:adjustRightInd w:val="0"/>
        <w:jc w:val="both"/>
        <w:rPr>
          <w:rFonts w:ascii="Arial" w:hAnsi="Arial" w:cs="Arial"/>
          <w:lang w:val="ro-RO"/>
        </w:rPr>
      </w:pPr>
      <w:r w:rsidRPr="00033F56">
        <w:rPr>
          <w:rFonts w:ascii="Arial" w:hAnsi="Arial" w:cs="Arial"/>
          <w:lang w:val="ro-RO"/>
        </w:rPr>
        <w:t>8.2. Orice contradictie ivita intre documentele contractului se va rezolva prin aplicarea ordinei de prioritate stabilita la art.8.1.</w:t>
      </w:r>
    </w:p>
    <w:p w14:paraId="097C8AB0" w14:textId="77777777" w:rsidR="00AA58E4" w:rsidRPr="00033F56" w:rsidRDefault="00AA58E4" w:rsidP="00AA58E4">
      <w:pPr>
        <w:autoSpaceDE w:val="0"/>
        <w:autoSpaceDN w:val="0"/>
        <w:adjustRightInd w:val="0"/>
        <w:jc w:val="both"/>
        <w:rPr>
          <w:rFonts w:ascii="Arial" w:hAnsi="Arial" w:cs="Arial"/>
          <w:lang w:val="ro-RO"/>
        </w:rPr>
      </w:pPr>
      <w:r w:rsidRPr="00033F56">
        <w:rPr>
          <w:rFonts w:ascii="Arial" w:hAnsi="Arial" w:cs="Arial"/>
          <w:lang w:val="ro-RO"/>
        </w:rPr>
        <w:t>8.3 Actele aditionale vor avea prioritatea documentelor pe care le modifica.</w:t>
      </w:r>
    </w:p>
    <w:p w14:paraId="09E131E5" w14:textId="77777777" w:rsidR="00AA58E4" w:rsidRPr="00033F56" w:rsidRDefault="00AA58E4" w:rsidP="00AA58E4">
      <w:pPr>
        <w:autoSpaceDE w:val="0"/>
        <w:autoSpaceDN w:val="0"/>
        <w:adjustRightInd w:val="0"/>
        <w:jc w:val="both"/>
        <w:rPr>
          <w:rFonts w:ascii="Arial" w:hAnsi="Arial" w:cs="Arial"/>
          <w:lang w:val="ro-RO"/>
        </w:rPr>
      </w:pPr>
      <w:r w:rsidRPr="00033F56">
        <w:rPr>
          <w:rFonts w:ascii="Arial" w:hAnsi="Arial" w:cs="Arial"/>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14:paraId="1F43DB43" w14:textId="77777777" w:rsidR="00AA58E4" w:rsidRPr="00033F56" w:rsidRDefault="00AA58E4" w:rsidP="00AA58E4">
      <w:pPr>
        <w:jc w:val="both"/>
        <w:rPr>
          <w:rFonts w:ascii="Arial" w:hAnsi="Arial" w:cs="Arial"/>
          <w:lang w:val="es-ES"/>
        </w:rPr>
      </w:pPr>
    </w:p>
    <w:p w14:paraId="093F4E3E" w14:textId="77777777" w:rsidR="00AA58E4" w:rsidRPr="00033F56" w:rsidRDefault="00AA58E4" w:rsidP="00AA58E4">
      <w:pPr>
        <w:jc w:val="both"/>
        <w:rPr>
          <w:rFonts w:ascii="Arial" w:hAnsi="Arial" w:cs="Arial"/>
          <w:b/>
          <w:noProof/>
          <w:lang w:val="pt-BR"/>
        </w:rPr>
      </w:pPr>
      <w:r w:rsidRPr="00033F56">
        <w:rPr>
          <w:rFonts w:ascii="Arial" w:hAnsi="Arial" w:cs="Arial"/>
          <w:b/>
          <w:noProof/>
          <w:lang w:val="es-ES"/>
        </w:rPr>
        <w:t>Articolul</w:t>
      </w:r>
      <w:r w:rsidRPr="00033F56">
        <w:rPr>
          <w:rFonts w:ascii="Arial" w:hAnsi="Arial" w:cs="Arial"/>
          <w:b/>
          <w:noProof/>
          <w:lang w:val="pt-BR"/>
        </w:rPr>
        <w:t xml:space="preserve"> 9. Protecţia patrimoniului cultural naţional  </w:t>
      </w:r>
    </w:p>
    <w:p w14:paraId="5CA95D24"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686705E4"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9.2</w:t>
      </w:r>
      <w:r w:rsidRPr="00033F56">
        <w:rPr>
          <w:rFonts w:ascii="Arial" w:eastAsia="Calibri" w:hAnsi="Arial" w:cs="Arial"/>
          <w:noProof/>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033F56">
        <w:rPr>
          <w:rFonts w:ascii="Arial" w:hAnsi="Arial" w:cs="Arial"/>
          <w:lang w:val="ro-RO"/>
        </w:rPr>
        <w:t>Daca din cauza unor astfel de dispozitii executantul sufera intarzieri si/sau cheltuieli suplimentare, atunci, prin consultare, partile vor stabili:</w:t>
      </w:r>
    </w:p>
    <w:p w14:paraId="5359F789" w14:textId="77777777" w:rsidR="00AA58E4" w:rsidRPr="00033F56" w:rsidRDefault="00AA58E4">
      <w:pPr>
        <w:numPr>
          <w:ilvl w:val="6"/>
          <w:numId w:val="29"/>
        </w:numPr>
        <w:ind w:left="0" w:firstLine="0"/>
        <w:jc w:val="both"/>
        <w:rPr>
          <w:rFonts w:ascii="Arial" w:hAnsi="Arial" w:cs="Arial"/>
          <w:lang w:val="ro-RO"/>
        </w:rPr>
      </w:pPr>
      <w:r w:rsidRPr="00033F56">
        <w:rPr>
          <w:rFonts w:ascii="Arial" w:hAnsi="Arial" w:cs="Arial"/>
          <w:lang w:val="ro-RO"/>
        </w:rPr>
        <w:t>prelungirea duratei de executie cu o perioada necesara clarificarii situatiei;</w:t>
      </w:r>
    </w:p>
    <w:p w14:paraId="3D7A1857" w14:textId="77777777" w:rsidR="00AA58E4" w:rsidRPr="00033F56" w:rsidRDefault="00AA58E4">
      <w:pPr>
        <w:numPr>
          <w:ilvl w:val="6"/>
          <w:numId w:val="29"/>
        </w:numPr>
        <w:ind w:left="0" w:firstLine="0"/>
        <w:jc w:val="both"/>
        <w:rPr>
          <w:rFonts w:ascii="Arial" w:hAnsi="Arial" w:cs="Arial"/>
          <w:lang w:val="ro-RO"/>
        </w:rPr>
      </w:pPr>
      <w:r w:rsidRPr="00033F56">
        <w:rPr>
          <w:rFonts w:ascii="Arial" w:hAnsi="Arial" w:cs="Arial"/>
          <w:lang w:val="ro-RO"/>
        </w:rPr>
        <w:t>alte masuri ce se impun;</w:t>
      </w:r>
    </w:p>
    <w:p w14:paraId="100485B8" w14:textId="77777777" w:rsidR="00AA58E4" w:rsidRPr="00033F56" w:rsidRDefault="00AA58E4">
      <w:pPr>
        <w:numPr>
          <w:ilvl w:val="6"/>
          <w:numId w:val="29"/>
        </w:numPr>
        <w:ind w:left="0" w:firstLine="0"/>
        <w:jc w:val="both"/>
        <w:rPr>
          <w:rFonts w:ascii="Arial" w:hAnsi="Arial" w:cs="Arial"/>
          <w:lang w:val="ro-RO"/>
        </w:rPr>
      </w:pPr>
      <w:r w:rsidRPr="00033F56">
        <w:rPr>
          <w:rFonts w:ascii="Arial" w:hAnsi="Arial" w:cs="Arial"/>
          <w:lang w:val="ro-RO"/>
        </w:rPr>
        <w:t xml:space="preserve">suspendarea contractului </w:t>
      </w:r>
    </w:p>
    <w:p w14:paraId="188A9B98" w14:textId="77777777" w:rsidR="00AA58E4" w:rsidRPr="00033F56" w:rsidRDefault="00AA58E4" w:rsidP="00AA58E4">
      <w:pPr>
        <w:jc w:val="both"/>
        <w:rPr>
          <w:rFonts w:ascii="Arial" w:hAnsi="Arial" w:cs="Arial"/>
          <w:lang w:val="ro-RO"/>
        </w:rPr>
      </w:pPr>
      <w:r w:rsidRPr="00033F56">
        <w:rPr>
          <w:rFonts w:ascii="Arial" w:hAnsi="Arial" w:cs="Arial"/>
          <w:noProof/>
          <w:lang w:val="it-IT"/>
        </w:rPr>
        <w:t>9.3 - Achizitorul are obligaţia, de îndată ce a luat la cunoştinţă despre descoperirea obiectelor prevăzute la clauza 9.1, de a înştiinţa în acest sens organele de poliţie şi Comisia Monumentelor Istorice.</w:t>
      </w:r>
    </w:p>
    <w:p w14:paraId="187FCF18" w14:textId="77777777" w:rsidR="00AA58E4" w:rsidRPr="00033F56" w:rsidRDefault="00AA58E4" w:rsidP="00AA58E4">
      <w:pPr>
        <w:tabs>
          <w:tab w:val="left" w:pos="1584"/>
        </w:tabs>
        <w:jc w:val="both"/>
        <w:rPr>
          <w:rFonts w:ascii="Arial" w:hAnsi="Arial" w:cs="Arial"/>
          <w:noProof/>
          <w:lang w:val="it-IT"/>
        </w:rPr>
      </w:pPr>
    </w:p>
    <w:p w14:paraId="7A387A05" w14:textId="77777777" w:rsidR="00AA58E4" w:rsidRPr="00033F56" w:rsidRDefault="00AA58E4" w:rsidP="00AA58E4">
      <w:pPr>
        <w:jc w:val="both"/>
        <w:rPr>
          <w:rFonts w:ascii="Arial" w:hAnsi="Arial" w:cs="Arial"/>
          <w:b/>
          <w:noProof/>
          <w:lang w:val="it-IT"/>
        </w:rPr>
      </w:pPr>
      <w:r w:rsidRPr="00033F56">
        <w:rPr>
          <w:rFonts w:ascii="Arial" w:hAnsi="Arial" w:cs="Arial"/>
          <w:b/>
          <w:noProof/>
          <w:lang w:val="pt-BR"/>
        </w:rPr>
        <w:t>Articolul</w:t>
      </w:r>
      <w:r w:rsidRPr="00033F56">
        <w:rPr>
          <w:rFonts w:ascii="Arial" w:hAnsi="Arial" w:cs="Arial"/>
          <w:b/>
          <w:noProof/>
          <w:lang w:val="it-IT"/>
        </w:rPr>
        <w:t xml:space="preserve"> 10. Obligaţiile generale  ale executantului  </w:t>
      </w:r>
    </w:p>
    <w:p w14:paraId="63AE1BC2" w14:textId="77777777" w:rsidR="00AA58E4" w:rsidRPr="00033F56" w:rsidRDefault="00AA58E4" w:rsidP="00AA58E4">
      <w:pPr>
        <w:jc w:val="both"/>
        <w:rPr>
          <w:rFonts w:ascii="Arial" w:hAnsi="Arial" w:cs="Arial"/>
          <w:b/>
          <w:noProof/>
          <w:lang w:val="ro-RO"/>
        </w:rPr>
      </w:pPr>
      <w:r w:rsidRPr="00033F56">
        <w:rPr>
          <w:rFonts w:ascii="Arial" w:hAnsi="Arial" w:cs="Arial"/>
          <w:b/>
          <w:noProof/>
          <w:lang w:val="it-IT"/>
        </w:rPr>
        <w:t>10.1.</w:t>
      </w:r>
      <w:bookmarkStart w:id="16" w:name="_Toc185742701"/>
      <w:r w:rsidRPr="00033F56">
        <w:rPr>
          <w:rFonts w:ascii="Arial" w:hAnsi="Arial" w:cs="Arial"/>
          <w:b/>
          <w:noProof/>
          <w:lang w:val="ro-RO"/>
        </w:rPr>
        <w:t xml:space="preserve"> Codul de conduită</w:t>
      </w:r>
      <w:bookmarkEnd w:id="16"/>
    </w:p>
    <w:p w14:paraId="296BCAC1" w14:textId="77777777" w:rsidR="00AA58E4" w:rsidRPr="00033F56" w:rsidRDefault="00AA58E4" w:rsidP="00AA58E4">
      <w:pPr>
        <w:jc w:val="both"/>
        <w:rPr>
          <w:rFonts w:ascii="Arial" w:hAnsi="Arial" w:cs="Arial"/>
          <w:b/>
          <w:noProof/>
          <w:lang w:val="it-IT"/>
        </w:rPr>
      </w:pPr>
      <w:r w:rsidRPr="00033F56">
        <w:rPr>
          <w:rFonts w:ascii="Arial" w:hAnsi="Arial" w:cs="Arial"/>
          <w:noProof/>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74E0975" w14:textId="77777777" w:rsidR="00AA58E4" w:rsidRPr="00033F56" w:rsidRDefault="00AA58E4" w:rsidP="00AA58E4">
      <w:pPr>
        <w:jc w:val="both"/>
        <w:rPr>
          <w:rFonts w:ascii="Arial" w:eastAsia="Calibri" w:hAnsi="Arial" w:cs="Arial"/>
          <w:lang w:val="ro-RO" w:eastAsia="ar-SA"/>
        </w:rPr>
      </w:pPr>
      <w:r w:rsidRPr="00033F56">
        <w:rPr>
          <w:rFonts w:ascii="Arial" w:eastAsia="Calibri" w:hAnsi="Arial" w:cs="Arial"/>
          <w:lang w:val="ro-RO" w:eastAsia="ar-SA"/>
        </w:rPr>
        <w:t>2.Pe perioada executării contractului, Executantul se obligă să nu aducă atingere drepturilor omului.</w:t>
      </w:r>
    </w:p>
    <w:p w14:paraId="77CDA1F2" w14:textId="77777777" w:rsidR="00AA58E4" w:rsidRPr="00033F56" w:rsidRDefault="00AA58E4" w:rsidP="00AA58E4">
      <w:pPr>
        <w:jc w:val="both"/>
        <w:rPr>
          <w:rFonts w:ascii="Arial" w:hAnsi="Arial" w:cs="Arial"/>
          <w:lang w:val="ro-RO"/>
        </w:rPr>
      </w:pPr>
      <w:r w:rsidRPr="00033F56">
        <w:rPr>
          <w:rFonts w:ascii="Arial" w:hAnsi="Arial" w:cs="Arial"/>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26CAB5F4" w14:textId="77777777" w:rsidR="00AA58E4" w:rsidRPr="00033F56" w:rsidRDefault="00AA58E4" w:rsidP="00AA58E4">
      <w:pPr>
        <w:jc w:val="both"/>
        <w:rPr>
          <w:rFonts w:ascii="Arial" w:hAnsi="Arial" w:cs="Arial"/>
          <w:lang w:val="ro-RO"/>
        </w:rPr>
      </w:pPr>
      <w:r w:rsidRPr="00033F56">
        <w:rPr>
          <w:rFonts w:ascii="Arial" w:hAnsi="Arial" w:cs="Arial"/>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49B320FD" w14:textId="77777777" w:rsidR="00AA58E4" w:rsidRPr="00033F56" w:rsidRDefault="00AA58E4" w:rsidP="00AA58E4">
      <w:pPr>
        <w:jc w:val="both"/>
        <w:rPr>
          <w:rFonts w:ascii="Arial" w:hAnsi="Arial" w:cs="Arial"/>
          <w:lang w:val="ro-RO"/>
        </w:rPr>
      </w:pPr>
      <w:r w:rsidRPr="00033F56">
        <w:rPr>
          <w:rFonts w:ascii="Arial" w:hAnsi="Arial" w:cs="Arial"/>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78057175" w14:textId="77777777" w:rsidR="00AA58E4" w:rsidRPr="00033F56" w:rsidRDefault="00AA58E4" w:rsidP="00AA58E4">
      <w:pPr>
        <w:jc w:val="both"/>
        <w:rPr>
          <w:rFonts w:ascii="Arial" w:hAnsi="Arial" w:cs="Arial"/>
          <w:lang w:val="ro-RO"/>
        </w:rPr>
      </w:pPr>
      <w:r w:rsidRPr="00033F56">
        <w:rPr>
          <w:rFonts w:ascii="Arial" w:hAnsi="Arial" w:cs="Arial"/>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03DE96C2"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7.Executarea Contractului nu va genera cheltuieli comerciale neuzuale. Dacă apar totuşi astfel de cheltuieli, Contractul poate înceta conform prevederilor din prezentul contract. Cheltuielile comerciale </w:t>
      </w:r>
      <w:r w:rsidRPr="00033F56">
        <w:rPr>
          <w:rFonts w:ascii="Arial" w:hAnsi="Arial" w:cs="Arial"/>
          <w:lang w:val="ro-RO"/>
        </w:rPr>
        <w:lastRenderedPageBreak/>
        <w:t xml:space="preserve">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D4A50B2" w14:textId="77777777" w:rsidR="00AA58E4" w:rsidRPr="00033F56" w:rsidRDefault="00AA58E4" w:rsidP="00AA58E4">
      <w:pPr>
        <w:jc w:val="both"/>
        <w:rPr>
          <w:rFonts w:ascii="Arial" w:hAnsi="Arial" w:cs="Arial"/>
          <w:lang w:val="ro-RO"/>
        </w:rPr>
      </w:pPr>
      <w:r w:rsidRPr="00033F56">
        <w:rPr>
          <w:rFonts w:ascii="Arial" w:hAnsi="Arial" w:cs="Arial"/>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7066353" w14:textId="77777777" w:rsidR="00AA58E4" w:rsidRPr="00033F56" w:rsidRDefault="00AA58E4" w:rsidP="00AA58E4">
      <w:pPr>
        <w:jc w:val="both"/>
        <w:rPr>
          <w:rFonts w:ascii="Arial" w:hAnsi="Arial" w:cs="Arial"/>
          <w:lang w:val="ro-RO"/>
        </w:rPr>
      </w:pPr>
    </w:p>
    <w:p w14:paraId="4B1D5CDD" w14:textId="77777777" w:rsidR="00AA58E4" w:rsidRPr="00033F56" w:rsidRDefault="00AA58E4" w:rsidP="00AA58E4">
      <w:pPr>
        <w:keepNext/>
        <w:ind w:left="992" w:hanging="992"/>
        <w:jc w:val="both"/>
        <w:outlineLvl w:val="0"/>
        <w:rPr>
          <w:rFonts w:ascii="Arial" w:hAnsi="Arial" w:cs="Arial"/>
          <w:b/>
          <w:bCs/>
          <w:lang w:val="ro-RO" w:eastAsia="en-GB"/>
        </w:rPr>
      </w:pPr>
      <w:bookmarkStart w:id="17" w:name="_Toc185742702"/>
      <w:r w:rsidRPr="00033F56">
        <w:rPr>
          <w:rFonts w:ascii="Arial" w:hAnsi="Arial" w:cs="Arial"/>
          <w:b/>
          <w:bCs/>
          <w:lang w:val="ro-RO" w:eastAsia="en-GB"/>
        </w:rPr>
        <w:t>10.2. Conflictul de interese</w:t>
      </w:r>
      <w:bookmarkEnd w:id="17"/>
    </w:p>
    <w:p w14:paraId="408071E9" w14:textId="77777777" w:rsidR="00AA58E4" w:rsidRPr="00033F56" w:rsidRDefault="00AA58E4" w:rsidP="00AA58E4">
      <w:pPr>
        <w:jc w:val="both"/>
        <w:rPr>
          <w:rFonts w:ascii="Arial" w:hAnsi="Arial" w:cs="Arial"/>
          <w:lang w:val="ro-RO"/>
        </w:rPr>
      </w:pPr>
      <w:bookmarkStart w:id="18" w:name="_Ref500223654"/>
      <w:r w:rsidRPr="00033F56">
        <w:rPr>
          <w:rFonts w:ascii="Arial" w:hAnsi="Arial" w:cs="Arial"/>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1A9ED981"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5B0AE5E1" w14:textId="77777777" w:rsidR="00AA58E4" w:rsidRPr="00033F56" w:rsidRDefault="00AA58E4" w:rsidP="00AA58E4">
      <w:pPr>
        <w:jc w:val="both"/>
        <w:rPr>
          <w:rFonts w:ascii="Arial" w:hAnsi="Arial" w:cs="Arial"/>
          <w:lang w:val="ro-RO"/>
        </w:rPr>
      </w:pPr>
      <w:r w:rsidRPr="00033F56">
        <w:rPr>
          <w:rFonts w:ascii="Arial" w:hAnsi="Arial" w:cs="Arial"/>
          <w:lang w:val="ro-RO"/>
        </w:rPr>
        <w:t>3.</w:t>
      </w:r>
      <w:bookmarkEnd w:id="18"/>
      <w:r w:rsidRPr="00033F56">
        <w:rPr>
          <w:rFonts w:ascii="Arial" w:hAnsi="Arial" w:cs="Arial"/>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4C21D589" w14:textId="77777777" w:rsidR="00AA58E4" w:rsidRPr="00033F56" w:rsidRDefault="00AA58E4" w:rsidP="00AA58E4">
      <w:pPr>
        <w:jc w:val="both"/>
        <w:rPr>
          <w:rFonts w:ascii="Arial" w:hAnsi="Arial" w:cs="Arial"/>
          <w:b/>
          <w:noProof/>
          <w:lang w:val="ro-RO"/>
        </w:rPr>
      </w:pPr>
    </w:p>
    <w:p w14:paraId="4909B8B8" w14:textId="77777777" w:rsidR="00AA58E4" w:rsidRPr="00033F56" w:rsidRDefault="00AA58E4" w:rsidP="00AA58E4">
      <w:pPr>
        <w:shd w:val="clear" w:color="auto" w:fill="FFFFFF"/>
        <w:jc w:val="both"/>
        <w:rPr>
          <w:rFonts w:ascii="Arial" w:hAnsi="Arial" w:cs="Arial"/>
          <w:b/>
          <w:bCs/>
          <w:lang w:val="ro-RO" w:eastAsia="ro-RO"/>
        </w:rPr>
      </w:pPr>
      <w:r w:rsidRPr="00033F56">
        <w:rPr>
          <w:rFonts w:ascii="Arial" w:hAnsi="Arial" w:cs="Arial"/>
          <w:b/>
          <w:lang w:val="ro-RO"/>
        </w:rPr>
        <w:t xml:space="preserve">10.3. </w:t>
      </w:r>
      <w:r w:rsidRPr="00033F56">
        <w:rPr>
          <w:rFonts w:ascii="Arial" w:hAnsi="Arial" w:cs="Arial"/>
          <w:b/>
          <w:bCs/>
          <w:lang w:val="ro-RO" w:eastAsia="ro-RO"/>
        </w:rPr>
        <w:t>Legislaţia Muncii şi Programul de lucru</w:t>
      </w:r>
    </w:p>
    <w:p w14:paraId="15003D6B" w14:textId="77777777" w:rsidR="00AA58E4" w:rsidRPr="00033F56" w:rsidRDefault="00AA58E4" w:rsidP="00AA58E4">
      <w:pPr>
        <w:jc w:val="both"/>
        <w:rPr>
          <w:rFonts w:ascii="Arial" w:hAnsi="Arial" w:cs="Arial"/>
          <w:iCs/>
          <w:lang w:val="ro-RO"/>
        </w:rPr>
      </w:pPr>
      <w:r w:rsidRPr="00033F56">
        <w:rPr>
          <w:rFonts w:ascii="Arial" w:hAnsi="Arial" w:cs="Arial"/>
          <w:iCs/>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4540EBCA" w14:textId="77777777" w:rsidR="00AA58E4" w:rsidRPr="00033F56" w:rsidRDefault="00AA58E4" w:rsidP="00AA58E4">
      <w:pPr>
        <w:jc w:val="both"/>
        <w:rPr>
          <w:rFonts w:ascii="Arial" w:hAnsi="Arial" w:cs="Arial"/>
          <w:lang w:val="ro-RO"/>
        </w:rPr>
      </w:pPr>
      <w:r w:rsidRPr="00033F56">
        <w:rPr>
          <w:rFonts w:ascii="Arial" w:hAnsi="Arial" w:cs="Arial"/>
          <w:lang w:val="ro-RO"/>
        </w:rPr>
        <w:t>2. Executantul va asigura niveluri de salarizare şi condiţii de muncă care nu vor fi inferioare celor stabilite în cadrul ramurii de activitate în care se desfăşoară lucrarea.</w:t>
      </w:r>
    </w:p>
    <w:p w14:paraId="66A28DE1" w14:textId="77777777" w:rsidR="00AA58E4" w:rsidRPr="00033F56" w:rsidRDefault="00AA58E4" w:rsidP="00AA58E4">
      <w:pPr>
        <w:jc w:val="both"/>
        <w:rPr>
          <w:rFonts w:ascii="Arial" w:hAnsi="Arial" w:cs="Arial"/>
          <w:lang w:val="ro-RO"/>
        </w:rPr>
      </w:pPr>
      <w:r w:rsidRPr="00033F56">
        <w:rPr>
          <w:rFonts w:ascii="Arial" w:hAnsi="Arial" w:cs="Arial"/>
          <w:lang w:val="ro-RO"/>
        </w:rPr>
        <w:t>3. Executantul îi va obliga pe angajaţii săi să se conformeze tuturor legilor în vigoare, inclusiv celor legate de securitatea muncii.</w:t>
      </w:r>
    </w:p>
    <w:p w14:paraId="0529E75B" w14:textId="77777777" w:rsidR="00AA58E4" w:rsidRPr="00033F56" w:rsidRDefault="00AA58E4" w:rsidP="00AA58E4">
      <w:pPr>
        <w:jc w:val="both"/>
        <w:rPr>
          <w:rFonts w:ascii="Arial" w:hAnsi="Arial" w:cs="Arial"/>
          <w:lang w:val="ro-RO"/>
        </w:rPr>
      </w:pPr>
      <w:r w:rsidRPr="00033F56">
        <w:rPr>
          <w:rFonts w:ascii="Arial" w:hAnsi="Arial" w:cs="Arial"/>
          <w:lang w:val="ro-RO"/>
        </w:rPr>
        <w:t>4.</w:t>
      </w:r>
      <w:r w:rsidRPr="00033F56">
        <w:rPr>
          <w:rFonts w:ascii="Arial" w:hAnsi="Arial" w:cs="Arial"/>
          <w:b/>
          <w:bCs/>
          <w:lang w:val="ro-RO" w:eastAsia="ro-RO"/>
        </w:rPr>
        <w:t xml:space="preserve"> </w:t>
      </w:r>
      <w:r w:rsidRPr="00033F56">
        <w:rPr>
          <w:rFonts w:ascii="Arial" w:hAnsi="Arial" w:cs="Arial"/>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39D2FC7" w14:textId="77777777" w:rsidR="00AA58E4" w:rsidRPr="00033F56" w:rsidRDefault="00AA58E4" w:rsidP="00AA58E4">
      <w:pPr>
        <w:widowControl w:val="0"/>
        <w:autoSpaceDE w:val="0"/>
        <w:autoSpaceDN w:val="0"/>
        <w:adjustRightInd w:val="0"/>
        <w:jc w:val="both"/>
        <w:rPr>
          <w:rFonts w:ascii="Arial" w:hAnsi="Arial" w:cs="Arial"/>
          <w:lang w:val="ro-RO" w:eastAsia="ro-RO"/>
        </w:rPr>
      </w:pPr>
      <w:r w:rsidRPr="00033F56">
        <w:rPr>
          <w:rFonts w:ascii="Arial" w:hAnsi="Arial" w:cs="Arial"/>
          <w:lang w:val="ro-RO" w:eastAsia="ro-RO"/>
        </w:rPr>
        <w:t xml:space="preserve"> </w:t>
      </w:r>
    </w:p>
    <w:p w14:paraId="303EB518" w14:textId="77777777" w:rsidR="00AA58E4" w:rsidRPr="00033F56" w:rsidRDefault="00AA58E4" w:rsidP="00AA58E4">
      <w:pPr>
        <w:shd w:val="clear" w:color="auto" w:fill="FFFFFF"/>
        <w:jc w:val="both"/>
        <w:rPr>
          <w:rFonts w:ascii="Arial" w:hAnsi="Arial" w:cs="Arial"/>
          <w:b/>
          <w:bCs/>
          <w:lang w:val="ro-RO" w:eastAsia="ro-RO"/>
        </w:rPr>
      </w:pPr>
      <w:r w:rsidRPr="00033F56">
        <w:rPr>
          <w:rFonts w:ascii="Arial" w:hAnsi="Arial" w:cs="Arial"/>
          <w:b/>
          <w:bCs/>
          <w:lang w:val="ro-RO" w:eastAsia="ro-RO"/>
        </w:rPr>
        <w:t xml:space="preserve">10.4. Facilităţi pentru personal şi forţa de muncă </w:t>
      </w:r>
    </w:p>
    <w:p w14:paraId="70B61E5A" w14:textId="77777777" w:rsidR="00AA58E4" w:rsidRPr="00033F56" w:rsidRDefault="00AA58E4" w:rsidP="00AA58E4">
      <w:pPr>
        <w:widowControl w:val="0"/>
        <w:autoSpaceDE w:val="0"/>
        <w:autoSpaceDN w:val="0"/>
        <w:adjustRightInd w:val="0"/>
        <w:jc w:val="both"/>
        <w:rPr>
          <w:rFonts w:ascii="Arial" w:hAnsi="Arial" w:cs="Arial"/>
          <w:bCs/>
          <w:lang w:val="ro-RO" w:eastAsia="ro-RO"/>
        </w:rPr>
      </w:pPr>
      <w:r w:rsidRPr="00033F56">
        <w:rPr>
          <w:rFonts w:ascii="Arial" w:hAnsi="Arial" w:cs="Arial"/>
          <w:bCs/>
          <w:lang w:val="ro-RO" w:eastAsia="ro-RO"/>
        </w:rPr>
        <w:t xml:space="preserve">1. Executantul va asigura şi va întreţine toate cele necesare pentru cazare precum şi facilităţile sociale pentru personalul său. </w:t>
      </w:r>
    </w:p>
    <w:p w14:paraId="15B74B39" w14:textId="77777777" w:rsidR="00AA58E4" w:rsidRPr="00033F56" w:rsidRDefault="00AA58E4" w:rsidP="00AA58E4">
      <w:pPr>
        <w:widowControl w:val="0"/>
        <w:autoSpaceDE w:val="0"/>
        <w:autoSpaceDN w:val="0"/>
        <w:adjustRightInd w:val="0"/>
        <w:jc w:val="both"/>
        <w:rPr>
          <w:rFonts w:ascii="Arial" w:hAnsi="Arial" w:cs="Arial"/>
          <w:bCs/>
          <w:lang w:val="ro-RO" w:eastAsia="ro-RO"/>
        </w:rPr>
      </w:pPr>
      <w:r w:rsidRPr="00033F56">
        <w:rPr>
          <w:rFonts w:ascii="Arial" w:hAnsi="Arial" w:cs="Arial"/>
          <w:bCs/>
          <w:lang w:val="ro-RO" w:eastAsia="ro-RO"/>
        </w:rPr>
        <w:t>2. Executantul nu va permite niciunuia din angajaţii săi să locuiască temporar sau permanent în nicio structură care face parte din lucrările permanente.</w:t>
      </w:r>
    </w:p>
    <w:p w14:paraId="33CD8C2B" w14:textId="77777777" w:rsidR="00AA58E4" w:rsidRPr="00033F56" w:rsidRDefault="00AA58E4" w:rsidP="00AA58E4">
      <w:pPr>
        <w:widowControl w:val="0"/>
        <w:autoSpaceDE w:val="0"/>
        <w:autoSpaceDN w:val="0"/>
        <w:adjustRightInd w:val="0"/>
        <w:jc w:val="both"/>
        <w:rPr>
          <w:rFonts w:ascii="Arial" w:hAnsi="Arial" w:cs="Arial"/>
          <w:b/>
          <w:bCs/>
          <w:lang w:val="ro-RO" w:eastAsia="ro-RO"/>
        </w:rPr>
      </w:pPr>
    </w:p>
    <w:p w14:paraId="6F872BE1" w14:textId="77777777" w:rsidR="00AA58E4" w:rsidRPr="00033F56" w:rsidRDefault="00AA58E4" w:rsidP="00AA58E4">
      <w:pPr>
        <w:widowControl w:val="0"/>
        <w:autoSpaceDE w:val="0"/>
        <w:autoSpaceDN w:val="0"/>
        <w:adjustRightInd w:val="0"/>
        <w:jc w:val="both"/>
        <w:rPr>
          <w:rFonts w:ascii="Arial" w:hAnsi="Arial" w:cs="Arial"/>
          <w:b/>
          <w:bCs/>
          <w:lang w:val="ro-RO" w:eastAsia="ro-RO"/>
        </w:rPr>
      </w:pPr>
      <w:r w:rsidRPr="00033F56">
        <w:rPr>
          <w:rFonts w:ascii="Arial" w:hAnsi="Arial" w:cs="Arial"/>
          <w:b/>
          <w:bCs/>
          <w:lang w:val="ro-RO" w:eastAsia="ro-RO"/>
        </w:rPr>
        <w:t>10.5. Sănătatea şi securitatea muncii</w:t>
      </w:r>
    </w:p>
    <w:p w14:paraId="2FAB43E9" w14:textId="77777777" w:rsidR="00AA58E4" w:rsidRPr="00033F56" w:rsidRDefault="00AA58E4" w:rsidP="00AA58E4">
      <w:pPr>
        <w:widowControl w:val="0"/>
        <w:autoSpaceDE w:val="0"/>
        <w:autoSpaceDN w:val="0"/>
        <w:adjustRightInd w:val="0"/>
        <w:jc w:val="both"/>
        <w:rPr>
          <w:rFonts w:ascii="Arial" w:hAnsi="Arial" w:cs="Arial"/>
          <w:bCs/>
          <w:lang w:val="ro-RO" w:eastAsia="ro-RO"/>
        </w:rPr>
      </w:pPr>
      <w:r w:rsidRPr="00033F56">
        <w:rPr>
          <w:rFonts w:ascii="Arial" w:hAnsi="Arial" w:cs="Arial"/>
          <w:bCs/>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58590E25" w14:textId="77777777" w:rsidR="00AA58E4" w:rsidRPr="00033F56" w:rsidRDefault="00AA58E4" w:rsidP="00AA58E4">
      <w:pPr>
        <w:widowControl w:val="0"/>
        <w:autoSpaceDE w:val="0"/>
        <w:autoSpaceDN w:val="0"/>
        <w:adjustRightInd w:val="0"/>
        <w:jc w:val="both"/>
        <w:rPr>
          <w:rFonts w:ascii="Arial" w:hAnsi="Arial" w:cs="Arial"/>
          <w:bCs/>
          <w:lang w:val="ro-RO" w:eastAsia="ro-RO"/>
        </w:rPr>
      </w:pPr>
      <w:r w:rsidRPr="00033F56">
        <w:rPr>
          <w:rFonts w:ascii="Arial" w:hAnsi="Arial" w:cs="Arial"/>
          <w:bCs/>
          <w:lang w:val="ro-RO" w:eastAsia="ro-RO"/>
        </w:rPr>
        <w:t>2. Pe parcursul execuţiei lucrărilor, executantul are obligaţia de a sprijini activitatea persoanei responsabile cu prevenirea accidentelor, în scopul exercitării răspunderii şi autorităţii sale.</w:t>
      </w:r>
    </w:p>
    <w:p w14:paraId="6B808CBD" w14:textId="77777777" w:rsidR="00AA58E4" w:rsidRPr="00033F56" w:rsidRDefault="00AA58E4" w:rsidP="00AA58E4">
      <w:pPr>
        <w:jc w:val="both"/>
        <w:rPr>
          <w:rFonts w:ascii="Arial" w:hAnsi="Arial" w:cs="Arial"/>
          <w:iCs/>
          <w:lang w:val="ro-RO"/>
        </w:rPr>
      </w:pPr>
      <w:r w:rsidRPr="00033F56">
        <w:rPr>
          <w:rFonts w:ascii="Arial" w:hAnsi="Arial" w:cs="Arial"/>
          <w:iCs/>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3DA40CB2" w14:textId="77777777" w:rsidR="00AA58E4" w:rsidRPr="00033F56" w:rsidRDefault="00AA58E4" w:rsidP="00AA58E4">
      <w:pPr>
        <w:jc w:val="both"/>
        <w:rPr>
          <w:rFonts w:ascii="Arial" w:hAnsi="Arial" w:cs="Arial"/>
          <w:iCs/>
          <w:lang w:val="ro-RO"/>
        </w:rPr>
      </w:pPr>
      <w:r w:rsidRPr="00033F56">
        <w:rPr>
          <w:rFonts w:ascii="Arial" w:hAnsi="Arial" w:cs="Arial"/>
          <w:iCs/>
          <w:lang w:val="ro-RO"/>
        </w:rPr>
        <w:lastRenderedPageBreak/>
        <w:t>4. În cazul producerii unor accidente de muncă, evenimente sau incidente periculoase în activitatea desfăşurată de executant, acesta va comunica şi cerceta accidentul de muncă,</w:t>
      </w:r>
      <w:r w:rsidRPr="00033F56">
        <w:rPr>
          <w:rFonts w:ascii="Arial" w:hAnsi="Arial" w:cs="Arial"/>
          <w:b/>
          <w:bCs/>
          <w:iCs/>
          <w:lang w:val="ro-RO"/>
        </w:rPr>
        <w:t xml:space="preserve"> </w:t>
      </w:r>
      <w:r w:rsidRPr="00033F56">
        <w:rPr>
          <w:rFonts w:ascii="Arial" w:hAnsi="Arial" w:cs="Arial"/>
          <w:bCs/>
          <w:iCs/>
          <w:lang w:val="ro-RO"/>
        </w:rPr>
        <w:t xml:space="preserve">evenimentul, </w:t>
      </w:r>
      <w:r w:rsidRPr="00033F56">
        <w:rPr>
          <w:rFonts w:ascii="Arial" w:hAnsi="Arial" w:cs="Arial"/>
          <w:iCs/>
          <w:lang w:val="ro-RO"/>
        </w:rPr>
        <w:t xml:space="preserve">conform prevederilor legale, pe care îl va înregistra la Inspectoratul Teritorial de Muncă pe raza căruia s-a produs. </w:t>
      </w:r>
    </w:p>
    <w:p w14:paraId="5987E101" w14:textId="77777777" w:rsidR="00AA58E4" w:rsidRPr="00033F56" w:rsidRDefault="00AA58E4" w:rsidP="00AA58E4">
      <w:pPr>
        <w:jc w:val="both"/>
        <w:rPr>
          <w:rFonts w:ascii="Arial" w:hAnsi="Arial" w:cs="Arial"/>
          <w:iCs/>
          <w:lang w:val="ro-RO"/>
        </w:rPr>
      </w:pPr>
      <w:r w:rsidRPr="00033F56">
        <w:rPr>
          <w:rFonts w:ascii="Arial" w:hAnsi="Arial" w:cs="Arial"/>
          <w:iCs/>
          <w:lang w:val="ro-RO"/>
        </w:rPr>
        <w:t>5. Executantul va păstra un registru şi va întocmi rapoarte privind sănătatea, securitatea şi facilităţile sociale ale persoanelor.</w:t>
      </w:r>
    </w:p>
    <w:p w14:paraId="4CCFC31F" w14:textId="77777777" w:rsidR="00AA58E4" w:rsidRPr="00033F56" w:rsidRDefault="00AA58E4" w:rsidP="00AA58E4">
      <w:pPr>
        <w:jc w:val="both"/>
        <w:rPr>
          <w:rFonts w:ascii="Arial" w:hAnsi="Arial" w:cs="Arial"/>
          <w:iCs/>
          <w:lang w:val="it-IT"/>
        </w:rPr>
      </w:pPr>
      <w:r w:rsidRPr="00033F56">
        <w:rPr>
          <w:rFonts w:ascii="Arial" w:hAnsi="Arial" w:cs="Arial"/>
          <w:iCs/>
          <w:lang w:val="it-IT"/>
        </w:rPr>
        <w:t>6. Achizitorul va înregistra numai evenimentele produse propriilor angajaţi.</w:t>
      </w:r>
    </w:p>
    <w:p w14:paraId="597D5B58" w14:textId="77777777" w:rsidR="00AA58E4" w:rsidRPr="00033F56" w:rsidRDefault="00AA58E4" w:rsidP="00AA58E4">
      <w:pPr>
        <w:jc w:val="both"/>
        <w:rPr>
          <w:rFonts w:ascii="Arial" w:eastAsia="Calibri" w:hAnsi="Arial" w:cs="Arial"/>
          <w:lang w:val="ro-RO"/>
        </w:rPr>
      </w:pPr>
      <w:r w:rsidRPr="00033F56">
        <w:rPr>
          <w:rFonts w:ascii="Arial" w:eastAsia="Calibri" w:hAnsi="Arial" w:cs="Arial"/>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39262C11" w14:textId="77777777" w:rsidR="00AA58E4" w:rsidRPr="00033F56" w:rsidRDefault="00AA58E4" w:rsidP="00AA58E4">
      <w:pPr>
        <w:jc w:val="both"/>
        <w:rPr>
          <w:rFonts w:ascii="Arial" w:hAnsi="Arial" w:cs="Arial"/>
          <w:b/>
          <w:noProof/>
          <w:lang w:val="it-IT"/>
        </w:rPr>
      </w:pPr>
    </w:p>
    <w:p w14:paraId="08754DA3" w14:textId="77777777" w:rsidR="00AA58E4" w:rsidRPr="00033F56" w:rsidRDefault="00AA58E4" w:rsidP="00AA58E4">
      <w:pPr>
        <w:jc w:val="both"/>
        <w:rPr>
          <w:rFonts w:ascii="Arial" w:hAnsi="Arial" w:cs="Arial"/>
          <w:b/>
          <w:noProof/>
          <w:lang w:val="it-IT"/>
        </w:rPr>
      </w:pPr>
      <w:r w:rsidRPr="00033F56">
        <w:rPr>
          <w:rFonts w:ascii="Arial" w:hAnsi="Arial" w:cs="Arial"/>
          <w:b/>
          <w:noProof/>
          <w:lang w:val="it-IT"/>
        </w:rPr>
        <w:t>10.6. Personalul şi echipamentul</w:t>
      </w:r>
    </w:p>
    <w:p w14:paraId="1730284E"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1. Personalul executantului va avea calificarea, competenţa şi exeperienţa corespunzătoare pentru domeniile respective de activitate.</w:t>
      </w:r>
    </w:p>
    <w:p w14:paraId="2D86F3C1"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2. Achizitorul poate solicita executantului să înlăture (sau să dispună să fie înlăturat) orice persoană angajată pe şantier, care:</w:t>
      </w:r>
    </w:p>
    <w:p w14:paraId="2D420E87"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a) persistă în purtare necorespunzătoare sau în lipsă de responsabilitate;</w:t>
      </w:r>
    </w:p>
    <w:p w14:paraId="5A341B98"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b) îndeplineşte îndatoririle sale cu incompetenţă sau neglijenţă;</w:t>
      </w:r>
    </w:p>
    <w:p w14:paraId="1C138C29"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c) nu respectă oricare din prevederile prezentului contract;</w:t>
      </w:r>
    </w:p>
    <w:p w14:paraId="34F4B0A0"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d) persistă într-un comportament care periclitează siguranţa, sănătatea sau protecţia mediului.</w:t>
      </w:r>
    </w:p>
    <w:p w14:paraId="2A28B8A7" w14:textId="77777777" w:rsidR="00AA58E4" w:rsidRPr="00033F56" w:rsidRDefault="00AA58E4" w:rsidP="00AA58E4">
      <w:pPr>
        <w:jc w:val="both"/>
        <w:rPr>
          <w:rFonts w:ascii="Arial" w:hAnsi="Arial" w:cs="Arial"/>
          <w:b/>
          <w:lang w:val="it-IT"/>
        </w:rPr>
      </w:pPr>
      <w:r w:rsidRPr="00033F56">
        <w:rPr>
          <w:rFonts w:ascii="Arial" w:hAnsi="Arial" w:cs="Arial"/>
          <w:lang w:val="it-IT"/>
        </w:rPr>
        <w:t>La asolicitarea Achizitorului, Antreprenorul va numi (sau va face demersuri pentru numire) o persoană corespunzătoare pentru înlocuire.</w:t>
      </w:r>
    </w:p>
    <w:p w14:paraId="77409FED"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3. Execuantul va transmite persoanei autorizate de achizitor detalii privind fiecare categorie de personal  precum şi al fiecărui tip de utilaj existent pe şantier.</w:t>
      </w:r>
    </w:p>
    <w:p w14:paraId="05444F52" w14:textId="77777777" w:rsidR="00AA58E4" w:rsidRPr="00033F56" w:rsidRDefault="00AA58E4" w:rsidP="00AA58E4">
      <w:pPr>
        <w:jc w:val="both"/>
        <w:rPr>
          <w:rFonts w:ascii="Arial" w:hAnsi="Arial" w:cs="Arial"/>
          <w:lang w:val="it-IT"/>
        </w:rPr>
      </w:pPr>
      <w:r w:rsidRPr="00033F56">
        <w:rPr>
          <w:rFonts w:ascii="Arial" w:hAnsi="Arial" w:cs="Arial"/>
          <w:lang w:val="it-IT"/>
        </w:rPr>
        <w:t>4.Executantul are obligatia de a se asigura ca toate tipurile de activitati ce fac obiectul contractului sunt executate/prestate/funizate de personal autorizat/certificat/atestat conform solicitarilor legale din domeniul contractului.</w:t>
      </w:r>
    </w:p>
    <w:p w14:paraId="28A3B8F5" w14:textId="77777777" w:rsidR="00AA58E4" w:rsidRPr="00033F56" w:rsidRDefault="00AA58E4" w:rsidP="00AA58E4">
      <w:pPr>
        <w:jc w:val="both"/>
        <w:rPr>
          <w:rFonts w:ascii="Arial" w:hAnsi="Arial" w:cs="Arial"/>
          <w:lang w:val="ro-RO"/>
        </w:rPr>
      </w:pPr>
      <w:r w:rsidRPr="00033F56">
        <w:rPr>
          <w:rFonts w:ascii="Arial" w:hAnsi="Arial" w:cs="Arial"/>
          <w:lang w:val="it-IT"/>
        </w:rPr>
        <w:t xml:space="preserve">5. Executantul are obligatia de a se asigura  ca </w:t>
      </w:r>
      <w:r w:rsidRPr="00033F56">
        <w:rPr>
          <w:rFonts w:ascii="Arial" w:hAnsi="Arial" w:cs="Arial"/>
          <w:lang w:val="ro-RO"/>
        </w:rPr>
        <w:t>personalul utilizat in executarea contractului va avea calificarea, competenta si exeperienta corespunzatoare pentru domeniile de activitate ca fac obiectul contractului.</w:t>
      </w:r>
    </w:p>
    <w:p w14:paraId="2BFB6360" w14:textId="77777777" w:rsidR="00AA58E4" w:rsidRPr="00033F56" w:rsidRDefault="00AA58E4" w:rsidP="00AA58E4">
      <w:pPr>
        <w:jc w:val="both"/>
        <w:rPr>
          <w:rFonts w:ascii="Arial" w:hAnsi="Arial" w:cs="Arial"/>
          <w:lang w:val="it-IT"/>
        </w:rPr>
      </w:pPr>
      <w:r w:rsidRPr="00033F56">
        <w:rPr>
          <w:rFonts w:ascii="Arial" w:hAnsi="Arial" w:cs="Arial"/>
          <w:lang w:val="it-IT"/>
        </w:rPr>
        <w:t>6. Raspunderea pentru executarea obiectului contractului cu personal atestat/calificat/autorizat  si in deplina conformitate cu alin 4, 5 ale prezentului articol si cu legislatia care reglementeaza obiectul contractului revine executantului.</w:t>
      </w:r>
    </w:p>
    <w:p w14:paraId="66202194" w14:textId="77777777" w:rsidR="00AA58E4" w:rsidRPr="00033F56" w:rsidRDefault="00AA58E4" w:rsidP="00AA58E4">
      <w:pPr>
        <w:jc w:val="both"/>
        <w:rPr>
          <w:rFonts w:ascii="Arial" w:hAnsi="Arial" w:cs="Arial"/>
          <w:lang w:val="ro-RO"/>
        </w:rPr>
      </w:pPr>
      <w:r w:rsidRPr="00033F56">
        <w:rPr>
          <w:rFonts w:ascii="Arial" w:hAnsi="Arial" w:cs="Arial"/>
          <w:lang w:val="pt-BR"/>
        </w:rPr>
        <w:t xml:space="preserve">7. </w:t>
      </w:r>
      <w:r w:rsidRPr="00033F56">
        <w:rPr>
          <w:rFonts w:ascii="Arial" w:hAnsi="Arial" w:cs="Arial"/>
          <w:lang w:val="it-IT"/>
        </w:rPr>
        <w:t xml:space="preserve">Executantul are obligatia de a se asigura cǎ in calitate de persoana juridica detine toate autorizatiile/cerificarile/atestatele prevazute de lege ca obligatorii pentru a putea executa toate </w:t>
      </w:r>
      <w:r w:rsidRPr="00033F56">
        <w:rPr>
          <w:rFonts w:ascii="Arial" w:hAnsi="Arial" w:cs="Arial"/>
          <w:lang w:val="ro-RO"/>
        </w:rPr>
        <w:t>activitatile care fac obiectul contractului.</w:t>
      </w:r>
    </w:p>
    <w:p w14:paraId="79B52472" w14:textId="77777777" w:rsidR="00AA58E4" w:rsidRPr="00033F56" w:rsidRDefault="00AA58E4" w:rsidP="00AA58E4">
      <w:pPr>
        <w:jc w:val="both"/>
        <w:rPr>
          <w:rFonts w:ascii="Arial" w:hAnsi="Arial" w:cs="Arial"/>
          <w:lang w:val="it-IT"/>
        </w:rPr>
      </w:pPr>
      <w:r w:rsidRPr="00033F56">
        <w:rPr>
          <w:rFonts w:ascii="Arial" w:hAnsi="Arial" w:cs="Arial"/>
          <w:lang w:val="ro-RO"/>
        </w:rPr>
        <w:t>8. Nu vor putea fi percepute plati suplimentare pentru indeplinirea obligatiilor prevazute la alin 4,5,6,7 ale prezentului articol, acestea fiind considerate incluse in pretul ofertat”</w:t>
      </w:r>
    </w:p>
    <w:p w14:paraId="35442905"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9. Personalul Antreprenorului va avea calificarea, pregătirea şi experienţa necesare în domeniile de activitate ale acestuia. </w:t>
      </w:r>
    </w:p>
    <w:p w14:paraId="12E6652F" w14:textId="77777777" w:rsidR="00AA58E4" w:rsidRPr="00033F56" w:rsidRDefault="00AA58E4" w:rsidP="00AA58E4">
      <w:pPr>
        <w:ind w:left="1080"/>
        <w:jc w:val="both"/>
        <w:rPr>
          <w:rFonts w:ascii="Arial" w:hAnsi="Arial" w:cs="Arial"/>
          <w:b/>
          <w:noProof/>
          <w:lang w:val="ro-RO"/>
        </w:rPr>
      </w:pPr>
    </w:p>
    <w:p w14:paraId="2BC470AD" w14:textId="77777777" w:rsidR="00AA58E4" w:rsidRPr="00033F56" w:rsidRDefault="00AA58E4" w:rsidP="00AA58E4">
      <w:pPr>
        <w:jc w:val="both"/>
        <w:rPr>
          <w:rFonts w:ascii="Arial" w:hAnsi="Arial" w:cs="Arial"/>
          <w:b/>
          <w:noProof/>
          <w:lang w:val="ro-RO"/>
        </w:rPr>
      </w:pPr>
      <w:r w:rsidRPr="00033F56">
        <w:rPr>
          <w:rFonts w:ascii="Arial" w:hAnsi="Arial" w:cs="Arial"/>
          <w:b/>
          <w:noProof/>
          <w:lang w:val="ro-RO"/>
        </w:rPr>
        <w:t xml:space="preserve">10.7. Obligaţiile principale privind execuţia lucrărilor </w:t>
      </w:r>
    </w:p>
    <w:p w14:paraId="2A2363F5"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10.7.1. (1) Executantul are obligaţia de a executa şi finaliza lucrările, precum şi de a remedia viciile ascunse, cu atenţia şi promptitudinea cuvenită, în concordanţă cu obligaţiile asumate prin contract.</w:t>
      </w:r>
    </w:p>
    <w:p w14:paraId="2ABE6FF1" w14:textId="77777777" w:rsidR="00AA58E4" w:rsidRPr="00033F56" w:rsidRDefault="00AA58E4" w:rsidP="00AA58E4">
      <w:pPr>
        <w:tabs>
          <w:tab w:val="left" w:pos="720"/>
          <w:tab w:val="left" w:pos="9000"/>
        </w:tabs>
        <w:jc w:val="both"/>
        <w:rPr>
          <w:rFonts w:ascii="Arial" w:hAnsi="Arial" w:cs="Arial"/>
          <w:lang w:val="pt-BR"/>
        </w:rPr>
      </w:pPr>
      <w:r w:rsidRPr="00033F56">
        <w:rPr>
          <w:rFonts w:ascii="Arial" w:hAnsi="Arial" w:cs="Arial"/>
          <w:noProof/>
          <w:lang w:val="ro-RO"/>
        </w:rPr>
        <w:t xml:space="preserve"> (2) Executantul</w:t>
      </w:r>
      <w:r w:rsidRPr="00033F56">
        <w:rPr>
          <w:rFonts w:ascii="Arial" w:hAnsi="Arial" w:cs="Arial"/>
          <w:lang w:val="pt-BR"/>
        </w:rPr>
        <w:t xml:space="preserve"> înțelege că, pe perioada pregătirii </w:t>
      </w:r>
      <w:r w:rsidRPr="00033F56">
        <w:rPr>
          <w:rFonts w:ascii="Arial" w:hAnsi="Arial" w:cs="Arial"/>
          <w:i/>
          <w:lang w:val="pt-BR"/>
        </w:rPr>
        <w:t>Ofertei</w:t>
      </w:r>
      <w:r w:rsidRPr="00033F56">
        <w:rPr>
          <w:rFonts w:ascii="Arial" w:hAnsi="Arial" w:cs="Arial"/>
          <w:lang w:val="pt-BR"/>
        </w:rPr>
        <w:t xml:space="preserve">, și-a exercitat dreptul de a solicita întrebări </w:t>
      </w:r>
      <w:r w:rsidRPr="00033F56">
        <w:rPr>
          <w:rFonts w:ascii="Arial" w:hAnsi="Arial" w:cs="Arial"/>
          <w:i/>
          <w:lang w:val="pt-BR"/>
        </w:rPr>
        <w:t>Achizitorului</w:t>
      </w:r>
      <w:r w:rsidRPr="00033F56">
        <w:rPr>
          <w:rFonts w:ascii="Arial" w:hAnsi="Arial" w:cs="Arial"/>
          <w:lang w:val="pt-BR"/>
        </w:rPr>
        <w:t xml:space="preserve"> și de a clarifica împreună cu aceasta eventuale omisiuni, erori, vicii sau altele asemenea incluse în </w:t>
      </w:r>
      <w:r w:rsidRPr="00033F56">
        <w:rPr>
          <w:rFonts w:ascii="Arial" w:hAnsi="Arial" w:cs="Arial"/>
          <w:i/>
          <w:lang w:val="pt-BR"/>
        </w:rPr>
        <w:t>Caietul de Sarcini</w:t>
      </w:r>
      <w:r w:rsidRPr="00033F56">
        <w:rPr>
          <w:rFonts w:ascii="Arial" w:hAnsi="Arial" w:cs="Arial"/>
          <w:lang w:val="pt-BR"/>
        </w:rPr>
        <w:t xml:space="preserve">. </w:t>
      </w:r>
    </w:p>
    <w:p w14:paraId="66D94465"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 Executantul</w:t>
      </w:r>
      <w:r w:rsidRPr="00033F56">
        <w:rPr>
          <w:rFonts w:ascii="Arial" w:hAnsi="Arial" w:cs="Arial"/>
          <w:lang w:val="pt-BR"/>
        </w:rPr>
        <w:t xml:space="preserve"> garantează că, la data recepției, </w:t>
      </w:r>
      <w:r w:rsidRPr="00033F56">
        <w:rPr>
          <w:rFonts w:ascii="Arial" w:hAnsi="Arial" w:cs="Arial"/>
          <w:i/>
          <w:lang w:val="pt-BR"/>
        </w:rPr>
        <w:t>Lucrarea</w:t>
      </w:r>
      <w:r w:rsidRPr="00033F56">
        <w:rPr>
          <w:rFonts w:ascii="Arial" w:hAnsi="Arial" w:cs="Arial"/>
          <w:lang w:val="pt-BR"/>
        </w:rPr>
        <w:t>/</w:t>
      </w:r>
      <w:r w:rsidRPr="00033F56">
        <w:rPr>
          <w:rFonts w:ascii="Arial" w:hAnsi="Arial" w:cs="Arial"/>
          <w:i/>
          <w:lang w:val="pt-BR"/>
        </w:rPr>
        <w:t>Lucrările</w:t>
      </w:r>
      <w:r w:rsidRPr="00033F56">
        <w:rPr>
          <w:rFonts w:ascii="Arial" w:hAnsi="Arial" w:cs="Arial"/>
          <w:lang w:val="pt-BR"/>
        </w:rPr>
        <w:t xml:space="preserve"> executată(e) va/vor avea caracteristicile tehnice și calitatea stabilite prin </w:t>
      </w:r>
      <w:r w:rsidRPr="00033F56">
        <w:rPr>
          <w:rFonts w:ascii="Arial" w:hAnsi="Arial" w:cs="Arial"/>
          <w:i/>
          <w:lang w:val="pt-BR"/>
        </w:rPr>
        <w:t>Contract</w:t>
      </w:r>
      <w:r w:rsidRPr="00033F56">
        <w:rPr>
          <w:rFonts w:ascii="Arial" w:hAnsi="Arial" w:cs="Arial"/>
          <w:lang w:val="pt-BR"/>
        </w:rPr>
        <w:t xml:space="preserve">, va corespunde reglementărilor tehnice în vigoare și nu va fi afectată de vicii care ar diminua sau ar anula valoarea ori posibilitatea de utilizare, conform condițiilor normale de folosire sau celor specificate în </w:t>
      </w:r>
      <w:r w:rsidRPr="00033F56">
        <w:rPr>
          <w:rFonts w:ascii="Arial" w:hAnsi="Arial" w:cs="Arial"/>
          <w:i/>
          <w:lang w:val="pt-BR"/>
        </w:rPr>
        <w:t>Contract</w:t>
      </w:r>
      <w:r w:rsidRPr="00033F56">
        <w:rPr>
          <w:rFonts w:ascii="Arial" w:hAnsi="Arial" w:cs="Arial"/>
          <w:lang w:val="pt-BR"/>
        </w:rPr>
        <w:t xml:space="preserve">. Pentru </w:t>
      </w:r>
      <w:r w:rsidRPr="00033F56">
        <w:rPr>
          <w:rFonts w:ascii="Arial" w:hAnsi="Arial" w:cs="Arial"/>
          <w:i/>
          <w:lang w:val="pt-BR"/>
        </w:rPr>
        <w:t>Lucrările</w:t>
      </w:r>
      <w:r w:rsidRPr="00033F56">
        <w:rPr>
          <w:rFonts w:ascii="Arial" w:hAnsi="Arial" w:cs="Arial"/>
          <w:lang w:val="pt-BR"/>
        </w:rPr>
        <w:t xml:space="preserve"> la care se fac încercări, calitatea probei se consideră realizată dacă rezultatele se înscriu în toleranțele admise prin reglementările tehnice în vigoare</w:t>
      </w:r>
    </w:p>
    <w:p w14:paraId="3821BA59"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00F6B224" w14:textId="77777777" w:rsidR="00AA58E4" w:rsidRPr="00033F56" w:rsidRDefault="00AA58E4" w:rsidP="00AA58E4">
      <w:pPr>
        <w:jc w:val="both"/>
        <w:rPr>
          <w:rFonts w:ascii="Arial" w:hAnsi="Arial" w:cs="Arial"/>
          <w:lang w:val="ro-RO"/>
        </w:rPr>
      </w:pPr>
      <w:r w:rsidRPr="00033F56">
        <w:rPr>
          <w:rFonts w:ascii="Arial" w:hAnsi="Arial" w:cs="Arial"/>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131CBF56" w14:textId="77777777" w:rsidR="00AA58E4" w:rsidRPr="00033F56" w:rsidRDefault="00AA58E4" w:rsidP="00AA58E4">
      <w:pPr>
        <w:autoSpaceDE w:val="0"/>
        <w:autoSpaceDN w:val="0"/>
        <w:adjustRightInd w:val="0"/>
        <w:jc w:val="both"/>
        <w:rPr>
          <w:rFonts w:ascii="Arial" w:hAnsi="Arial" w:cs="Arial"/>
          <w:lang w:val="it-IT"/>
        </w:rPr>
      </w:pPr>
      <w:r w:rsidRPr="00033F56">
        <w:rPr>
          <w:rFonts w:ascii="Arial" w:hAnsi="Arial" w:cs="Arial"/>
          <w:noProof/>
          <w:lang w:val="ro-RO"/>
        </w:rPr>
        <w:lastRenderedPageBreak/>
        <w:t xml:space="preserve">10.7.4. </w:t>
      </w:r>
      <w:r w:rsidRPr="00033F56">
        <w:rPr>
          <w:rFonts w:ascii="Arial" w:hAnsi="Arial" w:cs="Arial"/>
          <w:lang w:val="it-IT"/>
        </w:rPr>
        <w:t xml:space="preserve">Executantul are obligaţia de a prezenta in maxim </w:t>
      </w:r>
      <w:r w:rsidRPr="00033F56">
        <w:rPr>
          <w:rFonts w:ascii="Arial" w:hAnsi="Arial" w:cs="Arial"/>
          <w:b/>
          <w:lang w:val="it-IT"/>
        </w:rPr>
        <w:t>3 zile</w:t>
      </w:r>
      <w:r w:rsidRPr="00033F56">
        <w:rPr>
          <w:rFonts w:ascii="Arial" w:hAnsi="Arial" w:cs="Arial"/>
          <w:lang w:val="it-IT"/>
        </w:rPr>
        <w:t xml:space="preserve"> de la data mentionata in ordinul de incepere al lucrarilor </w:t>
      </w:r>
      <w:r w:rsidRPr="00033F56">
        <w:rPr>
          <w:rFonts w:ascii="Arial" w:hAnsi="Arial" w:cs="Arial"/>
          <w:b/>
          <w:i/>
          <w:lang w:val="pt-BR"/>
        </w:rPr>
        <w:t>Graficul general de realizare a investiției publice</w:t>
      </w:r>
      <w:r w:rsidRPr="00033F56">
        <w:rPr>
          <w:rFonts w:ascii="Arial" w:hAnsi="Arial" w:cs="Arial"/>
          <w:b/>
          <w:lang w:val="pt-BR" w:eastAsia="en-GB"/>
        </w:rPr>
        <w:t xml:space="preserve"> </w:t>
      </w:r>
      <w:r w:rsidRPr="00033F56">
        <w:rPr>
          <w:rFonts w:ascii="Arial" w:hAnsi="Arial" w:cs="Arial"/>
          <w:b/>
          <w:i/>
          <w:lang w:val="pt-BR"/>
        </w:rPr>
        <w:t>(fizic și valoric)</w:t>
      </w:r>
      <w:r w:rsidRPr="00033F56">
        <w:rPr>
          <w:rFonts w:ascii="Arial" w:hAnsi="Arial" w:cs="Arial"/>
          <w:b/>
          <w:lang w:val="it-IT"/>
        </w:rPr>
        <w:t xml:space="preserve"> actualizat</w:t>
      </w:r>
      <w:r w:rsidRPr="00033F56">
        <w:rPr>
          <w:rFonts w:ascii="Arial" w:hAnsi="Arial" w:cs="Arial"/>
          <w:lang w:val="it-IT"/>
        </w:rPr>
        <w:t xml:space="preserve"> cu respectarea termenelor asumate conform ofertei si caietului de sarcini, defalcat pe etapele de lucrari ce fac obiectul prezentului contract,</w:t>
      </w:r>
      <w:r w:rsidRPr="00033F56">
        <w:rPr>
          <w:rFonts w:ascii="Arial" w:hAnsi="Arial" w:cs="Arial"/>
          <w:lang w:val="pt-BR"/>
        </w:rPr>
        <w:t xml:space="preserve"> alcatuit in ordinea tehnologica de executie a acestora</w:t>
      </w:r>
      <w:r w:rsidRPr="00033F56">
        <w:rPr>
          <w:rFonts w:ascii="Arial" w:hAnsi="Arial" w:cs="Arial"/>
          <w:lang w:val="it-IT"/>
        </w:rPr>
        <w:t xml:space="preserve">.  </w:t>
      </w:r>
    </w:p>
    <w:p w14:paraId="50E4F8D2" w14:textId="77777777" w:rsidR="00AA58E4" w:rsidRPr="00033F56" w:rsidRDefault="00AA58E4" w:rsidP="00AA58E4">
      <w:pPr>
        <w:jc w:val="both"/>
        <w:rPr>
          <w:rFonts w:ascii="Arial" w:hAnsi="Arial" w:cs="Arial"/>
          <w:noProof/>
          <w:lang w:val="pt-BR"/>
        </w:rPr>
      </w:pPr>
      <w:r w:rsidRPr="00033F56">
        <w:rPr>
          <w:rFonts w:ascii="Arial" w:hAnsi="Arial" w:cs="Arial"/>
          <w:noProof/>
          <w:lang w:val="ro-RO"/>
        </w:rPr>
        <w:t xml:space="preserve">10.7.5. – (1) Executantul are obligaţia de a păstra, pe şantier, </w:t>
      </w:r>
      <w:r w:rsidRPr="00033F56">
        <w:rPr>
          <w:rFonts w:ascii="Arial" w:eastAsia="Calibri" w:hAnsi="Arial" w:cs="Arial"/>
          <w:noProof/>
          <w:lang w:val="ro-RO"/>
        </w:rPr>
        <w:t>un exemplar din documentatia predata de catre achizitor executantului</w:t>
      </w:r>
      <w:r w:rsidRPr="00033F56">
        <w:rPr>
          <w:rFonts w:ascii="Arial" w:hAnsi="Arial" w:cs="Arial"/>
          <w:noProof/>
          <w:lang w:val="ro-RO"/>
        </w:rPr>
        <w:t xml:space="preserve"> în vederea consultării de către Inspectoratul de Stat în Construcţii, precum şi de către persoane autorizate de achizitor, la cererea acestora.</w:t>
      </w:r>
    </w:p>
    <w:p w14:paraId="7B2A6691" w14:textId="77777777" w:rsidR="00AA58E4" w:rsidRPr="00033F56" w:rsidRDefault="00AA58E4" w:rsidP="00AA58E4">
      <w:pPr>
        <w:jc w:val="both"/>
        <w:rPr>
          <w:rFonts w:ascii="Arial" w:hAnsi="Arial" w:cs="Arial"/>
          <w:noProof/>
          <w:lang w:val="es-ES"/>
        </w:rPr>
      </w:pPr>
      <w:r w:rsidRPr="00033F56">
        <w:rPr>
          <w:rFonts w:ascii="Arial" w:hAnsi="Arial" w:cs="Arial"/>
          <w:noProof/>
          <w:lang w:val="ro-RO"/>
        </w:rPr>
        <w:t xml:space="preserve">10.7.6. </w:t>
      </w:r>
      <w:r w:rsidRPr="00033F56">
        <w:rPr>
          <w:rFonts w:ascii="Arial" w:hAnsi="Arial" w:cs="Arial"/>
          <w:noProof/>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24ADBBC5"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10.7.7. Executantul are obligaţia de a respecta şi executa dispoziţiile achizitorului în orice problemă, menţionată în contract, referitoare la lucrare. </w:t>
      </w:r>
    </w:p>
    <w:p w14:paraId="3809280B" w14:textId="77777777" w:rsidR="00AA58E4" w:rsidRPr="00033F56" w:rsidRDefault="00AA58E4" w:rsidP="00AA58E4">
      <w:pPr>
        <w:jc w:val="both"/>
        <w:rPr>
          <w:rFonts w:ascii="Arial" w:hAnsi="Arial" w:cs="Arial"/>
          <w:lang w:val="ro-RO"/>
        </w:rPr>
      </w:pPr>
      <w:r w:rsidRPr="00033F56">
        <w:rPr>
          <w:rFonts w:ascii="Arial" w:hAnsi="Arial" w:cs="Arial"/>
          <w:lang w:val="es-ES"/>
        </w:rPr>
        <w:t xml:space="preserve">10.7.8. </w:t>
      </w:r>
      <w:r w:rsidRPr="00033F56">
        <w:rPr>
          <w:rFonts w:ascii="Arial" w:hAnsi="Arial" w:cs="Arial"/>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5251FFAB"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2ECA1C83"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1AB49BD1"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1DCA6CAE"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10.7.12. Pe parcursul execuţiei lucrărilor şi remedierii viciilor ascunse, executantul are obligaţia:</w:t>
      </w:r>
    </w:p>
    <w:p w14:paraId="79B81B2F"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033F56">
        <w:rPr>
          <w:rFonts w:ascii="Arial" w:hAnsi="Arial" w:cs="Arial"/>
          <w:noProof/>
          <w:vertAlign w:val="superscript"/>
          <w:lang w:val="es-ES"/>
        </w:rPr>
        <w:footnoteReference w:id="8"/>
      </w:r>
      <w:r w:rsidRPr="00033F56">
        <w:rPr>
          <w:rFonts w:ascii="Arial" w:hAnsi="Arial" w:cs="Arial"/>
          <w:noProof/>
          <w:lang w:val="es-ES"/>
        </w:rPr>
        <w:t>;</w:t>
      </w:r>
    </w:p>
    <w:p w14:paraId="26F7E152" w14:textId="77777777" w:rsidR="00AA58E4" w:rsidRPr="00033F56" w:rsidRDefault="00AA58E4" w:rsidP="00AA58E4">
      <w:pPr>
        <w:tabs>
          <w:tab w:val="left" w:pos="1728"/>
        </w:tabs>
        <w:ind w:left="90"/>
        <w:jc w:val="both"/>
        <w:rPr>
          <w:rFonts w:ascii="Arial" w:hAnsi="Arial" w:cs="Arial"/>
          <w:noProof/>
          <w:lang w:val="es-ES"/>
        </w:rPr>
      </w:pPr>
      <w:r w:rsidRPr="00033F56">
        <w:rPr>
          <w:rFonts w:ascii="Arial" w:hAnsi="Arial" w:cs="Arial"/>
          <w:noProof/>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033F56">
        <w:rPr>
          <w:rFonts w:ascii="Arial" w:hAnsi="Arial" w:cs="Arial"/>
          <w:noProof/>
          <w:vertAlign w:val="superscript"/>
          <w:lang w:val="es-ES"/>
        </w:rPr>
        <w:footnoteReference w:id="9"/>
      </w:r>
      <w:r w:rsidRPr="00033F56">
        <w:rPr>
          <w:rFonts w:ascii="Arial" w:hAnsi="Arial" w:cs="Arial"/>
          <w:noProof/>
          <w:lang w:val="es-ES"/>
        </w:rPr>
        <w:t xml:space="preserve">; </w:t>
      </w:r>
    </w:p>
    <w:p w14:paraId="0E8BDB63" w14:textId="77777777" w:rsidR="00AA58E4" w:rsidRPr="00033F56" w:rsidRDefault="00AA58E4" w:rsidP="00AA58E4">
      <w:pPr>
        <w:tabs>
          <w:tab w:val="left" w:pos="1728"/>
        </w:tabs>
        <w:jc w:val="both"/>
        <w:rPr>
          <w:rFonts w:ascii="Arial" w:hAnsi="Arial" w:cs="Arial"/>
          <w:noProof/>
          <w:lang w:val="es-ES"/>
        </w:rPr>
      </w:pPr>
      <w:r w:rsidRPr="00033F56">
        <w:rPr>
          <w:rFonts w:ascii="Arial" w:hAnsi="Arial" w:cs="Arial"/>
          <w:noProof/>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266C1B37" w14:textId="77777777" w:rsidR="00AA58E4" w:rsidRPr="00033F56" w:rsidRDefault="00AA58E4" w:rsidP="00AA58E4">
      <w:pPr>
        <w:ind w:left="57"/>
        <w:jc w:val="both"/>
        <w:rPr>
          <w:rFonts w:ascii="Arial" w:hAnsi="Arial" w:cs="Arial"/>
          <w:lang w:val="ro-RO"/>
        </w:rPr>
      </w:pPr>
      <w:r w:rsidRPr="00033F56">
        <w:rPr>
          <w:rFonts w:ascii="Arial" w:hAnsi="Arial" w:cs="Arial"/>
          <w:lang w:val="es-ES"/>
        </w:rPr>
        <w:t xml:space="preserve">d) </w:t>
      </w:r>
      <w:r w:rsidRPr="00033F56">
        <w:rPr>
          <w:rFonts w:ascii="Arial" w:hAnsi="Arial" w:cs="Arial"/>
          <w:lang w:val="ro-RO"/>
        </w:rPr>
        <w:t>de a se asigura că emisiile, deversările de suprafaţă şi deşeurile rezultate în urma activităţilor proprii nu vor depăşi valorile admise de prevederile legale în vigoare.</w:t>
      </w:r>
    </w:p>
    <w:p w14:paraId="1C5CD3F1" w14:textId="77777777" w:rsidR="00AA58E4" w:rsidRPr="00033F56" w:rsidRDefault="00AA58E4" w:rsidP="00AA58E4">
      <w:pPr>
        <w:jc w:val="both"/>
        <w:rPr>
          <w:rFonts w:ascii="Arial" w:hAnsi="Arial" w:cs="Arial"/>
          <w:lang w:val="ro-RO"/>
        </w:rPr>
      </w:pPr>
      <w:r w:rsidRPr="00033F56">
        <w:rPr>
          <w:rFonts w:ascii="Arial" w:hAnsi="Arial" w:cs="Arial"/>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303B788D"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748C954F" w14:textId="77777777" w:rsidR="00AA58E4" w:rsidRPr="00033F56" w:rsidRDefault="00AA58E4" w:rsidP="003B4ABC">
      <w:pPr>
        <w:jc w:val="both"/>
        <w:rPr>
          <w:rFonts w:ascii="Arial" w:hAnsi="Arial" w:cs="Arial"/>
          <w:lang w:val="ro-RO"/>
        </w:rPr>
      </w:pPr>
      <w:r w:rsidRPr="00033F56">
        <w:rPr>
          <w:rFonts w:ascii="Arial" w:hAnsi="Arial" w:cs="Arial"/>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5048DA9B" w14:textId="77777777" w:rsidR="00AA58E4" w:rsidRPr="00033F56" w:rsidRDefault="00AA58E4" w:rsidP="003B4ABC">
      <w:pPr>
        <w:jc w:val="both"/>
        <w:rPr>
          <w:rFonts w:ascii="Arial" w:hAnsi="Arial" w:cs="Arial"/>
          <w:lang w:val="ro-RO"/>
        </w:rPr>
      </w:pPr>
      <w:r w:rsidRPr="00033F56">
        <w:rPr>
          <w:rFonts w:ascii="Arial" w:hAnsi="Arial" w:cs="Arial"/>
          <w:lang w:val="ro-RO"/>
        </w:rPr>
        <w:t xml:space="preserve"> (2) Respectarea sistemului de asigurare a calităţii nu va exonera executantul  de nici una din sarcinile, obligaţiile sau responsabilităţile sale potrivit prevederilor prezentului contract.</w:t>
      </w:r>
    </w:p>
    <w:p w14:paraId="15F73D29" w14:textId="77777777" w:rsidR="00AA58E4" w:rsidRPr="00033F56" w:rsidRDefault="00AA58E4" w:rsidP="003B4ABC">
      <w:pPr>
        <w:jc w:val="both"/>
        <w:rPr>
          <w:rFonts w:ascii="Arial" w:hAnsi="Arial" w:cs="Arial"/>
          <w:lang w:val="ro-RO"/>
        </w:rPr>
      </w:pPr>
      <w:r w:rsidRPr="00033F56">
        <w:rPr>
          <w:rFonts w:ascii="Arial" w:hAnsi="Arial" w:cs="Arial"/>
          <w:lang w:val="ro-RO"/>
        </w:rPr>
        <w:lastRenderedPageBreak/>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48F200FF" w14:textId="77777777" w:rsidR="00AA58E4" w:rsidRPr="00033F56" w:rsidRDefault="00AA58E4">
      <w:pPr>
        <w:numPr>
          <w:ilvl w:val="0"/>
          <w:numId w:val="30"/>
        </w:numPr>
        <w:tabs>
          <w:tab w:val="num" w:pos="0"/>
        </w:tabs>
        <w:ind w:left="0" w:firstLine="0"/>
        <w:jc w:val="both"/>
        <w:rPr>
          <w:rFonts w:ascii="Arial" w:hAnsi="Arial" w:cs="Arial"/>
          <w:lang w:val="ro-RO"/>
        </w:rPr>
      </w:pPr>
      <w:r w:rsidRPr="00033F56">
        <w:rPr>
          <w:rFonts w:ascii="Arial" w:hAnsi="Arial" w:cs="Arial"/>
          <w:lang w:val="ro-RO"/>
        </w:rPr>
        <w:t>Executantul este responsabil (în relaţia dintre părţi) de lucrările de întreţinere, care pot fi necesare ca urmare a folosirii de către acesta a drumurilor de acces;</w:t>
      </w:r>
    </w:p>
    <w:p w14:paraId="071D0BD6" w14:textId="77777777" w:rsidR="00AA58E4" w:rsidRPr="00033F56" w:rsidRDefault="00AA58E4">
      <w:pPr>
        <w:numPr>
          <w:ilvl w:val="0"/>
          <w:numId w:val="30"/>
        </w:numPr>
        <w:tabs>
          <w:tab w:val="num" w:pos="0"/>
        </w:tabs>
        <w:ind w:left="0" w:firstLine="0"/>
        <w:jc w:val="both"/>
        <w:rPr>
          <w:rFonts w:ascii="Arial" w:hAnsi="Arial" w:cs="Arial"/>
          <w:lang w:val="ro-RO"/>
        </w:rPr>
      </w:pPr>
      <w:r w:rsidRPr="00033F56">
        <w:rPr>
          <w:rFonts w:ascii="Arial" w:hAnsi="Arial" w:cs="Arial"/>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005BB204" w14:textId="77777777" w:rsidR="00AA58E4" w:rsidRPr="00033F56" w:rsidRDefault="00AA58E4" w:rsidP="003B4ABC">
      <w:pPr>
        <w:jc w:val="both"/>
        <w:rPr>
          <w:rFonts w:ascii="Arial" w:hAnsi="Arial" w:cs="Arial"/>
          <w:lang w:val="ro-RO"/>
        </w:rPr>
      </w:pPr>
      <w:r w:rsidRPr="00033F56">
        <w:rPr>
          <w:rFonts w:ascii="Arial" w:hAnsi="Arial" w:cs="Arial"/>
          <w:lang w:val="ro-RO"/>
        </w:rPr>
        <w:t>10.7.17. (1) Pe parcursul execuţiei lucrărilor şi al remedierii viciilor ascunse, executantul are obligaţia, în măsura permisă de respectarea prevederilor prezentului contract, de a nu stânjeni inutil sau în mod abuziv:</w:t>
      </w:r>
    </w:p>
    <w:p w14:paraId="58C8E971" w14:textId="77777777" w:rsidR="00AA58E4" w:rsidRPr="00033F56" w:rsidRDefault="00AA58E4" w:rsidP="003B4ABC">
      <w:pPr>
        <w:jc w:val="both"/>
        <w:rPr>
          <w:rFonts w:ascii="Arial" w:hAnsi="Arial" w:cs="Arial"/>
          <w:noProof/>
          <w:lang w:val="es-ES"/>
        </w:rPr>
      </w:pPr>
      <w:r w:rsidRPr="00033F56">
        <w:rPr>
          <w:rFonts w:ascii="Arial" w:hAnsi="Arial" w:cs="Arial"/>
          <w:noProof/>
          <w:lang w:val="es-ES"/>
        </w:rPr>
        <w:t>a) confortul riveranilor; sau</w:t>
      </w:r>
    </w:p>
    <w:p w14:paraId="2EB0716A"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b) căile de acces, prin folosirea şi ocuparea drumurilor şi căilor publice sau private care deservesc proprietăţile aflate în posesia achizitorului sau a oricărei alte persoane.</w:t>
      </w:r>
    </w:p>
    <w:p w14:paraId="41FBBDCF"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1AD80EB"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2837A598"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79D8732F"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FC7D066"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10.7.19.  (1) Pe parcursul execuţiei lucrării, executantul are obligaţia:</w:t>
      </w:r>
    </w:p>
    <w:p w14:paraId="2F92E2D9"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a) de a evita, pe cât posibil, acumularea de obstacole inutile pe şantier;</w:t>
      </w:r>
    </w:p>
    <w:p w14:paraId="31157A2C"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b) de a depozita sau retrage orice utilaje, echipamente, instalatii, surplus de materiale;</w:t>
      </w:r>
    </w:p>
    <w:p w14:paraId="1FFCAD92"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c) de a aduna şi îndepărta de pe şantier dărâmăturile, molozul sau lucrările provizorii de orice fel, care nu mai sunt necesare.</w:t>
      </w:r>
    </w:p>
    <w:p w14:paraId="3B9B8DBC"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59993B03" w14:textId="77777777" w:rsidR="00AA58E4" w:rsidRPr="00033F56" w:rsidRDefault="00AA58E4" w:rsidP="00AA58E4">
      <w:pPr>
        <w:jc w:val="both"/>
        <w:rPr>
          <w:rFonts w:ascii="Arial" w:hAnsi="Arial" w:cs="Arial"/>
          <w:bCs/>
          <w:iCs/>
          <w:lang w:val="ro-RO"/>
        </w:rPr>
      </w:pPr>
      <w:r w:rsidRPr="00033F56">
        <w:rPr>
          <w:rFonts w:ascii="Arial" w:hAnsi="Arial" w:cs="Arial"/>
          <w:lang w:val="pt-BR"/>
        </w:rPr>
        <w:t xml:space="preserve">10.7.20.  </w:t>
      </w:r>
      <w:r w:rsidRPr="00033F56">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679DA7F" w14:textId="77777777" w:rsidR="00AA58E4" w:rsidRPr="00033F56" w:rsidRDefault="00AA58E4" w:rsidP="00AA58E4">
      <w:pPr>
        <w:jc w:val="both"/>
        <w:rPr>
          <w:rFonts w:ascii="Arial" w:eastAsia="Calibri" w:hAnsi="Arial" w:cs="Arial"/>
          <w:noProof/>
          <w:lang w:val="pt-BR"/>
        </w:rPr>
      </w:pPr>
      <w:r w:rsidRPr="00033F56">
        <w:rPr>
          <w:rFonts w:ascii="Arial" w:hAnsi="Arial" w:cs="Arial"/>
          <w:noProof/>
          <w:lang w:val="pt-BR"/>
        </w:rPr>
        <w:t xml:space="preserve">10.7.21.  </w:t>
      </w:r>
      <w:r w:rsidRPr="00033F56">
        <w:rPr>
          <w:rFonts w:ascii="Arial" w:eastAsia="Calibri" w:hAnsi="Arial" w:cs="Arial"/>
          <w:noProof/>
          <w:lang w:val="pt-BR"/>
        </w:rPr>
        <w:t>Executantul se obligă să despăgubească achizitorul împotriva oricăror:</w:t>
      </w:r>
    </w:p>
    <w:p w14:paraId="6BC0365E" w14:textId="77777777" w:rsidR="00AA58E4" w:rsidRPr="00033F56" w:rsidRDefault="00AA58E4" w:rsidP="00AA58E4">
      <w:pPr>
        <w:jc w:val="both"/>
        <w:rPr>
          <w:rFonts w:ascii="Arial" w:eastAsia="Calibri" w:hAnsi="Arial" w:cs="Arial"/>
          <w:noProof/>
          <w:lang w:val="pt-BR"/>
        </w:rPr>
      </w:pPr>
      <w:r w:rsidRPr="00033F56">
        <w:rPr>
          <w:rFonts w:ascii="Arial" w:eastAsia="Calibri" w:hAnsi="Arial" w:cs="Arial"/>
          <w:noProof/>
          <w:lang w:val="pt-BR"/>
        </w:rPr>
        <w:t xml:space="preserve">i) reclamaţii şi acţiuni în justiţie, ce rezultă din încălcarea </w:t>
      </w:r>
      <w:r w:rsidRPr="00033F56">
        <w:rPr>
          <w:rFonts w:ascii="Arial" w:eastAsia="Calibri" w:hAnsi="Arial" w:cs="Arial"/>
          <w:b/>
          <w:noProof/>
          <w:lang w:val="pt-BR"/>
        </w:rPr>
        <w:t>în mod culpabil de către executant a</w:t>
      </w:r>
      <w:r w:rsidRPr="00033F56">
        <w:rPr>
          <w:rFonts w:ascii="Arial" w:eastAsia="Calibri" w:hAnsi="Arial" w:cs="Arial"/>
          <w:noProof/>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47F29422" w14:textId="77777777" w:rsidR="00AA58E4" w:rsidRPr="00033F56" w:rsidRDefault="00AA58E4" w:rsidP="00AA58E4">
      <w:pPr>
        <w:jc w:val="both"/>
        <w:rPr>
          <w:rFonts w:ascii="Arial" w:eastAsia="Calibri" w:hAnsi="Arial" w:cs="Arial"/>
          <w:i/>
          <w:noProof/>
          <w:lang w:val="pt-BR"/>
        </w:rPr>
      </w:pPr>
      <w:r w:rsidRPr="00033F56">
        <w:rPr>
          <w:rFonts w:ascii="Arial" w:eastAsia="Calibri" w:hAnsi="Arial" w:cs="Arial"/>
          <w:noProof/>
          <w:lang w:val="pt-BR"/>
        </w:rPr>
        <w:t xml:space="preserve">ii) daune-interese, costuri, taxe şi cheltuieli de orice natură aferente </w:t>
      </w:r>
      <w:r w:rsidRPr="00033F56">
        <w:rPr>
          <w:rFonts w:ascii="Arial" w:eastAsia="Calibri" w:hAnsi="Arial" w:cs="Arial"/>
          <w:b/>
          <w:noProof/>
          <w:lang w:val="pt-BR"/>
        </w:rPr>
        <w:t xml:space="preserve">generate din culpa executantului, </w:t>
      </w:r>
      <w:r w:rsidRPr="00033F56">
        <w:rPr>
          <w:rFonts w:ascii="Arial" w:eastAsia="Calibri" w:hAnsi="Arial" w:cs="Arial"/>
          <w:noProof/>
          <w:lang w:val="pt-BR"/>
        </w:rPr>
        <w:t>cu excepţia situaţiei în care o astfel de încălcare rezultă din respectarea proiectului sau caietului de sarcini întocmit de</w:t>
      </w:r>
      <w:r w:rsidRPr="00033F56">
        <w:rPr>
          <w:rFonts w:ascii="Arial" w:eastAsia="Calibri" w:hAnsi="Arial" w:cs="Arial"/>
          <w:i/>
          <w:noProof/>
          <w:lang w:val="pt-BR"/>
        </w:rPr>
        <w:t xml:space="preserve"> către achizitor.</w:t>
      </w:r>
    </w:p>
    <w:p w14:paraId="4029AA0D" w14:textId="77777777" w:rsidR="00AA58E4" w:rsidRPr="00033F56" w:rsidRDefault="00AA58E4" w:rsidP="00AA58E4">
      <w:pPr>
        <w:jc w:val="both"/>
        <w:rPr>
          <w:rFonts w:ascii="Arial" w:hAnsi="Arial" w:cs="Arial"/>
          <w:noProof/>
          <w:lang w:val="ro-RO"/>
        </w:rPr>
      </w:pPr>
      <w:r w:rsidRPr="00033F56">
        <w:rPr>
          <w:rFonts w:ascii="Arial" w:hAnsi="Arial" w:cs="Arial"/>
          <w:lang w:val="ro-RO"/>
        </w:rPr>
        <w:t>10.7.22.</w:t>
      </w:r>
      <w:r w:rsidRPr="00033F56">
        <w:rPr>
          <w:rFonts w:ascii="Arial" w:hAnsi="Arial" w:cs="Arial"/>
          <w:b/>
          <w:lang w:val="ro-RO"/>
        </w:rPr>
        <w:t xml:space="preserve"> </w:t>
      </w:r>
      <w:r w:rsidRPr="00033F56">
        <w:rPr>
          <w:rFonts w:ascii="Arial" w:hAnsi="Arial" w:cs="Arial"/>
          <w:noProof/>
          <w:lang w:val="ro-RO"/>
        </w:rPr>
        <w:t xml:space="preserve">Executantul </w:t>
      </w:r>
      <w:r w:rsidRPr="00033F56">
        <w:rPr>
          <w:rFonts w:ascii="Arial" w:hAnsi="Arial" w:cs="Arial"/>
          <w:lang w:val="ro-RO"/>
        </w:rPr>
        <w:t xml:space="preserve"> va lua toate măsurile necesare pentru angajarea întregului personal şi forţei de muncă, precum şi pentru plata, cazarea, masa şi transportul acestuia.</w:t>
      </w:r>
    </w:p>
    <w:p w14:paraId="196D9C6D" w14:textId="77777777" w:rsidR="00AA58E4" w:rsidRPr="00033F56" w:rsidRDefault="00AA58E4" w:rsidP="00AA58E4">
      <w:pPr>
        <w:jc w:val="both"/>
        <w:rPr>
          <w:rFonts w:ascii="Arial" w:eastAsia="Calibri" w:hAnsi="Arial" w:cs="Arial"/>
          <w:lang w:val="pt-BR"/>
        </w:rPr>
      </w:pPr>
      <w:r w:rsidRPr="00033F56">
        <w:rPr>
          <w:rFonts w:ascii="Arial" w:hAnsi="Arial" w:cs="Arial"/>
          <w:lang w:val="ro-RO"/>
        </w:rPr>
        <w:t>10.7.23.</w:t>
      </w:r>
      <w:r w:rsidRPr="00033F56">
        <w:rPr>
          <w:rFonts w:ascii="Arial" w:eastAsia="Calibri" w:hAnsi="Arial" w:cs="Arial"/>
          <w:lang w:val="it-IT"/>
        </w:rPr>
        <w:t xml:space="preserve"> </w:t>
      </w:r>
      <w:r w:rsidRPr="00033F56">
        <w:rPr>
          <w:rFonts w:ascii="Arial" w:eastAsia="Calibri" w:hAnsi="Arial" w:cs="Arial"/>
          <w:b/>
          <w:lang w:val="it-IT"/>
        </w:rPr>
        <w:t>Pentru fiecare decontare</w:t>
      </w:r>
      <w:r w:rsidRPr="00033F56">
        <w:rPr>
          <w:rFonts w:ascii="Arial" w:eastAsia="Calibri" w:hAnsi="Arial" w:cs="Arial"/>
          <w:lang w:val="it-IT"/>
        </w:rPr>
        <w:t xml:space="preserve"> se vor prezenta achizitorului :</w:t>
      </w:r>
    </w:p>
    <w:p w14:paraId="1D16C410"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a) factura fiscală;</w:t>
      </w:r>
    </w:p>
    <w:p w14:paraId="0D6C51B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b) situaţia de lucrări acceptata de catre beneficiar</w:t>
      </w:r>
    </w:p>
    <w:p w14:paraId="0F8779ED"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c) procese-verbale de recepţie pe faze determinante/lucrari ascunse, etc;</w:t>
      </w:r>
    </w:p>
    <w:p w14:paraId="5B5D458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lastRenderedPageBreak/>
        <w:t>d) documentele de calitate, conformitate şi garanţie pentru materialele puse în operă, in lima romana respectiv in limba straina insotite de traducerea autorizata in limba romana;</w:t>
      </w:r>
    </w:p>
    <w:p w14:paraId="24410A03"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e) certificatele de agrement tehnic pentru materialele achiziţionate din import, in lima romana respectiv in limba straina insotite de traducerea autorizata in limba romana;</w:t>
      </w:r>
    </w:p>
    <w:p w14:paraId="6E29D0E1"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f) buletine de verificări, măsurători, încercări, inclusiv pentru materialele importate, in lima romana respectiv in limba straina insotite de traducerea autorizata in limba romana.;</w:t>
      </w:r>
    </w:p>
    <w:p w14:paraId="553F45F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g) cartea tehnica a constructiei (sectiunea aferenta lucrarilor solicitate la decontare).</w:t>
      </w:r>
    </w:p>
    <w:p w14:paraId="776CFDA8" w14:textId="77777777" w:rsidR="00AA58E4" w:rsidRPr="00033F56" w:rsidRDefault="00AA58E4" w:rsidP="00AA58E4">
      <w:pPr>
        <w:jc w:val="both"/>
        <w:rPr>
          <w:rFonts w:ascii="Arial" w:hAnsi="Arial" w:cs="Arial"/>
          <w:lang w:val="ro-RO"/>
        </w:rPr>
      </w:pPr>
      <w:r w:rsidRPr="00033F56">
        <w:rPr>
          <w:rFonts w:ascii="Arial" w:hAnsi="Arial" w:cs="Arial"/>
          <w:lang w:val="ro-RO"/>
        </w:rPr>
        <w:t>10.7.24.  Dacă  executantul constituie (potrivit prevederilor legilor în vigoare) o asociere, un consorţiu sau o altă grupare de două sau mai multe persoane:</w:t>
      </w:r>
    </w:p>
    <w:p w14:paraId="2B4C14D0" w14:textId="77777777" w:rsidR="00AA58E4" w:rsidRPr="00033F56" w:rsidRDefault="00AA58E4" w:rsidP="00AA58E4">
      <w:pPr>
        <w:jc w:val="both"/>
        <w:rPr>
          <w:rFonts w:ascii="Arial" w:hAnsi="Arial" w:cs="Arial"/>
          <w:lang w:val="ro-RO"/>
        </w:rPr>
      </w:pPr>
      <w:r w:rsidRPr="00033F56">
        <w:rPr>
          <w:rFonts w:ascii="Arial" w:hAnsi="Arial" w:cs="Arial"/>
          <w:lang w:val="ro-RO"/>
        </w:rPr>
        <w:t>- aceste persoane vor fi considerate ca raspunzand solidar fata de achizitor, respectiv, având obligaţii comune şi individuale faţă de achizitor pentru executarea contractului;</w:t>
      </w:r>
    </w:p>
    <w:p w14:paraId="20C72FEE" w14:textId="77777777" w:rsidR="00AA58E4" w:rsidRPr="00033F56" w:rsidRDefault="00AA58E4" w:rsidP="00AA58E4">
      <w:pPr>
        <w:jc w:val="both"/>
        <w:rPr>
          <w:rFonts w:ascii="Arial" w:hAnsi="Arial" w:cs="Arial"/>
          <w:lang w:val="ro-RO"/>
        </w:rPr>
      </w:pPr>
      <w:r w:rsidRPr="00033F56">
        <w:rPr>
          <w:rFonts w:ascii="Arial" w:hAnsi="Arial" w:cs="Arial"/>
          <w:lang w:val="ro-RO"/>
        </w:rPr>
        <w:t>- executantul  nu îşi va modifica componenţa sau statutul legal fără aprobarea prealabilă a achizitorului;</w:t>
      </w:r>
    </w:p>
    <w:p w14:paraId="14867210" w14:textId="77777777" w:rsidR="00AA58E4" w:rsidRPr="00033F56" w:rsidRDefault="00AA58E4" w:rsidP="00AA58E4">
      <w:pPr>
        <w:jc w:val="both"/>
        <w:rPr>
          <w:rFonts w:ascii="Arial" w:hAnsi="Arial" w:cs="Arial"/>
          <w:lang w:val="ro-RO"/>
        </w:rPr>
      </w:pPr>
      <w:r w:rsidRPr="00033F56">
        <w:rPr>
          <w:rFonts w:ascii="Arial" w:hAnsi="Arial" w:cs="Arial"/>
          <w:lang w:val="ro-RO"/>
        </w:rPr>
        <w:t>10.7.25.</w:t>
      </w:r>
      <w:r w:rsidRPr="00033F56">
        <w:rPr>
          <w:rFonts w:ascii="Arial" w:eastAsia="Calibri" w:hAnsi="Arial" w:cs="Arial"/>
          <w:lang w:val="ro-RO"/>
        </w:rPr>
        <w:t xml:space="preserve"> </w:t>
      </w:r>
      <w:r w:rsidRPr="00033F56">
        <w:rPr>
          <w:rFonts w:ascii="Arial" w:hAnsi="Arial" w:cs="Arial"/>
          <w:lang w:val="ro-RO"/>
        </w:rPr>
        <w:t xml:space="preserve">Executantul lucrarilor de constructii are de asemenea si urmatoarele obligatii principale stabilite de art 25 din Legea 10/1995 actualizata: </w:t>
      </w:r>
    </w:p>
    <w:p w14:paraId="04D296EC"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a)sesizarea achizitorului asupra neconformitatilor si neconcordantelor constatate in proiecte, in vederea solutionarii. Acest lucru nu va determina majorarea pretului contractului; </w:t>
      </w:r>
    </w:p>
    <w:p w14:paraId="1DF49DAC"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b)inceperea executiei lucrarilor numai la constructii autorizate in conditiile legii si numai pe baza si in conformitate cu proiecte verificate de specialisti atestati; </w:t>
      </w:r>
    </w:p>
    <w:p w14:paraId="4C51A354"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c)asigurarea nivelului de calitate corespunzator cerintelor printr-un sistem propriu de calitate conceput si realizat prin personal propriu, cu responsabili tehnici cu executia atestati; </w:t>
      </w:r>
    </w:p>
    <w:p w14:paraId="72F3B12B"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09E0AECB"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e)solutionarea neconformitatilor, a defectelor si a neconcordantelor aparute in fazele de executie, numai pe baza solutiilor stabilite de proiectant cu acordul investitorului; </w:t>
      </w:r>
    </w:p>
    <w:p w14:paraId="0B9E5214"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53BF82CF"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g)respectarea proiectelor si a detaliilor de executie pentru realizarea nivelului de calitate corespunzator cerintelor; </w:t>
      </w:r>
    </w:p>
    <w:p w14:paraId="750A2C38"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h)sesizarea, in termen de 24 de ore, a Inspectiei de stat in constructii, lucrari publice, urbanism si amenajarea teritoriului in cazul producerii unor accidente tehnice in timpul executiei lucrarilor; </w:t>
      </w:r>
    </w:p>
    <w:p w14:paraId="224F4533"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i)supunerea la receptie numai a constructiilor care corespund cerintelor de calitate si pentru care a predat investitorului documentele necesare intocmirii cartii tehnice a constructiei; </w:t>
      </w:r>
    </w:p>
    <w:p w14:paraId="561E7BE2"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j)aducerea la indeplinire, la termenele stabilite, a masurilor dispuse prin actele de control sau prin documentele de receptie a lucrarilor de constructii; </w:t>
      </w:r>
    </w:p>
    <w:p w14:paraId="6A837C71" w14:textId="77777777" w:rsidR="00AA58E4" w:rsidRPr="00033F56" w:rsidRDefault="00AA58E4" w:rsidP="00AA58E4">
      <w:pPr>
        <w:jc w:val="both"/>
        <w:rPr>
          <w:rFonts w:ascii="Arial" w:hAnsi="Arial" w:cs="Arial"/>
          <w:lang w:val="ro-RO"/>
        </w:rPr>
      </w:pPr>
      <w:r w:rsidRPr="00033F56">
        <w:rPr>
          <w:rFonts w:ascii="Arial" w:hAnsi="Arial" w:cs="Arial"/>
          <w:lang w:val="ro-RO"/>
        </w:rPr>
        <w:t>k)</w:t>
      </w:r>
      <w:r w:rsidRPr="00033F56">
        <w:rPr>
          <w:rFonts w:ascii="Arial" w:hAnsi="Arial" w:cs="Arial"/>
          <w:bCs/>
          <w:lang w:val="ro-RO"/>
        </w:rPr>
        <w:t xml:space="preserve">remedierea, pe propria cheltuiala, a defectelor calitative aparute din vina sa, atat in perioada de executie, cat si in </w:t>
      </w:r>
      <w:r w:rsidRPr="00033F56">
        <w:rPr>
          <w:rFonts w:ascii="Arial" w:hAnsi="Arial" w:cs="Arial"/>
          <w:b/>
          <w:bCs/>
          <w:lang w:val="ro-RO"/>
        </w:rPr>
        <w:t>perioada de garantie stabilita</w:t>
      </w:r>
      <w:r w:rsidR="0029297D" w:rsidRPr="00033F56">
        <w:rPr>
          <w:rFonts w:ascii="Arial" w:hAnsi="Arial" w:cs="Arial"/>
          <w:b/>
          <w:lang w:val="ro-RO"/>
        </w:rPr>
        <w:t xml:space="preserve"> in oferta respectiv  ...............</w:t>
      </w:r>
      <w:r w:rsidR="00354AB8" w:rsidRPr="00033F56">
        <w:rPr>
          <w:rFonts w:ascii="Arial" w:hAnsi="Arial" w:cs="Arial"/>
          <w:b/>
          <w:lang w:val="ro-RO"/>
        </w:rPr>
        <w:t xml:space="preserve"> </w:t>
      </w:r>
      <w:r w:rsidRPr="00033F56">
        <w:rPr>
          <w:rFonts w:ascii="Arial" w:hAnsi="Arial" w:cs="Arial"/>
          <w:b/>
          <w:lang w:val="ro-RO"/>
        </w:rPr>
        <w:t>ani</w:t>
      </w:r>
      <w:r w:rsidR="00354AB8" w:rsidRPr="00033F56">
        <w:rPr>
          <w:rFonts w:ascii="Arial" w:hAnsi="Arial" w:cs="Arial"/>
          <w:b/>
          <w:lang w:val="ro-RO"/>
        </w:rPr>
        <w:t xml:space="preserve">, </w:t>
      </w:r>
      <w:r w:rsidRPr="00033F56">
        <w:rPr>
          <w:rFonts w:ascii="Arial" w:hAnsi="Arial" w:cs="Arial"/>
          <w:lang w:val="ro-RO"/>
        </w:rPr>
        <w:t xml:space="preserve">readucerea terenurilor ocupate temporar la starea lor initiala, la terminarea executiei lucrarilor; </w:t>
      </w:r>
    </w:p>
    <w:p w14:paraId="5149F81B" w14:textId="77777777" w:rsidR="00AA58E4" w:rsidRPr="00033F56" w:rsidRDefault="00AA58E4" w:rsidP="00AA58E4">
      <w:pPr>
        <w:jc w:val="both"/>
        <w:rPr>
          <w:rFonts w:ascii="Arial" w:hAnsi="Arial" w:cs="Arial"/>
          <w:lang w:val="ro-RO"/>
        </w:rPr>
      </w:pPr>
      <w:r w:rsidRPr="00033F56">
        <w:rPr>
          <w:rFonts w:ascii="Arial" w:hAnsi="Arial" w:cs="Arial"/>
          <w:lang w:val="ro-RO"/>
        </w:rPr>
        <w:t>m)stabilirea raspunderilor tuturor participantilor la procesul de productie - factori de raspundere, colaboratori, subcontractanti - in conformitate cu sistemul propriu de asigurare a calitatii adoptat si cu prevederile legale in vigoare.</w:t>
      </w:r>
    </w:p>
    <w:p w14:paraId="1DC003B8" w14:textId="77777777" w:rsidR="00AA58E4" w:rsidRPr="00033F56" w:rsidRDefault="00AA58E4" w:rsidP="00AA58E4">
      <w:pPr>
        <w:jc w:val="both"/>
        <w:rPr>
          <w:rFonts w:ascii="Arial" w:hAnsi="Arial" w:cs="Arial"/>
          <w:lang w:val="ro-RO"/>
        </w:rPr>
      </w:pPr>
      <w:r w:rsidRPr="00033F56">
        <w:rPr>
          <w:rFonts w:ascii="Arial" w:hAnsi="Arial" w:cs="Arial"/>
          <w:lang w:val="ro-RO"/>
        </w:rPr>
        <w:t>10.8.26.</w:t>
      </w:r>
      <w:r w:rsidRPr="00033F56">
        <w:rPr>
          <w:rFonts w:ascii="Arial" w:eastAsia="Calibri" w:hAnsi="Arial" w:cs="Arial"/>
          <w:bCs/>
          <w:lang w:val="ro-RO"/>
        </w:rPr>
        <w:t xml:space="preserve"> </w:t>
      </w:r>
      <w:r w:rsidRPr="00033F56">
        <w:rPr>
          <w:rFonts w:ascii="Arial" w:eastAsia="Calibri" w:hAnsi="Arial" w:cs="Arial"/>
          <w:b/>
          <w:bCs/>
          <w:lang w:val="ro-RO"/>
        </w:rPr>
        <w:t xml:space="preserve"> (</w:t>
      </w:r>
      <w:r w:rsidRPr="00033F56">
        <w:rPr>
          <w:rFonts w:ascii="Arial" w:hAnsi="Arial" w:cs="Arial"/>
          <w:lang w:val="es-ES"/>
        </w:rPr>
        <w:t xml:space="preserve">1) </w:t>
      </w:r>
      <w:proofErr w:type="spellStart"/>
      <w:r w:rsidRPr="00033F56">
        <w:rPr>
          <w:rFonts w:ascii="Arial" w:hAnsi="Arial" w:cs="Arial"/>
          <w:lang w:val="es-ES"/>
        </w:rPr>
        <w:t>Executantul</w:t>
      </w:r>
      <w:proofErr w:type="spellEnd"/>
      <w:r w:rsidRPr="00033F56">
        <w:rPr>
          <w:rFonts w:ascii="Arial" w:hAnsi="Arial" w:cs="Arial"/>
          <w:lang w:val="es-ES"/>
        </w:rPr>
        <w:t xml:space="preserve"> are </w:t>
      </w:r>
      <w:proofErr w:type="spellStart"/>
      <w:r w:rsidRPr="00033F56">
        <w:rPr>
          <w:rFonts w:ascii="Arial" w:hAnsi="Arial" w:cs="Arial"/>
          <w:lang w:val="es-ES"/>
        </w:rPr>
        <w:t>obligatia</w:t>
      </w:r>
      <w:proofErr w:type="spellEnd"/>
      <w:r w:rsidRPr="00033F56">
        <w:rPr>
          <w:rFonts w:ascii="Arial" w:hAnsi="Arial" w:cs="Arial"/>
          <w:lang w:val="es-ES"/>
        </w:rPr>
        <w:t xml:space="preserve"> de a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acoperi</w:t>
      </w:r>
      <w:proofErr w:type="spellEnd"/>
      <w:r w:rsidRPr="00033F56">
        <w:rPr>
          <w:rFonts w:ascii="Arial" w:hAnsi="Arial" w:cs="Arial"/>
          <w:lang w:val="es-ES"/>
        </w:rPr>
        <w:t xml:space="preserve"> </w:t>
      </w:r>
      <w:proofErr w:type="spellStart"/>
      <w:r w:rsidRPr="00033F56">
        <w:rPr>
          <w:rFonts w:ascii="Arial" w:hAnsi="Arial" w:cs="Arial"/>
          <w:lang w:val="es-ES"/>
        </w:rPr>
        <w:t>lucrarile</w:t>
      </w:r>
      <w:proofErr w:type="spellEnd"/>
      <w:r w:rsidRPr="00033F56">
        <w:rPr>
          <w:rFonts w:ascii="Arial" w:hAnsi="Arial" w:cs="Arial"/>
          <w:lang w:val="es-ES"/>
        </w:rPr>
        <w:t xml:space="preserve"> care </w:t>
      </w:r>
      <w:proofErr w:type="spellStart"/>
      <w:r w:rsidRPr="00033F56">
        <w:rPr>
          <w:rFonts w:ascii="Arial" w:hAnsi="Arial" w:cs="Arial"/>
          <w:lang w:val="es-ES"/>
        </w:rPr>
        <w:t>devin</w:t>
      </w:r>
      <w:proofErr w:type="spellEnd"/>
      <w:r w:rsidRPr="00033F56">
        <w:rPr>
          <w:rFonts w:ascii="Arial" w:hAnsi="Arial" w:cs="Arial"/>
          <w:lang w:val="es-ES"/>
        </w:rPr>
        <w:t xml:space="preserve"> </w:t>
      </w:r>
      <w:proofErr w:type="spellStart"/>
      <w:r w:rsidRPr="00033F56">
        <w:rPr>
          <w:rFonts w:ascii="Arial" w:hAnsi="Arial" w:cs="Arial"/>
          <w:lang w:val="es-ES"/>
        </w:rPr>
        <w:t>ascunse</w:t>
      </w:r>
      <w:proofErr w:type="spellEnd"/>
      <w:r w:rsidRPr="00033F56">
        <w:rPr>
          <w:rFonts w:ascii="Arial" w:hAnsi="Arial" w:cs="Arial"/>
          <w:lang w:val="es-ES"/>
        </w:rPr>
        <w:t xml:space="preserve">, fara </w:t>
      </w:r>
      <w:proofErr w:type="spellStart"/>
      <w:r w:rsidRPr="00033F56">
        <w:rPr>
          <w:rFonts w:ascii="Arial" w:hAnsi="Arial" w:cs="Arial"/>
          <w:lang w:val="es-ES"/>
        </w:rPr>
        <w:t>aprobarea</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w:t>
      </w:r>
      <w:proofErr w:type="spellStart"/>
      <w:r w:rsidRPr="00033F56">
        <w:rPr>
          <w:rFonts w:ascii="Arial" w:hAnsi="Arial" w:cs="Arial"/>
          <w:lang w:val="es-ES"/>
        </w:rPr>
        <w:t>reprezentantul</w:t>
      </w:r>
      <w:proofErr w:type="spellEnd"/>
      <w:r w:rsidRPr="00033F56">
        <w:rPr>
          <w:rFonts w:ascii="Arial" w:hAnsi="Arial" w:cs="Arial"/>
          <w:lang w:val="es-ES"/>
        </w:rPr>
        <w:t xml:space="preserve"> </w:t>
      </w:r>
      <w:proofErr w:type="spellStart"/>
      <w:r w:rsidRPr="00033F56">
        <w:rPr>
          <w:rFonts w:ascii="Arial" w:hAnsi="Arial" w:cs="Arial"/>
          <w:lang w:val="es-ES"/>
        </w:rPr>
        <w:t>acestuia</w:t>
      </w:r>
      <w:proofErr w:type="spellEnd"/>
      <w:r w:rsidRPr="00033F56">
        <w:rPr>
          <w:rFonts w:ascii="Arial" w:hAnsi="Arial" w:cs="Arial"/>
          <w:lang w:val="es-ES"/>
        </w:rPr>
        <w:t xml:space="preserve"> (</w:t>
      </w:r>
      <w:proofErr w:type="spellStart"/>
      <w:r w:rsidRPr="00033F56">
        <w:rPr>
          <w:rFonts w:ascii="Arial" w:hAnsi="Arial" w:cs="Arial"/>
          <w:lang w:val="es-ES"/>
        </w:rPr>
        <w:t>dirigintele</w:t>
      </w:r>
      <w:proofErr w:type="spellEnd"/>
      <w:r w:rsidRPr="00033F56">
        <w:rPr>
          <w:rFonts w:ascii="Arial" w:hAnsi="Arial" w:cs="Arial"/>
          <w:lang w:val="es-ES"/>
        </w:rPr>
        <w:t xml:space="preserve"> de </w:t>
      </w:r>
      <w:proofErr w:type="spellStart"/>
      <w:r w:rsidRPr="00033F56">
        <w:rPr>
          <w:rFonts w:ascii="Arial" w:hAnsi="Arial" w:cs="Arial"/>
          <w:lang w:val="es-ES"/>
        </w:rPr>
        <w:t>santier</w:t>
      </w:r>
      <w:proofErr w:type="spellEnd"/>
      <w:r w:rsidRPr="00033F56">
        <w:rPr>
          <w:rFonts w:ascii="Arial" w:hAnsi="Arial" w:cs="Arial"/>
          <w:lang w:val="es-ES"/>
        </w:rPr>
        <w:t>).</w:t>
      </w:r>
    </w:p>
    <w:p w14:paraId="6A5B7080"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(2)-Executantul are obligatia de a notifica achizitorului, ori de cate ori astfel de lucrari, inclusiv fundatiile, sunt finalizate pentru a fi examinate si masurate.</w:t>
      </w:r>
    </w:p>
    <w:p w14:paraId="50F7C35A" w14:textId="77777777" w:rsidR="00AA58E4" w:rsidRPr="00033F56" w:rsidRDefault="00AA58E4" w:rsidP="00AA58E4">
      <w:pPr>
        <w:jc w:val="both"/>
        <w:rPr>
          <w:rFonts w:ascii="Arial" w:hAnsi="Arial" w:cs="Arial"/>
          <w:noProof/>
          <w:lang w:val="pt-BR"/>
        </w:rPr>
      </w:pPr>
      <w:r w:rsidRPr="00033F56">
        <w:rPr>
          <w:rFonts w:ascii="Arial" w:hAnsi="Arial" w:cs="Arial"/>
          <w:b/>
          <w:noProof/>
          <w:lang w:val="pt-BR"/>
        </w:rPr>
        <w:t>(3)</w:t>
      </w:r>
      <w:r w:rsidRPr="00033F56">
        <w:rPr>
          <w:rFonts w:ascii="Arial" w:hAnsi="Arial" w:cs="Arial"/>
          <w:noProof/>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4C0E4044" w14:textId="77777777" w:rsidR="00AA58E4" w:rsidRPr="00033F56" w:rsidRDefault="00AA58E4" w:rsidP="00AA58E4">
      <w:pPr>
        <w:jc w:val="both"/>
        <w:rPr>
          <w:rFonts w:ascii="Arial" w:hAnsi="Arial" w:cs="Arial"/>
          <w:b/>
          <w:bCs/>
          <w:lang w:val="ro-RO"/>
        </w:rPr>
      </w:pPr>
    </w:p>
    <w:p w14:paraId="59C4521C" w14:textId="77777777" w:rsidR="00AA58E4" w:rsidRPr="00033F56" w:rsidRDefault="00AA58E4" w:rsidP="00AA58E4">
      <w:pPr>
        <w:jc w:val="both"/>
        <w:rPr>
          <w:rFonts w:ascii="Arial" w:hAnsi="Arial" w:cs="Arial"/>
          <w:bCs/>
          <w:lang w:val="ro-RO"/>
        </w:rPr>
      </w:pPr>
      <w:r w:rsidRPr="00033F56">
        <w:rPr>
          <w:rFonts w:ascii="Arial" w:hAnsi="Arial" w:cs="Arial"/>
          <w:b/>
          <w:bCs/>
          <w:lang w:val="ro-RO"/>
        </w:rPr>
        <w:t>10.7.27 Inlocuirea personalului</w:t>
      </w:r>
      <w:r w:rsidRPr="00033F56">
        <w:rPr>
          <w:rFonts w:ascii="Arial" w:hAnsi="Arial" w:cs="Arial"/>
          <w:bCs/>
          <w:lang w:val="ro-RO"/>
        </w:rPr>
        <w:t xml:space="preserve"> nominalizat in oferta (daca este cazul) </w:t>
      </w:r>
    </w:p>
    <w:p w14:paraId="5B8EDB1B" w14:textId="77777777" w:rsidR="00AA58E4" w:rsidRPr="00033F56" w:rsidRDefault="00AA58E4" w:rsidP="00AA58E4">
      <w:pPr>
        <w:jc w:val="both"/>
        <w:rPr>
          <w:rFonts w:ascii="Arial" w:hAnsi="Arial" w:cs="Arial"/>
          <w:lang w:val="ro-RO"/>
        </w:rPr>
      </w:pPr>
      <w:r w:rsidRPr="00033F56">
        <w:rPr>
          <w:rFonts w:ascii="Arial" w:hAnsi="Arial" w:cs="Arial"/>
          <w:lang w:val="ro-RO"/>
        </w:rPr>
        <w:t>(1) Executantul nu va efectua schimbari ale personalului aprobat fara acordul scris in prealabil al Achizitorului. Executantul trebuie sa propuna din proprie initiativa inlocuirea in urmatoarele situatii:</w:t>
      </w:r>
    </w:p>
    <w:p w14:paraId="127879F8" w14:textId="77777777" w:rsidR="00AA58E4" w:rsidRPr="00033F56" w:rsidRDefault="00AA58E4" w:rsidP="00AA58E4">
      <w:pPr>
        <w:jc w:val="both"/>
        <w:rPr>
          <w:rFonts w:ascii="Arial" w:hAnsi="Arial" w:cs="Arial"/>
          <w:lang w:val="ro-RO"/>
        </w:rPr>
      </w:pPr>
      <w:r w:rsidRPr="00033F56">
        <w:rPr>
          <w:rFonts w:ascii="Arial" w:hAnsi="Arial" w:cs="Arial"/>
          <w:lang w:val="ro-RO"/>
        </w:rPr>
        <w:t>a) in cazul decesului, in cazul imbolnavirii sau in cazul accidentarii unui membru al personalului;</w:t>
      </w:r>
    </w:p>
    <w:p w14:paraId="32EBECCC" w14:textId="77777777" w:rsidR="00AA58E4" w:rsidRPr="00033F56" w:rsidRDefault="00AA58E4" w:rsidP="00AA58E4">
      <w:pPr>
        <w:jc w:val="both"/>
        <w:rPr>
          <w:rFonts w:ascii="Arial" w:hAnsi="Arial" w:cs="Arial"/>
          <w:lang w:val="ro-RO"/>
        </w:rPr>
      </w:pPr>
      <w:r w:rsidRPr="00033F56">
        <w:rPr>
          <w:rFonts w:ascii="Arial" w:hAnsi="Arial" w:cs="Arial"/>
          <w:lang w:val="ro-RO"/>
        </w:rPr>
        <w:t>b) daca se impune inlocuirea unui membru al personalului pentru orice alt motiv care nu este sub controlul Executantului (ex: demisia).</w:t>
      </w:r>
    </w:p>
    <w:p w14:paraId="1FE80F73"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(2)Oricare din situaţiile menţionate la punctele a şi b vor fi dovedite cu documente justificative emise de autorităţile competente și/sau de persoanele înlocuite, iar Executantul va întreprinde tot ce este </w:t>
      </w:r>
      <w:r w:rsidRPr="00033F56">
        <w:rPr>
          <w:rFonts w:ascii="Arial" w:hAnsi="Arial" w:cs="Arial"/>
          <w:lang w:val="ro-RO"/>
        </w:rPr>
        <w:lastRenderedPageBreak/>
        <w:t>conform și necesar să nu întrerupă/pericliteze asigurarea serviciilor. Neprezentarea documentelor dă dreptul Achizitorului de a aplica penalități.</w:t>
      </w:r>
    </w:p>
    <w:p w14:paraId="24A5713E" w14:textId="77777777" w:rsidR="00AA58E4" w:rsidRPr="00033F56" w:rsidRDefault="00AA58E4" w:rsidP="00AA58E4">
      <w:pPr>
        <w:jc w:val="both"/>
        <w:rPr>
          <w:rFonts w:ascii="Arial" w:hAnsi="Arial" w:cs="Arial"/>
          <w:lang w:val="ro-RO"/>
        </w:rPr>
      </w:pPr>
      <w:r w:rsidRPr="00033F56">
        <w:rPr>
          <w:rFonts w:ascii="Arial" w:hAnsi="Arial" w:cs="Arial"/>
          <w:lang w:val="ro-RO"/>
        </w:rPr>
        <w:t>(3) Pe parcursul derularii executarii, pe baza unei cereri scrise motivate si justificate, Achizitorul poate solicita inlocuirea daca considera ca un membru al personalului este ineficient sau nu isi indeplineste sarcinile din Contract.</w:t>
      </w:r>
    </w:p>
    <w:p w14:paraId="79F60F6B"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(4) </w:t>
      </w:r>
      <w:r w:rsidRPr="00033F56">
        <w:rPr>
          <w:rFonts w:ascii="Arial" w:hAnsi="Arial" w:cs="Arial"/>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033F56">
        <w:rPr>
          <w:rFonts w:ascii="Arial" w:hAnsi="Arial" w:cs="Arial"/>
          <w:lang w:val="ro-RO"/>
        </w:rPr>
        <w:t xml:space="preserve">. </w:t>
      </w:r>
    </w:p>
    <w:p w14:paraId="6FBA690A"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(5) In cazul in care un membru al personalului trebuie inlocuit, inlocuitorul trebuie sa detina cel putin experienţa şi pregătirea profesională minimă solicitată prin Documentația de atribuire. </w:t>
      </w:r>
    </w:p>
    <w:p w14:paraId="5D5C977F" w14:textId="77777777" w:rsidR="00AA58E4" w:rsidRPr="00033F56" w:rsidRDefault="00AA58E4" w:rsidP="00AA58E4">
      <w:pPr>
        <w:jc w:val="both"/>
        <w:rPr>
          <w:rFonts w:ascii="Arial" w:hAnsi="Arial" w:cs="Arial"/>
          <w:lang w:val="ro-RO"/>
        </w:rPr>
      </w:pPr>
      <w:r w:rsidRPr="00033F56">
        <w:rPr>
          <w:rFonts w:ascii="Arial" w:hAnsi="Arial" w:cs="Arial"/>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033F56">
        <w:rPr>
          <w:rFonts w:ascii="Arial" w:hAnsi="Arial" w:cs="Arial"/>
          <w:i/>
          <w:iCs/>
          <w:lang w:val="ro-RO"/>
        </w:rPr>
        <w:t>Suport</w:t>
      </w:r>
      <w:r w:rsidRPr="00033F56">
        <w:rPr>
          <w:rFonts w:ascii="Arial" w:hAnsi="Arial" w:cs="Arial"/>
          <w:lang w:val="ro-RO"/>
        </w:rPr>
        <w:t xml:space="preserve">) si rezerva pentru indeplinirea contractului, pana la sosirea noului expert, sau ia masuri pentru a compensa absenta temporara a expertului lipsa. </w:t>
      </w:r>
    </w:p>
    <w:p w14:paraId="442CCE82"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10.7.28  Executantul are obligatia de a respecta termenul de executie asumat in oferta </w:t>
      </w:r>
    </w:p>
    <w:p w14:paraId="05FB363C" w14:textId="77777777" w:rsidR="00AA58E4" w:rsidRPr="00033F56" w:rsidRDefault="00AA58E4" w:rsidP="00AA58E4">
      <w:pPr>
        <w:jc w:val="both"/>
        <w:rPr>
          <w:rFonts w:ascii="Arial" w:hAnsi="Arial" w:cs="Arial"/>
          <w:lang w:val="ro-RO"/>
        </w:rPr>
      </w:pPr>
      <w:r w:rsidRPr="00033F56">
        <w:rPr>
          <w:rFonts w:ascii="Arial" w:hAnsi="Arial" w:cs="Arial"/>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15C4995" w14:textId="77777777" w:rsidR="00AA58E4" w:rsidRPr="00033F56" w:rsidRDefault="00AA58E4" w:rsidP="00AA58E4">
      <w:pPr>
        <w:jc w:val="both"/>
        <w:rPr>
          <w:rFonts w:ascii="Arial" w:hAnsi="Arial" w:cs="Arial"/>
          <w:lang w:val="ro-RO"/>
        </w:rPr>
      </w:pPr>
    </w:p>
    <w:p w14:paraId="1C7F8BEF" w14:textId="77777777" w:rsidR="00AA58E4" w:rsidRPr="00033F56" w:rsidRDefault="00AA58E4" w:rsidP="00AA58E4">
      <w:pPr>
        <w:jc w:val="both"/>
        <w:rPr>
          <w:rFonts w:ascii="Arial" w:hAnsi="Arial" w:cs="Arial"/>
          <w:b/>
          <w:bCs/>
          <w:lang w:val="ro-RO"/>
        </w:rPr>
      </w:pPr>
      <w:r w:rsidRPr="00033F56">
        <w:rPr>
          <w:rFonts w:ascii="Arial" w:hAnsi="Arial" w:cs="Arial"/>
          <w:b/>
          <w:bCs/>
          <w:lang w:val="ro-RO"/>
        </w:rPr>
        <w:t>10.7.30 Măsuri împotriva muncii la negru</w:t>
      </w:r>
    </w:p>
    <w:p w14:paraId="64280924" w14:textId="77777777" w:rsidR="00AA58E4" w:rsidRPr="00033F56" w:rsidRDefault="00AA58E4" w:rsidP="00AA58E4">
      <w:pPr>
        <w:jc w:val="both"/>
        <w:rPr>
          <w:rFonts w:ascii="Arial" w:hAnsi="Arial" w:cs="Arial"/>
          <w:lang w:val="ro-RO"/>
        </w:rPr>
      </w:pPr>
      <w:r w:rsidRPr="00033F56">
        <w:rPr>
          <w:rFonts w:ascii="Arial" w:hAnsi="Arial" w:cs="Arial"/>
          <w:lang w:val="ro-RO"/>
        </w:rPr>
        <w:t>(1) Executantul sau fiecare membru al asocierii, este obligat să stabilească o înregistrare care să cuprindă toate persoanele angajate care au acces pe şantier.</w:t>
      </w:r>
    </w:p>
    <w:p w14:paraId="6EF3A88E" w14:textId="77777777" w:rsidR="00AA58E4" w:rsidRPr="00033F56" w:rsidRDefault="00AA58E4" w:rsidP="00AA58E4">
      <w:pPr>
        <w:jc w:val="both"/>
        <w:rPr>
          <w:rFonts w:ascii="Arial" w:hAnsi="Arial" w:cs="Arial"/>
          <w:noProof/>
          <w:lang w:val="pt-BR"/>
        </w:rPr>
      </w:pPr>
      <w:r w:rsidRPr="00033F56">
        <w:rPr>
          <w:rFonts w:ascii="Arial" w:hAnsi="Arial" w:cs="Arial"/>
          <w:noProof/>
          <w:lang w:val="ro-RO"/>
        </w:rPr>
        <w:t>(2)</w:t>
      </w:r>
      <w:r w:rsidRPr="00033F56">
        <w:rPr>
          <w:rFonts w:ascii="Arial" w:hAnsi="Arial" w:cs="Arial"/>
          <w:noProof/>
          <w:lang w:val="pt-BR"/>
        </w:rPr>
        <w:t xml:space="preserve">.Înregistrarea prevăzută la </w:t>
      </w:r>
      <w:r w:rsidRPr="00033F56">
        <w:rPr>
          <w:rFonts w:ascii="Arial" w:hAnsi="Arial" w:cs="Arial"/>
          <w:noProof/>
          <w:lang w:val="ro-RO"/>
        </w:rPr>
        <w:t>alin.(1)</w:t>
      </w:r>
      <w:r w:rsidRPr="00033F56">
        <w:rPr>
          <w:rFonts w:ascii="Arial" w:hAnsi="Arial" w:cs="Arial"/>
          <w:noProof/>
          <w:lang w:val="pt-BR"/>
        </w:rPr>
        <w:t xml:space="preserve"> este ţinută la zi şi pusă la dispoziţia persoanei autorizate de achizitor şi a tuturor autorităţilor competente. </w:t>
      </w:r>
    </w:p>
    <w:p w14:paraId="149640CE" w14:textId="77777777" w:rsidR="00AA58E4" w:rsidRPr="00033F56" w:rsidRDefault="00AA58E4" w:rsidP="00AA58E4">
      <w:pPr>
        <w:jc w:val="both"/>
        <w:rPr>
          <w:rFonts w:ascii="Arial" w:hAnsi="Arial" w:cs="Arial"/>
          <w:noProof/>
          <w:lang w:val="pt-BR"/>
        </w:rPr>
      </w:pPr>
      <w:r w:rsidRPr="00033F56">
        <w:rPr>
          <w:rFonts w:ascii="Arial" w:hAnsi="Arial" w:cs="Arial"/>
          <w:noProof/>
          <w:lang w:val="ro-RO"/>
        </w:rPr>
        <w:t>(3)</w:t>
      </w:r>
      <w:r w:rsidRPr="00033F56">
        <w:rPr>
          <w:rFonts w:ascii="Arial" w:hAnsi="Arial" w:cs="Arial"/>
          <w:noProof/>
          <w:lang w:val="pt-BR"/>
        </w:rPr>
        <w:t>. Executantul îşi informează subcontractanţii că aceste obligaţii le sunt aplicabile. El rămâne responsabil de respectarea acestora pe toată durata de execuţie a lucrărilor.</w:t>
      </w:r>
    </w:p>
    <w:p w14:paraId="6340E3FE" w14:textId="77777777" w:rsidR="00AA58E4" w:rsidRPr="00033F56" w:rsidRDefault="00AA58E4" w:rsidP="00AA58E4">
      <w:pPr>
        <w:jc w:val="both"/>
        <w:rPr>
          <w:rFonts w:ascii="Arial" w:hAnsi="Arial" w:cs="Arial"/>
          <w:lang w:val="es-ES"/>
        </w:rPr>
      </w:pPr>
    </w:p>
    <w:p w14:paraId="4B777A37" w14:textId="77777777" w:rsidR="00AA58E4" w:rsidRPr="00033F56" w:rsidRDefault="00AA58E4" w:rsidP="00AA58E4">
      <w:pPr>
        <w:jc w:val="both"/>
        <w:rPr>
          <w:rFonts w:ascii="Arial" w:hAnsi="Arial" w:cs="Arial"/>
          <w:b/>
          <w:lang w:val="pt-BR"/>
        </w:rPr>
      </w:pPr>
      <w:r w:rsidRPr="00033F56">
        <w:rPr>
          <w:rFonts w:ascii="Arial" w:hAnsi="Arial" w:cs="Arial"/>
          <w:b/>
          <w:lang w:val="es-ES"/>
        </w:rPr>
        <w:t>10.7.3</w:t>
      </w:r>
      <w:r w:rsidRPr="00033F56">
        <w:rPr>
          <w:rFonts w:ascii="Arial" w:hAnsi="Arial" w:cs="Arial"/>
          <w:b/>
          <w:bCs/>
          <w:lang w:val="pt-BR"/>
        </w:rPr>
        <w:t>1 Riscuri excepţionale</w:t>
      </w:r>
    </w:p>
    <w:p w14:paraId="41985BE2" w14:textId="77777777" w:rsidR="00AA58E4" w:rsidRPr="00033F56" w:rsidRDefault="00AA58E4" w:rsidP="00AA58E4">
      <w:pPr>
        <w:jc w:val="both"/>
        <w:rPr>
          <w:rFonts w:ascii="Arial" w:hAnsi="Arial" w:cs="Arial"/>
          <w:lang w:val="pt-BR"/>
        </w:rPr>
      </w:pPr>
      <w:bookmarkStart w:id="19" w:name="do|ax1|peII|caIII|scX|ar1|pa1"/>
      <w:bookmarkEnd w:id="19"/>
      <w:r w:rsidRPr="00033F56">
        <w:rPr>
          <w:rFonts w:ascii="Arial" w:hAnsi="Arial" w:cs="Arial"/>
          <w:bCs/>
          <w:lang w:val="pt-BR"/>
        </w:rPr>
        <w:t xml:space="preserve">(1) </w:t>
      </w:r>
      <w:r w:rsidRPr="00033F56">
        <w:rPr>
          <w:rFonts w:ascii="Arial" w:hAnsi="Arial" w:cs="Arial"/>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D09C705" w14:textId="77777777" w:rsidR="00AA58E4" w:rsidRPr="00033F56" w:rsidRDefault="00AA58E4" w:rsidP="00AA58E4">
      <w:pPr>
        <w:jc w:val="both"/>
        <w:rPr>
          <w:rFonts w:ascii="Arial" w:hAnsi="Arial" w:cs="Arial"/>
          <w:lang w:val="pt-BR"/>
        </w:rPr>
      </w:pPr>
      <w:bookmarkStart w:id="20" w:name="do|ax1|peII|caIII|scX|ar2|pa1"/>
      <w:bookmarkEnd w:id="20"/>
      <w:r w:rsidRPr="00033F56">
        <w:rPr>
          <w:rFonts w:ascii="Arial" w:hAnsi="Arial" w:cs="Arial"/>
          <w:bCs/>
          <w:lang w:val="pt-BR"/>
        </w:rPr>
        <w:t xml:space="preserve">(2) </w:t>
      </w:r>
      <w:r w:rsidRPr="00033F56">
        <w:rPr>
          <w:rFonts w:ascii="Arial" w:hAnsi="Arial" w:cs="Arial"/>
          <w:lang w:val="pt-BR"/>
        </w:rPr>
        <w:t>După primirea notificării în conformitate cu prevederile alin1, Achizitorul, printre altele:</w:t>
      </w:r>
    </w:p>
    <w:p w14:paraId="4B24BD18" w14:textId="77777777" w:rsidR="00AA58E4" w:rsidRPr="00033F56" w:rsidRDefault="00AA58E4" w:rsidP="00AA58E4">
      <w:pPr>
        <w:jc w:val="both"/>
        <w:rPr>
          <w:rFonts w:ascii="Arial" w:hAnsi="Arial" w:cs="Arial"/>
          <w:lang w:val="pt-BR"/>
        </w:rPr>
      </w:pPr>
      <w:bookmarkStart w:id="21" w:name="do|ax1|peII|caIII|scX|ar2|ala"/>
      <w:bookmarkEnd w:id="21"/>
      <w:r w:rsidRPr="00033F56">
        <w:rPr>
          <w:rFonts w:ascii="Arial" w:hAnsi="Arial" w:cs="Arial"/>
          <w:bCs/>
          <w:lang w:val="pt-BR"/>
        </w:rPr>
        <w:t>(a)</w:t>
      </w:r>
      <w:r w:rsidRPr="00033F56">
        <w:rPr>
          <w:rFonts w:ascii="Arial" w:hAnsi="Arial" w:cs="Arial"/>
          <w:lang w:val="pt-BR"/>
        </w:rPr>
        <w:t>poate solicita Antreprenorului să comunice o estimare a costului măsurilor pe care le va lua sau intenţionează să le ia;</w:t>
      </w:r>
    </w:p>
    <w:p w14:paraId="5B7716FC" w14:textId="77777777" w:rsidR="00AA58E4" w:rsidRPr="00033F56" w:rsidRDefault="00AA58E4" w:rsidP="00AA58E4">
      <w:pPr>
        <w:jc w:val="both"/>
        <w:rPr>
          <w:rFonts w:ascii="Arial" w:hAnsi="Arial" w:cs="Arial"/>
          <w:lang w:val="pt-BR"/>
        </w:rPr>
      </w:pPr>
      <w:bookmarkStart w:id="22" w:name="do|ax1|peII|caIII|scX|ar2|alb"/>
      <w:bookmarkEnd w:id="22"/>
      <w:r w:rsidRPr="00033F56">
        <w:rPr>
          <w:rFonts w:ascii="Arial" w:hAnsi="Arial" w:cs="Arial"/>
          <w:bCs/>
          <w:lang w:val="pt-BR"/>
        </w:rPr>
        <w:t>(b)</w:t>
      </w:r>
      <w:r w:rsidRPr="00033F56">
        <w:rPr>
          <w:rFonts w:ascii="Arial" w:hAnsi="Arial" w:cs="Arial"/>
          <w:lang w:val="pt-BR"/>
        </w:rPr>
        <w:t>poate aproba măsurile prevăzute la alin 1 cu sau fără modificare;</w:t>
      </w:r>
    </w:p>
    <w:p w14:paraId="02B9B684" w14:textId="77777777" w:rsidR="00AA58E4" w:rsidRPr="00033F56" w:rsidRDefault="00AA58E4" w:rsidP="00AA58E4">
      <w:pPr>
        <w:jc w:val="both"/>
        <w:rPr>
          <w:rFonts w:ascii="Arial" w:hAnsi="Arial" w:cs="Arial"/>
          <w:lang w:val="pt-BR"/>
        </w:rPr>
      </w:pPr>
      <w:bookmarkStart w:id="23" w:name="do|ax1|peII|caIII|scX|ar2|alc"/>
      <w:bookmarkEnd w:id="23"/>
      <w:r w:rsidRPr="00033F56">
        <w:rPr>
          <w:rFonts w:ascii="Arial" w:hAnsi="Arial" w:cs="Arial"/>
          <w:bCs/>
          <w:lang w:val="pt-BR"/>
        </w:rPr>
        <w:t>(c)</w:t>
      </w:r>
      <w:r w:rsidRPr="00033F56">
        <w:rPr>
          <w:rFonts w:ascii="Arial" w:hAnsi="Arial" w:cs="Arial"/>
          <w:lang w:val="pt-BR"/>
        </w:rPr>
        <w:t>poate comunica instrucţiuni scrise cu privire la modul de gestionare a condiţiilor sau obstacolelor menţionate la alin 1</w:t>
      </w:r>
    </w:p>
    <w:p w14:paraId="299B87D3" w14:textId="77777777" w:rsidR="00AA58E4" w:rsidRPr="00033F56" w:rsidRDefault="00AA58E4" w:rsidP="00AA58E4">
      <w:pPr>
        <w:jc w:val="both"/>
        <w:rPr>
          <w:rFonts w:ascii="Arial" w:hAnsi="Arial" w:cs="Arial"/>
          <w:lang w:val="pt-BR"/>
        </w:rPr>
      </w:pPr>
      <w:bookmarkStart w:id="24" w:name="do|ax1|peII|caIII|scX|ar3|pa1"/>
      <w:bookmarkEnd w:id="24"/>
      <w:r w:rsidRPr="00033F56">
        <w:rPr>
          <w:rFonts w:ascii="Arial" w:hAnsi="Arial" w:cs="Arial"/>
          <w:bCs/>
          <w:lang w:val="pt-BR"/>
        </w:rPr>
        <w:t xml:space="preserve">(3) </w:t>
      </w:r>
      <w:r w:rsidRPr="00033F56">
        <w:rPr>
          <w:rFonts w:ascii="Arial" w:hAnsi="Arial" w:cs="Arial"/>
          <w:lang w:val="pt-BR"/>
        </w:rPr>
        <w:t>În termen de 30 de zile de la primirea notificării Antreprenorului în conformitate cu prevederile alin 1, Achizitorul:</w:t>
      </w:r>
    </w:p>
    <w:p w14:paraId="4EB66107" w14:textId="77777777" w:rsidR="00AA58E4" w:rsidRPr="00033F56" w:rsidRDefault="00AA58E4" w:rsidP="00AA58E4">
      <w:pPr>
        <w:jc w:val="both"/>
        <w:rPr>
          <w:rFonts w:ascii="Arial" w:hAnsi="Arial" w:cs="Arial"/>
          <w:lang w:val="pt-BR"/>
        </w:rPr>
      </w:pPr>
      <w:bookmarkStart w:id="25" w:name="do|ax1|peII|caIII|scX|ar3|ala"/>
      <w:bookmarkEnd w:id="25"/>
      <w:r w:rsidRPr="00033F56">
        <w:rPr>
          <w:rFonts w:ascii="Arial" w:hAnsi="Arial" w:cs="Arial"/>
          <w:bCs/>
          <w:lang w:val="pt-BR"/>
        </w:rPr>
        <w:t>(a)</w:t>
      </w:r>
      <w:r w:rsidRPr="00033F56">
        <w:rPr>
          <w:rFonts w:ascii="Arial" w:hAnsi="Arial" w:cs="Arial"/>
          <w:lang w:val="pt-BR"/>
        </w:rPr>
        <w:t>va Decide dacă sau în ce măsură condiţiile sau obstacolele notificate de către Antreprenor puteau fi prevăzute, în mod rezonabil, de un antreprenor diligent la data depunerii Ofertei;</w:t>
      </w:r>
    </w:p>
    <w:p w14:paraId="45B51CF0" w14:textId="77777777" w:rsidR="00AA58E4" w:rsidRPr="00033F56" w:rsidRDefault="00AA58E4" w:rsidP="00AA58E4">
      <w:pPr>
        <w:jc w:val="both"/>
        <w:rPr>
          <w:rFonts w:ascii="Arial" w:hAnsi="Arial" w:cs="Arial"/>
          <w:lang w:val="pt-BR"/>
        </w:rPr>
      </w:pPr>
      <w:bookmarkStart w:id="26" w:name="do|ax1|peII|caIII|scX|ar3|alb"/>
      <w:bookmarkEnd w:id="26"/>
      <w:r w:rsidRPr="00033F56">
        <w:rPr>
          <w:rFonts w:ascii="Arial" w:hAnsi="Arial" w:cs="Arial"/>
          <w:bCs/>
          <w:lang w:val="pt-BR"/>
        </w:rPr>
        <w:t>(b)</w:t>
      </w:r>
      <w:r w:rsidRPr="00033F56">
        <w:rPr>
          <w:rFonts w:ascii="Arial" w:hAnsi="Arial" w:cs="Arial"/>
          <w:lang w:val="pt-BR"/>
        </w:rPr>
        <w:t>va evalua dacă soluţionarea problemei şi continuarea executării Lucrărilor necesită o Modificare şi dacă o asemenea Modificare s-ar încadra ca fiind una nesubstanţială în sensul Legii în domeniul achiziţiilor publice; şi</w:t>
      </w:r>
    </w:p>
    <w:p w14:paraId="50240365" w14:textId="77777777" w:rsidR="00AA58E4" w:rsidRPr="00033F56" w:rsidRDefault="00AA58E4" w:rsidP="00AA58E4">
      <w:pPr>
        <w:jc w:val="both"/>
        <w:rPr>
          <w:rFonts w:ascii="Arial" w:hAnsi="Arial" w:cs="Arial"/>
          <w:lang w:val="pt-BR"/>
        </w:rPr>
      </w:pPr>
      <w:bookmarkStart w:id="27" w:name="do|ax1|peII|caIII|scX|ar3|alc"/>
      <w:bookmarkEnd w:id="27"/>
      <w:r w:rsidRPr="00033F56">
        <w:rPr>
          <w:rFonts w:ascii="Arial" w:hAnsi="Arial" w:cs="Arial"/>
          <w:bCs/>
          <w:lang w:val="pt-BR"/>
        </w:rPr>
        <w:t>(c)</w:t>
      </w:r>
      <w:r w:rsidRPr="00033F56">
        <w:rPr>
          <w:rFonts w:ascii="Arial" w:hAnsi="Arial" w:cs="Arial"/>
          <w:lang w:val="pt-BR"/>
        </w:rPr>
        <w:t>va transmite Decizia şi evaluarea Beneficiarului şi Antreprenorului.</w:t>
      </w:r>
    </w:p>
    <w:p w14:paraId="10A31C3A" w14:textId="77777777" w:rsidR="00AA58E4" w:rsidRPr="00033F56" w:rsidRDefault="00AA58E4" w:rsidP="00AA58E4">
      <w:pPr>
        <w:jc w:val="both"/>
        <w:rPr>
          <w:rFonts w:ascii="Arial" w:hAnsi="Arial" w:cs="Arial"/>
          <w:lang w:val="pt-BR"/>
        </w:rPr>
      </w:pPr>
      <w:bookmarkStart w:id="28" w:name="do|ax1|peII|caIII|scX|ar4|pa1"/>
      <w:bookmarkEnd w:id="28"/>
      <w:r w:rsidRPr="00033F56">
        <w:rPr>
          <w:rFonts w:ascii="Arial" w:hAnsi="Arial" w:cs="Arial"/>
          <w:bCs/>
          <w:lang w:val="pt-BR"/>
        </w:rPr>
        <w:t xml:space="preserve">(4) </w:t>
      </w:r>
      <w:r w:rsidRPr="00033F56">
        <w:rPr>
          <w:rFonts w:ascii="Arial" w:hAnsi="Arial" w:cs="Arial"/>
          <w:lang w:val="pt-BR"/>
        </w:rPr>
        <w:t>Dacă Antreprenorul înregistrează întârzieri, Antreprenorul va fi îndreptăţit, la:</w:t>
      </w:r>
    </w:p>
    <w:p w14:paraId="5C7E8B13" w14:textId="77777777" w:rsidR="00AA58E4" w:rsidRPr="00033F56" w:rsidRDefault="00AA58E4" w:rsidP="00AA58E4">
      <w:pPr>
        <w:jc w:val="both"/>
        <w:rPr>
          <w:rFonts w:ascii="Arial" w:hAnsi="Arial" w:cs="Arial"/>
          <w:lang w:val="pt-BR"/>
        </w:rPr>
      </w:pPr>
      <w:bookmarkStart w:id="29" w:name="do|ax1|peII|caIII|scX|ar4|ala"/>
      <w:bookmarkEnd w:id="29"/>
      <w:r w:rsidRPr="00033F56">
        <w:rPr>
          <w:rFonts w:ascii="Arial" w:hAnsi="Arial" w:cs="Arial"/>
          <w:bCs/>
          <w:lang w:val="pt-BR"/>
        </w:rPr>
        <w:t>(a)</w:t>
      </w:r>
      <w:r w:rsidRPr="00033F56">
        <w:rPr>
          <w:rFonts w:ascii="Arial" w:hAnsi="Arial" w:cs="Arial"/>
          <w:lang w:val="pt-BR"/>
        </w:rPr>
        <w:t>prelungirea Duratei de Execuţie dacă terminarea Lucrărilor este sau va fi întârziată; şi</w:t>
      </w:r>
    </w:p>
    <w:p w14:paraId="7DAA45F8" w14:textId="77777777" w:rsidR="00AA58E4" w:rsidRPr="00033F56" w:rsidRDefault="00AA58E4" w:rsidP="00AA58E4">
      <w:pPr>
        <w:jc w:val="both"/>
        <w:rPr>
          <w:rFonts w:ascii="Arial" w:hAnsi="Arial" w:cs="Arial"/>
          <w:b/>
          <w:lang w:val="es-ES"/>
        </w:rPr>
      </w:pPr>
      <w:bookmarkStart w:id="30" w:name="do|ax1|peII|caIII|scX|ar4|alb"/>
      <w:bookmarkEnd w:id="30"/>
    </w:p>
    <w:p w14:paraId="084B34C8" w14:textId="77777777" w:rsidR="00AA58E4" w:rsidRPr="00033F56" w:rsidRDefault="00AA58E4" w:rsidP="00AA58E4">
      <w:pPr>
        <w:jc w:val="both"/>
        <w:rPr>
          <w:rFonts w:ascii="Arial" w:hAnsi="Arial" w:cs="Arial"/>
          <w:b/>
          <w:lang w:val="es-ES"/>
        </w:rPr>
      </w:pPr>
      <w:r w:rsidRPr="00033F56">
        <w:rPr>
          <w:rFonts w:ascii="Arial" w:hAnsi="Arial" w:cs="Arial"/>
          <w:b/>
          <w:lang w:val="es-ES"/>
        </w:rPr>
        <w:t xml:space="preserve">11. </w:t>
      </w:r>
      <w:proofErr w:type="spellStart"/>
      <w:r w:rsidRPr="00033F56">
        <w:rPr>
          <w:rFonts w:ascii="Arial" w:hAnsi="Arial" w:cs="Arial"/>
          <w:b/>
          <w:lang w:val="es-ES"/>
        </w:rPr>
        <w:t>Obligatiile</w:t>
      </w:r>
      <w:proofErr w:type="spellEnd"/>
      <w:r w:rsidRPr="00033F56">
        <w:rPr>
          <w:rFonts w:ascii="Arial" w:hAnsi="Arial" w:cs="Arial"/>
          <w:b/>
          <w:lang w:val="es-ES"/>
        </w:rPr>
        <w:t xml:space="preserve"> </w:t>
      </w:r>
      <w:proofErr w:type="spellStart"/>
      <w:r w:rsidRPr="00033F56">
        <w:rPr>
          <w:rFonts w:ascii="Arial" w:hAnsi="Arial" w:cs="Arial"/>
          <w:b/>
          <w:lang w:val="es-ES"/>
        </w:rPr>
        <w:t>achizitorului</w:t>
      </w:r>
      <w:proofErr w:type="spellEnd"/>
      <w:r w:rsidRPr="00033F56">
        <w:rPr>
          <w:rFonts w:ascii="Arial" w:hAnsi="Arial" w:cs="Arial"/>
          <w:b/>
          <w:lang w:val="es-ES"/>
        </w:rPr>
        <w:t xml:space="preserve"> </w:t>
      </w:r>
    </w:p>
    <w:p w14:paraId="48348F88" w14:textId="77777777" w:rsidR="00AA58E4" w:rsidRPr="00033F56" w:rsidRDefault="00AA58E4" w:rsidP="00AA58E4">
      <w:pPr>
        <w:jc w:val="both"/>
        <w:rPr>
          <w:rFonts w:ascii="Arial" w:hAnsi="Arial" w:cs="Arial"/>
          <w:lang w:val="es-ES"/>
        </w:rPr>
      </w:pPr>
      <w:r w:rsidRPr="00033F56">
        <w:rPr>
          <w:rFonts w:ascii="Arial" w:hAnsi="Arial" w:cs="Arial"/>
          <w:b/>
          <w:lang w:val="es-ES"/>
        </w:rPr>
        <w:t>11.1.</w:t>
      </w:r>
      <w:r w:rsidRPr="00033F56">
        <w:rPr>
          <w:rFonts w:ascii="Arial" w:hAnsi="Arial" w:cs="Arial"/>
          <w:lang w:val="es-ES"/>
        </w:rPr>
        <w:t xml:space="preserve"> - </w:t>
      </w:r>
      <w:proofErr w:type="spellStart"/>
      <w:r w:rsidRPr="00033F56">
        <w:rPr>
          <w:rFonts w:ascii="Arial" w:hAnsi="Arial" w:cs="Arial"/>
          <w:lang w:val="es-ES"/>
        </w:rPr>
        <w:t>Achizitorul</w:t>
      </w:r>
      <w:proofErr w:type="spellEnd"/>
      <w:r w:rsidRPr="00033F56">
        <w:rPr>
          <w:rFonts w:ascii="Arial" w:hAnsi="Arial" w:cs="Arial"/>
          <w:lang w:val="es-ES"/>
        </w:rPr>
        <w:t xml:space="preserve"> va </w:t>
      </w:r>
      <w:proofErr w:type="spellStart"/>
      <w:r w:rsidRPr="00033F56">
        <w:rPr>
          <w:rFonts w:ascii="Arial" w:hAnsi="Arial" w:cs="Arial"/>
          <w:lang w:val="es-ES"/>
        </w:rPr>
        <w:t>depune</w:t>
      </w:r>
      <w:proofErr w:type="spellEnd"/>
      <w:r w:rsidRPr="00033F56">
        <w:rPr>
          <w:rFonts w:ascii="Arial" w:hAnsi="Arial" w:cs="Arial"/>
          <w:lang w:val="es-ES"/>
        </w:rPr>
        <w:t xml:space="preserve"> </w:t>
      </w:r>
      <w:proofErr w:type="spellStart"/>
      <w:r w:rsidRPr="00033F56">
        <w:rPr>
          <w:rFonts w:ascii="Arial" w:hAnsi="Arial" w:cs="Arial"/>
          <w:lang w:val="es-ES"/>
        </w:rPr>
        <w:t>toate</w:t>
      </w:r>
      <w:proofErr w:type="spellEnd"/>
      <w:r w:rsidRPr="00033F56">
        <w:rPr>
          <w:rFonts w:ascii="Arial" w:hAnsi="Arial" w:cs="Arial"/>
          <w:lang w:val="es-ES"/>
        </w:rPr>
        <w:t xml:space="preserve"> </w:t>
      </w:r>
      <w:proofErr w:type="spellStart"/>
      <w:r w:rsidRPr="00033F56">
        <w:rPr>
          <w:rFonts w:ascii="Arial" w:hAnsi="Arial" w:cs="Arial"/>
          <w:lang w:val="es-ES"/>
        </w:rPr>
        <w:t>diligentele</w:t>
      </w:r>
      <w:proofErr w:type="spellEnd"/>
      <w:r w:rsidRPr="00033F56">
        <w:rPr>
          <w:rFonts w:ascii="Arial" w:hAnsi="Arial" w:cs="Arial"/>
          <w:lang w:val="es-ES"/>
        </w:rPr>
        <w:t xml:space="preserve"> </w:t>
      </w:r>
      <w:proofErr w:type="spellStart"/>
      <w:r w:rsidRPr="00033F56">
        <w:rPr>
          <w:rFonts w:ascii="Arial" w:hAnsi="Arial" w:cs="Arial"/>
          <w:lang w:val="es-ES"/>
        </w:rPr>
        <w:t>pentru</w:t>
      </w:r>
      <w:proofErr w:type="spellEnd"/>
      <w:r w:rsidRPr="00033F56">
        <w:rPr>
          <w:rFonts w:ascii="Arial" w:hAnsi="Arial" w:cs="Arial"/>
          <w:lang w:val="es-ES"/>
        </w:rPr>
        <w:t xml:space="preserve"> </w:t>
      </w:r>
      <w:proofErr w:type="spellStart"/>
      <w:r w:rsidRPr="00033F56">
        <w:rPr>
          <w:rFonts w:ascii="Arial" w:hAnsi="Arial" w:cs="Arial"/>
          <w:lang w:val="es-ES"/>
        </w:rPr>
        <w:t>eliberarea</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celeritate</w:t>
      </w:r>
      <w:proofErr w:type="spellEnd"/>
      <w:r w:rsidRPr="00033F56">
        <w:rPr>
          <w:rFonts w:ascii="Arial" w:hAnsi="Arial" w:cs="Arial"/>
          <w:lang w:val="es-ES"/>
        </w:rPr>
        <w:t xml:space="preserve"> a </w:t>
      </w:r>
      <w:proofErr w:type="spellStart"/>
      <w:r w:rsidRPr="00033F56">
        <w:rPr>
          <w:rFonts w:ascii="Arial" w:hAnsi="Arial" w:cs="Arial"/>
          <w:lang w:val="es-ES"/>
        </w:rPr>
        <w:t>avizelor</w:t>
      </w:r>
      <w:proofErr w:type="spellEnd"/>
      <w:r w:rsidRPr="00033F56">
        <w:rPr>
          <w:rFonts w:ascii="Arial" w:hAnsi="Arial" w:cs="Arial"/>
          <w:lang w:val="es-ES"/>
        </w:rPr>
        <w:t xml:space="preserve"> care </w:t>
      </w:r>
      <w:proofErr w:type="spellStart"/>
      <w:r w:rsidRPr="00033F56">
        <w:rPr>
          <w:rFonts w:ascii="Arial" w:hAnsi="Arial" w:cs="Arial"/>
          <w:lang w:val="es-ES"/>
        </w:rPr>
        <w:t>cad</w:t>
      </w:r>
      <w:proofErr w:type="spellEnd"/>
      <w:r w:rsidRPr="00033F56">
        <w:rPr>
          <w:rFonts w:ascii="Arial" w:hAnsi="Arial" w:cs="Arial"/>
          <w:lang w:val="es-ES"/>
        </w:rPr>
        <w:t xml:space="preserve"> in sarcina </w:t>
      </w:r>
      <w:proofErr w:type="spellStart"/>
      <w:r w:rsidRPr="00033F56">
        <w:rPr>
          <w:rFonts w:ascii="Arial" w:hAnsi="Arial" w:cs="Arial"/>
          <w:lang w:val="es-ES"/>
        </w:rPr>
        <w:t>sa</w:t>
      </w:r>
      <w:proofErr w:type="spellEnd"/>
      <w:r w:rsidRPr="00033F56">
        <w:rPr>
          <w:rFonts w:ascii="Arial" w:hAnsi="Arial" w:cs="Arial"/>
          <w:lang w:val="es-ES"/>
        </w:rPr>
        <w:t xml:space="preserve"> de </w:t>
      </w:r>
      <w:proofErr w:type="spellStart"/>
      <w:r w:rsidRPr="00033F56">
        <w:rPr>
          <w:rFonts w:ascii="Arial" w:hAnsi="Arial" w:cs="Arial"/>
          <w:lang w:val="es-ES"/>
        </w:rPr>
        <w:t>eliberare</w:t>
      </w:r>
      <w:proofErr w:type="spellEnd"/>
      <w:r w:rsidRPr="00033F56">
        <w:rPr>
          <w:rFonts w:ascii="Arial" w:hAnsi="Arial" w:cs="Arial"/>
          <w:lang w:val="es-ES"/>
        </w:rPr>
        <w:t xml:space="preserve"> in </w:t>
      </w:r>
      <w:proofErr w:type="spellStart"/>
      <w:r w:rsidRPr="00033F56">
        <w:rPr>
          <w:rFonts w:ascii="Arial" w:hAnsi="Arial" w:cs="Arial"/>
          <w:lang w:val="es-ES"/>
        </w:rPr>
        <w:t>conditiile</w:t>
      </w:r>
      <w:proofErr w:type="spellEnd"/>
      <w:r w:rsidRPr="00033F56">
        <w:rPr>
          <w:rFonts w:ascii="Arial" w:hAnsi="Arial" w:cs="Arial"/>
          <w:lang w:val="es-ES"/>
        </w:rPr>
        <w:t xml:space="preserve"> in care </w:t>
      </w:r>
      <w:proofErr w:type="spellStart"/>
      <w:r w:rsidRPr="00033F56">
        <w:rPr>
          <w:rFonts w:ascii="Arial" w:hAnsi="Arial" w:cs="Arial"/>
          <w:lang w:val="es-ES"/>
        </w:rPr>
        <w:t>executantul</w:t>
      </w:r>
      <w:proofErr w:type="spellEnd"/>
      <w:r w:rsidRPr="00033F56">
        <w:rPr>
          <w:rFonts w:ascii="Arial" w:hAnsi="Arial" w:cs="Arial"/>
          <w:lang w:val="es-ES"/>
        </w:rPr>
        <w:t xml:space="preserve"> a </w:t>
      </w:r>
      <w:proofErr w:type="spellStart"/>
      <w:r w:rsidRPr="00033F56">
        <w:rPr>
          <w:rFonts w:ascii="Arial" w:hAnsi="Arial" w:cs="Arial"/>
          <w:lang w:val="es-ES"/>
        </w:rPr>
        <w:t>depus</w:t>
      </w:r>
      <w:proofErr w:type="spellEnd"/>
      <w:r w:rsidRPr="00033F56">
        <w:rPr>
          <w:rFonts w:ascii="Arial" w:hAnsi="Arial" w:cs="Arial"/>
          <w:lang w:val="es-ES"/>
        </w:rPr>
        <w:t xml:space="preserve"> o </w:t>
      </w:r>
      <w:proofErr w:type="spellStart"/>
      <w:r w:rsidRPr="00033F56">
        <w:rPr>
          <w:rFonts w:ascii="Arial" w:hAnsi="Arial" w:cs="Arial"/>
          <w:lang w:val="es-ES"/>
        </w:rPr>
        <w:t>documentatie</w:t>
      </w:r>
      <w:proofErr w:type="spellEnd"/>
      <w:r w:rsidRPr="00033F56">
        <w:rPr>
          <w:rFonts w:ascii="Arial" w:hAnsi="Arial" w:cs="Arial"/>
          <w:lang w:val="es-ES"/>
        </w:rPr>
        <w:t xml:space="preserve"> </w:t>
      </w:r>
      <w:proofErr w:type="spellStart"/>
      <w:r w:rsidRPr="00033F56">
        <w:rPr>
          <w:rFonts w:ascii="Arial" w:hAnsi="Arial" w:cs="Arial"/>
          <w:lang w:val="es-ES"/>
        </w:rPr>
        <w:t>corecta</w:t>
      </w:r>
      <w:proofErr w:type="spellEnd"/>
      <w:r w:rsidRPr="00033F56">
        <w:rPr>
          <w:rFonts w:ascii="Arial" w:hAnsi="Arial" w:cs="Arial"/>
          <w:lang w:val="es-ES"/>
        </w:rPr>
        <w:t xml:space="preserve"> si </w:t>
      </w:r>
      <w:proofErr w:type="spellStart"/>
      <w:r w:rsidRPr="00033F56">
        <w:rPr>
          <w:rFonts w:ascii="Arial" w:hAnsi="Arial" w:cs="Arial"/>
          <w:lang w:val="es-ES"/>
        </w:rPr>
        <w:t>corespunzatoare</w:t>
      </w:r>
      <w:proofErr w:type="spellEnd"/>
      <w:r w:rsidRPr="00033F56">
        <w:rPr>
          <w:rFonts w:ascii="Arial" w:hAnsi="Arial" w:cs="Arial"/>
          <w:lang w:val="es-ES"/>
        </w:rPr>
        <w:t xml:space="preserve"> </w:t>
      </w:r>
      <w:proofErr w:type="spellStart"/>
      <w:r w:rsidRPr="00033F56">
        <w:rPr>
          <w:rFonts w:ascii="Arial" w:hAnsi="Arial" w:cs="Arial"/>
          <w:lang w:val="es-ES"/>
        </w:rPr>
        <w:t>inregistrata</w:t>
      </w:r>
      <w:proofErr w:type="spellEnd"/>
      <w:r w:rsidRPr="00033F56">
        <w:rPr>
          <w:rFonts w:ascii="Arial" w:hAnsi="Arial" w:cs="Arial"/>
          <w:lang w:val="es-ES"/>
        </w:rPr>
        <w:t xml:space="preserve"> la </w:t>
      </w:r>
      <w:proofErr w:type="spellStart"/>
      <w:r w:rsidRPr="00033F56">
        <w:rPr>
          <w:rFonts w:ascii="Arial" w:hAnsi="Arial" w:cs="Arial"/>
          <w:lang w:val="es-ES"/>
        </w:rPr>
        <w:t>achizitor</w:t>
      </w:r>
      <w:proofErr w:type="spellEnd"/>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va </w:t>
      </w:r>
      <w:proofErr w:type="spellStart"/>
      <w:r w:rsidRPr="00033F56">
        <w:rPr>
          <w:rFonts w:ascii="Arial" w:hAnsi="Arial" w:cs="Arial"/>
          <w:lang w:val="es-ES"/>
        </w:rPr>
        <w:t>oferi</w:t>
      </w:r>
      <w:proofErr w:type="spellEnd"/>
      <w:r w:rsidRPr="00033F56">
        <w:rPr>
          <w:rFonts w:ascii="Arial" w:hAnsi="Arial" w:cs="Arial"/>
          <w:lang w:val="es-ES"/>
        </w:rPr>
        <w:t xml:space="preserve"> </w:t>
      </w:r>
      <w:proofErr w:type="spellStart"/>
      <w:r w:rsidRPr="00033F56">
        <w:rPr>
          <w:rFonts w:ascii="Arial" w:hAnsi="Arial" w:cs="Arial"/>
          <w:lang w:val="es-ES"/>
        </w:rPr>
        <w:t>asistenţă</w:t>
      </w:r>
      <w:proofErr w:type="spellEnd"/>
      <w:r w:rsidRPr="00033F56">
        <w:rPr>
          <w:rFonts w:ascii="Arial" w:hAnsi="Arial" w:cs="Arial"/>
          <w:lang w:val="es-ES"/>
        </w:rPr>
        <w:t xml:space="preserve"> </w:t>
      </w:r>
      <w:proofErr w:type="spellStart"/>
      <w:r w:rsidRPr="00033F56">
        <w:rPr>
          <w:rFonts w:ascii="Arial" w:hAnsi="Arial" w:cs="Arial"/>
          <w:lang w:val="es-ES"/>
        </w:rPr>
        <w:t>rezonabilă</w:t>
      </w:r>
      <w:proofErr w:type="spellEnd"/>
      <w:r w:rsidRPr="00033F56">
        <w:rPr>
          <w:rFonts w:ascii="Arial" w:hAnsi="Arial" w:cs="Arial"/>
          <w:lang w:val="es-ES"/>
        </w:rPr>
        <w:t xml:space="preserve"> </w:t>
      </w:r>
      <w:proofErr w:type="spellStart"/>
      <w:r w:rsidRPr="00033F56">
        <w:rPr>
          <w:rFonts w:ascii="Arial" w:hAnsi="Arial" w:cs="Arial"/>
          <w:lang w:val="es-ES"/>
        </w:rPr>
        <w:t>Antreprenorului</w:t>
      </w:r>
      <w:proofErr w:type="spellEnd"/>
      <w:r w:rsidRPr="00033F56">
        <w:rPr>
          <w:rFonts w:ascii="Arial" w:hAnsi="Arial" w:cs="Arial"/>
          <w:lang w:val="es-ES"/>
        </w:rPr>
        <w:t xml:space="preserve">, la </w:t>
      </w:r>
      <w:proofErr w:type="spellStart"/>
      <w:r w:rsidRPr="00033F56">
        <w:rPr>
          <w:rFonts w:ascii="Arial" w:hAnsi="Arial" w:cs="Arial"/>
          <w:lang w:val="es-ES"/>
        </w:rPr>
        <w:lastRenderedPageBreak/>
        <w:t>cererea</w:t>
      </w:r>
      <w:proofErr w:type="spellEnd"/>
      <w:r w:rsidRPr="00033F56">
        <w:rPr>
          <w:rFonts w:ascii="Arial" w:hAnsi="Arial" w:cs="Arial"/>
          <w:lang w:val="es-ES"/>
        </w:rPr>
        <w:t xml:space="preserve"> </w:t>
      </w:r>
      <w:proofErr w:type="spellStart"/>
      <w:r w:rsidRPr="00033F56">
        <w:rPr>
          <w:rFonts w:ascii="Arial" w:hAnsi="Arial" w:cs="Arial"/>
          <w:lang w:val="es-ES"/>
        </w:rPr>
        <w:t>sa</w:t>
      </w:r>
      <w:proofErr w:type="spellEnd"/>
      <w:r w:rsidRPr="00033F56">
        <w:rPr>
          <w:rFonts w:ascii="Arial" w:hAnsi="Arial" w:cs="Arial"/>
          <w:lang w:val="es-ES"/>
        </w:rPr>
        <w:t xml:space="preserve">, </w:t>
      </w:r>
      <w:proofErr w:type="spellStart"/>
      <w:r w:rsidRPr="00033F56">
        <w:rPr>
          <w:rFonts w:ascii="Arial" w:hAnsi="Arial" w:cs="Arial"/>
          <w:lang w:val="es-ES"/>
        </w:rPr>
        <w:t>pentru</w:t>
      </w:r>
      <w:proofErr w:type="spellEnd"/>
      <w:r w:rsidRPr="00033F56">
        <w:rPr>
          <w:rFonts w:ascii="Arial" w:hAnsi="Arial" w:cs="Arial"/>
          <w:lang w:val="es-ES"/>
        </w:rPr>
        <w:t xml:space="preserve"> </w:t>
      </w:r>
      <w:proofErr w:type="spellStart"/>
      <w:r w:rsidRPr="00033F56">
        <w:rPr>
          <w:rFonts w:ascii="Arial" w:hAnsi="Arial" w:cs="Arial"/>
          <w:lang w:val="es-ES"/>
        </w:rPr>
        <w:t>autorizaţii</w:t>
      </w:r>
      <w:proofErr w:type="spellEnd"/>
      <w:r w:rsidRPr="00033F56">
        <w:rPr>
          <w:rFonts w:ascii="Arial" w:hAnsi="Arial" w:cs="Arial"/>
          <w:lang w:val="es-ES"/>
        </w:rPr>
        <w:t xml:space="preserve">, </w:t>
      </w:r>
      <w:proofErr w:type="spellStart"/>
      <w:r w:rsidRPr="00033F56">
        <w:rPr>
          <w:rFonts w:ascii="Arial" w:hAnsi="Arial" w:cs="Arial"/>
          <w:lang w:val="es-ES"/>
        </w:rPr>
        <w:t>acorduri</w:t>
      </w:r>
      <w:proofErr w:type="spellEnd"/>
      <w:r w:rsidRPr="00033F56">
        <w:rPr>
          <w:rFonts w:ascii="Arial" w:hAnsi="Arial" w:cs="Arial"/>
          <w:lang w:val="es-ES"/>
        </w:rPr>
        <w:t xml:space="preser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aprobări</w:t>
      </w:r>
      <w:proofErr w:type="spellEnd"/>
      <w:r w:rsidRPr="00033F56">
        <w:rPr>
          <w:rFonts w:ascii="Arial" w:hAnsi="Arial" w:cs="Arial"/>
          <w:lang w:val="es-ES"/>
        </w:rPr>
        <w:t xml:space="preserve"> </w:t>
      </w:r>
      <w:proofErr w:type="spellStart"/>
      <w:r w:rsidRPr="00033F56">
        <w:rPr>
          <w:rFonts w:ascii="Arial" w:hAnsi="Arial" w:cs="Arial"/>
          <w:lang w:val="es-ES"/>
        </w:rPr>
        <w:t>necesare</w:t>
      </w:r>
      <w:proofErr w:type="spellEnd"/>
      <w:r w:rsidRPr="00033F56">
        <w:rPr>
          <w:rFonts w:ascii="Arial" w:hAnsi="Arial" w:cs="Arial"/>
          <w:lang w:val="es-ES"/>
        </w:rPr>
        <w:t xml:space="preserve"> </w:t>
      </w:r>
      <w:proofErr w:type="spellStart"/>
      <w:r w:rsidRPr="00033F56">
        <w:rPr>
          <w:rFonts w:ascii="Arial" w:hAnsi="Arial" w:cs="Arial"/>
          <w:lang w:val="es-ES"/>
        </w:rPr>
        <w:t>să</w:t>
      </w:r>
      <w:proofErr w:type="spellEnd"/>
      <w:r w:rsidRPr="00033F56">
        <w:rPr>
          <w:rFonts w:ascii="Arial" w:hAnsi="Arial" w:cs="Arial"/>
          <w:lang w:val="es-ES"/>
        </w:rPr>
        <w:t xml:space="preserve"> fie </w:t>
      </w:r>
      <w:proofErr w:type="spellStart"/>
      <w:r w:rsidRPr="00033F56">
        <w:rPr>
          <w:rFonts w:ascii="Arial" w:hAnsi="Arial" w:cs="Arial"/>
          <w:lang w:val="es-ES"/>
        </w:rPr>
        <w:t>obţinute</w:t>
      </w:r>
      <w:proofErr w:type="spellEnd"/>
      <w:r w:rsidRPr="00033F56">
        <w:rPr>
          <w:rFonts w:ascii="Arial" w:hAnsi="Arial" w:cs="Arial"/>
          <w:lang w:val="es-ES"/>
        </w:rPr>
        <w:t xml:space="preserve"> de </w:t>
      </w:r>
      <w:proofErr w:type="spellStart"/>
      <w:r w:rsidRPr="00033F56">
        <w:rPr>
          <w:rFonts w:ascii="Arial" w:hAnsi="Arial" w:cs="Arial"/>
          <w:lang w:val="es-ES"/>
        </w:rPr>
        <w:t>către</w:t>
      </w:r>
      <w:proofErr w:type="spellEnd"/>
      <w:r w:rsidRPr="00033F56">
        <w:rPr>
          <w:rFonts w:ascii="Arial" w:hAnsi="Arial" w:cs="Arial"/>
          <w:lang w:val="es-ES"/>
        </w:rPr>
        <w:t xml:space="preserve"> </w:t>
      </w:r>
      <w:proofErr w:type="spellStart"/>
      <w:r w:rsidRPr="00033F56">
        <w:rPr>
          <w:rFonts w:ascii="Arial" w:hAnsi="Arial" w:cs="Arial"/>
          <w:lang w:val="es-ES"/>
        </w:rPr>
        <w:t>Antreprenor</w:t>
      </w:r>
      <w:proofErr w:type="spellEnd"/>
      <w:r w:rsidRPr="00033F56">
        <w:rPr>
          <w:rFonts w:ascii="Arial" w:hAnsi="Arial" w:cs="Arial"/>
          <w:lang w:val="es-ES"/>
        </w:rPr>
        <w:t xml:space="preserve"> </w:t>
      </w:r>
      <w:proofErr w:type="spellStart"/>
      <w:r w:rsidRPr="00033F56">
        <w:rPr>
          <w:rFonts w:ascii="Arial" w:hAnsi="Arial" w:cs="Arial"/>
          <w:lang w:val="es-ES"/>
        </w:rPr>
        <w:t>potrivit</w:t>
      </w:r>
      <w:proofErr w:type="spellEnd"/>
      <w:r w:rsidRPr="00033F56">
        <w:rPr>
          <w:rFonts w:ascii="Arial" w:hAnsi="Arial" w:cs="Arial"/>
          <w:lang w:val="es-ES"/>
        </w:rPr>
        <w:t xml:space="preserve"> </w:t>
      </w:r>
      <w:proofErr w:type="spellStart"/>
      <w:r w:rsidRPr="00033F56">
        <w:rPr>
          <w:rFonts w:ascii="Arial" w:hAnsi="Arial" w:cs="Arial"/>
          <w:lang w:val="es-ES"/>
        </w:rPr>
        <w:t>prevederilor</w:t>
      </w:r>
      <w:proofErr w:type="spellEnd"/>
      <w:r w:rsidRPr="00033F56">
        <w:rPr>
          <w:rFonts w:ascii="Arial" w:hAnsi="Arial" w:cs="Arial"/>
          <w:lang w:val="es-ES"/>
        </w:rPr>
        <w:t xml:space="preserve"> </w:t>
      </w:r>
      <w:proofErr w:type="spellStart"/>
      <w:r w:rsidRPr="00033F56">
        <w:rPr>
          <w:rFonts w:ascii="Arial" w:hAnsi="Arial" w:cs="Arial"/>
          <w:lang w:val="es-ES"/>
        </w:rPr>
        <w:t>Legii</w:t>
      </w:r>
      <w:proofErr w:type="spellEnd"/>
      <w:r w:rsidRPr="00033F56">
        <w:rPr>
          <w:rFonts w:ascii="Arial" w:hAnsi="Arial" w:cs="Arial"/>
          <w:lang w:val="es-ES"/>
        </w:rPr>
        <w:t>.</w:t>
      </w:r>
    </w:p>
    <w:p w14:paraId="23733B0F" w14:textId="77777777" w:rsidR="00AA58E4" w:rsidRPr="00033F56" w:rsidRDefault="00AA58E4" w:rsidP="00AA58E4">
      <w:pPr>
        <w:jc w:val="both"/>
        <w:rPr>
          <w:rFonts w:ascii="Arial" w:hAnsi="Arial" w:cs="Arial"/>
          <w:lang w:val="es-ES"/>
        </w:rPr>
      </w:pPr>
      <w:proofErr w:type="spellStart"/>
      <w:r w:rsidRPr="00033F56">
        <w:rPr>
          <w:rFonts w:ascii="Arial" w:hAnsi="Arial" w:cs="Arial"/>
          <w:lang w:val="es-ES"/>
        </w:rPr>
        <w:t>Achizitorul</w:t>
      </w:r>
      <w:proofErr w:type="spellEnd"/>
      <w:r w:rsidRPr="00033F56">
        <w:rPr>
          <w:rFonts w:ascii="Arial" w:hAnsi="Arial" w:cs="Arial"/>
          <w:lang w:val="es-ES"/>
        </w:rPr>
        <w:t xml:space="preserve"> va comunica </w:t>
      </w:r>
      <w:proofErr w:type="spellStart"/>
      <w:r w:rsidRPr="00033F56">
        <w:rPr>
          <w:rFonts w:ascii="Arial" w:hAnsi="Arial" w:cs="Arial"/>
          <w:lang w:val="es-ES"/>
        </w:rPr>
        <w:t>informațiile</w:t>
      </w:r>
      <w:proofErr w:type="spellEnd"/>
      <w:r w:rsidRPr="00033F56">
        <w:rPr>
          <w:rFonts w:ascii="Arial" w:hAnsi="Arial" w:cs="Arial"/>
          <w:lang w:val="es-ES"/>
        </w:rPr>
        <w:t xml:space="preserve"> aflate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posesia</w:t>
      </w:r>
      <w:proofErr w:type="spellEnd"/>
      <w:r w:rsidRPr="00033F56">
        <w:rPr>
          <w:rFonts w:ascii="Arial" w:hAnsi="Arial" w:cs="Arial"/>
          <w:lang w:val="es-ES"/>
        </w:rPr>
        <w:t xml:space="preserve"> </w:t>
      </w:r>
      <w:proofErr w:type="spellStart"/>
      <w:r w:rsidRPr="00033F56">
        <w:rPr>
          <w:rFonts w:ascii="Arial" w:hAnsi="Arial" w:cs="Arial"/>
          <w:lang w:val="es-ES"/>
        </w:rPr>
        <w:t>sa</w:t>
      </w:r>
      <w:proofErr w:type="spellEnd"/>
      <w:r w:rsidRPr="00033F56">
        <w:rPr>
          <w:rFonts w:ascii="Arial" w:hAnsi="Arial" w:cs="Arial"/>
          <w:lang w:val="es-ES"/>
        </w:rPr>
        <w:t xml:space="preserve">, pe care </w:t>
      </w:r>
      <w:proofErr w:type="spellStart"/>
      <w:r w:rsidRPr="00033F56">
        <w:rPr>
          <w:rFonts w:ascii="Arial" w:hAnsi="Arial" w:cs="Arial"/>
          <w:lang w:val="es-ES"/>
        </w:rPr>
        <w:t>Antreprenorul</w:t>
      </w:r>
      <w:proofErr w:type="spellEnd"/>
      <w:r w:rsidRPr="00033F56">
        <w:rPr>
          <w:rFonts w:ascii="Arial" w:hAnsi="Arial" w:cs="Arial"/>
          <w:lang w:val="es-ES"/>
        </w:rPr>
        <w:t xml:space="preserve"> le </w:t>
      </w:r>
      <w:proofErr w:type="spellStart"/>
      <w:r w:rsidRPr="00033F56">
        <w:rPr>
          <w:rFonts w:ascii="Arial" w:hAnsi="Arial" w:cs="Arial"/>
          <w:lang w:val="es-ES"/>
        </w:rPr>
        <w:t>poate</w:t>
      </w:r>
      <w:proofErr w:type="spellEnd"/>
      <w:r w:rsidRPr="00033F56">
        <w:rPr>
          <w:rFonts w:ascii="Arial" w:hAnsi="Arial" w:cs="Arial"/>
          <w:lang w:val="es-ES"/>
        </w:rPr>
        <w:t xml:space="preserve"> solicita </w:t>
      </w:r>
      <w:proofErr w:type="spellStart"/>
      <w:r w:rsidRPr="00033F56">
        <w:rPr>
          <w:rFonts w:ascii="Arial" w:hAnsi="Arial" w:cs="Arial"/>
          <w:lang w:val="es-ES"/>
        </w:rPr>
        <w:t>în</w:t>
      </w:r>
      <w:proofErr w:type="spellEnd"/>
      <w:r w:rsidRPr="00033F56">
        <w:rPr>
          <w:rFonts w:ascii="Arial" w:hAnsi="Arial" w:cs="Arial"/>
          <w:lang w:val="es-ES"/>
        </w:rPr>
        <w:t xml:space="preserve"> mod </w:t>
      </w:r>
      <w:proofErr w:type="spellStart"/>
      <w:r w:rsidRPr="00033F56">
        <w:rPr>
          <w:rFonts w:ascii="Arial" w:hAnsi="Arial" w:cs="Arial"/>
          <w:lang w:val="es-ES"/>
        </w:rPr>
        <w:t>rezonabil</w:t>
      </w:r>
      <w:proofErr w:type="spellEnd"/>
      <w:r w:rsidRPr="00033F56">
        <w:rPr>
          <w:rFonts w:ascii="Arial" w:hAnsi="Arial" w:cs="Arial"/>
          <w:lang w:val="es-ES"/>
        </w:rPr>
        <w:t xml:space="preserve"> </w:t>
      </w:r>
      <w:proofErr w:type="spellStart"/>
      <w:r w:rsidRPr="00033F56">
        <w:rPr>
          <w:rFonts w:ascii="Arial" w:hAnsi="Arial" w:cs="Arial"/>
          <w:lang w:val="es-ES"/>
        </w:rPr>
        <w:t>pentru</w:t>
      </w:r>
      <w:proofErr w:type="spellEnd"/>
      <w:r w:rsidRPr="00033F56">
        <w:rPr>
          <w:rFonts w:ascii="Arial" w:hAnsi="Arial" w:cs="Arial"/>
          <w:lang w:val="es-ES"/>
        </w:rPr>
        <w:t xml:space="preserve"> </w:t>
      </w:r>
      <w:proofErr w:type="spellStart"/>
      <w:r w:rsidRPr="00033F56">
        <w:rPr>
          <w:rFonts w:ascii="Arial" w:hAnsi="Arial" w:cs="Arial"/>
          <w:lang w:val="es-ES"/>
        </w:rPr>
        <w:t>executarea</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p>
    <w:p w14:paraId="16AD8272" w14:textId="77777777" w:rsidR="00AA58E4" w:rsidRPr="00033F56" w:rsidRDefault="00AA58E4" w:rsidP="00AA58E4">
      <w:pPr>
        <w:jc w:val="both"/>
        <w:rPr>
          <w:rFonts w:ascii="Arial" w:hAnsi="Arial" w:cs="Arial"/>
          <w:noProof/>
          <w:lang w:val="fr-FR"/>
        </w:rPr>
      </w:pPr>
      <w:r w:rsidRPr="00033F56">
        <w:rPr>
          <w:rFonts w:ascii="Arial" w:hAnsi="Arial" w:cs="Arial"/>
          <w:b/>
          <w:noProof/>
          <w:lang w:val="es-ES"/>
        </w:rPr>
        <w:t>11.2.</w:t>
      </w:r>
      <w:r w:rsidRPr="00033F56">
        <w:rPr>
          <w:rFonts w:ascii="Arial" w:hAnsi="Arial" w:cs="Arial"/>
          <w:noProof/>
          <w:lang w:val="es-ES"/>
        </w:rPr>
        <w:t xml:space="preserve"> -</w:t>
      </w:r>
      <w:r w:rsidRPr="00033F56">
        <w:rPr>
          <w:rFonts w:ascii="Arial" w:hAnsi="Arial" w:cs="Arial"/>
          <w:noProof/>
          <w:lang w:val="ro-RO"/>
        </w:rPr>
        <w:t xml:space="preserve">(1) Achizitorul are obligaţia de a pune la dispoziţia executantului, fără plată, </w:t>
      </w:r>
      <w:r w:rsidRPr="00033F56">
        <w:rPr>
          <w:rFonts w:ascii="Arial" w:hAnsi="Arial" w:cs="Arial"/>
          <w:noProof/>
          <w:lang w:val="fr-FR"/>
        </w:rPr>
        <w:t>amplasamentul lucrării, liber de orice sarcină;</w:t>
      </w:r>
      <w:r w:rsidRPr="00033F56">
        <w:rPr>
          <w:rFonts w:ascii="Arial" w:hAnsi="Arial" w:cs="Arial"/>
          <w:lang w:val="pt-BR"/>
        </w:rPr>
        <w:t xml:space="preserve"> </w:t>
      </w:r>
    </w:p>
    <w:p w14:paraId="19721AA5" w14:textId="77777777" w:rsidR="00AA58E4" w:rsidRPr="00033F56" w:rsidRDefault="00AA58E4" w:rsidP="00AA58E4">
      <w:pPr>
        <w:jc w:val="both"/>
        <w:rPr>
          <w:rFonts w:ascii="Arial" w:hAnsi="Arial" w:cs="Arial"/>
          <w:noProof/>
          <w:lang w:val="fr-FR"/>
        </w:rPr>
      </w:pPr>
      <w:r w:rsidRPr="00033F56">
        <w:rPr>
          <w:rFonts w:ascii="Arial" w:hAnsi="Arial" w:cs="Arial"/>
          <w:noProof/>
          <w:lang w:val="fr-FR"/>
        </w:rPr>
        <w:t>(2) Costurile pentru consumul de utilităţi, precum şi cel al contoarelor sau al altor aparate de măsurat se suportă de către executant.</w:t>
      </w:r>
    </w:p>
    <w:p w14:paraId="4974ED81" w14:textId="77777777" w:rsidR="00AA58E4" w:rsidRPr="00033F56" w:rsidRDefault="00AA58E4" w:rsidP="00AA58E4">
      <w:pPr>
        <w:jc w:val="both"/>
        <w:rPr>
          <w:rFonts w:ascii="Arial" w:hAnsi="Arial" w:cs="Arial"/>
          <w:lang w:val="es-ES"/>
        </w:rPr>
      </w:pPr>
      <w:r w:rsidRPr="00033F56">
        <w:rPr>
          <w:rFonts w:ascii="Arial" w:hAnsi="Arial" w:cs="Arial"/>
          <w:b/>
          <w:lang w:val="es-ES"/>
        </w:rPr>
        <w:t>11.3</w:t>
      </w:r>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are </w:t>
      </w:r>
      <w:proofErr w:type="spellStart"/>
      <w:r w:rsidRPr="00033F56">
        <w:rPr>
          <w:rFonts w:ascii="Arial" w:hAnsi="Arial" w:cs="Arial"/>
          <w:lang w:val="es-ES"/>
        </w:rPr>
        <w:t>obligatia</w:t>
      </w:r>
      <w:proofErr w:type="spellEnd"/>
      <w:r w:rsidRPr="00033F56">
        <w:rPr>
          <w:rFonts w:ascii="Arial" w:hAnsi="Arial" w:cs="Arial"/>
          <w:lang w:val="es-ES"/>
        </w:rPr>
        <w:t xml:space="preserve"> de a verifica </w:t>
      </w:r>
      <w:proofErr w:type="spellStart"/>
      <w:r w:rsidRPr="00033F56">
        <w:rPr>
          <w:rFonts w:ascii="Arial" w:hAnsi="Arial" w:cs="Arial"/>
          <w:lang w:val="es-ES"/>
        </w:rPr>
        <w:t>lucrarile</w:t>
      </w:r>
      <w:proofErr w:type="spellEnd"/>
      <w:r w:rsidRPr="00033F56">
        <w:rPr>
          <w:rFonts w:ascii="Arial" w:hAnsi="Arial" w:cs="Arial"/>
          <w:lang w:val="es-ES"/>
        </w:rPr>
        <w:t xml:space="preserve"> </w:t>
      </w:r>
      <w:proofErr w:type="spellStart"/>
      <w:r w:rsidRPr="00033F56">
        <w:rPr>
          <w:rFonts w:ascii="Arial" w:hAnsi="Arial" w:cs="Arial"/>
          <w:lang w:val="es-ES"/>
        </w:rPr>
        <w:t>realizate</w:t>
      </w:r>
      <w:proofErr w:type="spellEnd"/>
      <w:r w:rsidRPr="00033F56">
        <w:rPr>
          <w:rFonts w:ascii="Arial" w:hAnsi="Arial" w:cs="Arial"/>
          <w:lang w:val="es-ES"/>
        </w:rPr>
        <w:t xml:space="preserve"> de </w:t>
      </w:r>
      <w:proofErr w:type="spellStart"/>
      <w:r w:rsidRPr="00033F56">
        <w:rPr>
          <w:rFonts w:ascii="Arial" w:hAnsi="Arial" w:cs="Arial"/>
          <w:lang w:val="es-ES"/>
        </w:rPr>
        <w:t>executant</w:t>
      </w:r>
      <w:proofErr w:type="spellEnd"/>
      <w:r w:rsidRPr="00033F56">
        <w:rPr>
          <w:rFonts w:ascii="Arial" w:hAnsi="Arial" w:cs="Arial"/>
          <w:lang w:val="es-ES"/>
        </w:rPr>
        <w:t xml:space="preserve"> si de a le confirma prin </w:t>
      </w:r>
      <w:proofErr w:type="spellStart"/>
      <w:r w:rsidRPr="00033F56">
        <w:rPr>
          <w:rFonts w:ascii="Arial" w:hAnsi="Arial" w:cs="Arial"/>
          <w:lang w:val="es-ES"/>
        </w:rPr>
        <w:t>acceptarea</w:t>
      </w:r>
      <w:proofErr w:type="spellEnd"/>
      <w:r w:rsidRPr="00033F56">
        <w:rPr>
          <w:rFonts w:ascii="Arial" w:hAnsi="Arial" w:cs="Arial"/>
          <w:lang w:val="es-ES"/>
        </w:rPr>
        <w:t xml:space="preserve"> </w:t>
      </w:r>
      <w:proofErr w:type="spellStart"/>
      <w:r w:rsidRPr="00033F56">
        <w:rPr>
          <w:rFonts w:ascii="Arial" w:hAnsi="Arial" w:cs="Arial"/>
          <w:lang w:val="es-ES"/>
        </w:rPr>
        <w:t>situatiilor</w:t>
      </w:r>
      <w:proofErr w:type="spellEnd"/>
      <w:r w:rsidRPr="00033F56">
        <w:rPr>
          <w:rFonts w:ascii="Arial" w:hAnsi="Arial" w:cs="Arial"/>
          <w:lang w:val="es-ES"/>
        </w:rPr>
        <w:t xml:space="preserve"> de </w:t>
      </w:r>
      <w:proofErr w:type="spellStart"/>
      <w:r w:rsidRPr="00033F56">
        <w:rPr>
          <w:rFonts w:ascii="Arial" w:hAnsi="Arial" w:cs="Arial"/>
          <w:lang w:val="es-ES"/>
        </w:rPr>
        <w:t>lucrari</w:t>
      </w:r>
      <w:proofErr w:type="spellEnd"/>
      <w:r w:rsidRPr="00033F56">
        <w:rPr>
          <w:rFonts w:ascii="Arial" w:hAnsi="Arial" w:cs="Arial"/>
          <w:lang w:val="es-ES"/>
        </w:rPr>
        <w:t xml:space="preserve"> </w:t>
      </w:r>
      <w:proofErr w:type="spellStart"/>
      <w:r w:rsidRPr="00033F56">
        <w:rPr>
          <w:rFonts w:ascii="Arial" w:hAnsi="Arial" w:cs="Arial"/>
          <w:lang w:val="es-ES"/>
        </w:rPr>
        <w:t>lunare</w:t>
      </w:r>
      <w:proofErr w:type="spellEnd"/>
      <w:r w:rsidRPr="00033F56">
        <w:rPr>
          <w:rFonts w:ascii="Arial" w:hAnsi="Arial" w:cs="Arial"/>
          <w:lang w:val="es-ES"/>
        </w:rPr>
        <w:t xml:space="preserve"> </w:t>
      </w:r>
      <w:proofErr w:type="spellStart"/>
      <w:r w:rsidRPr="00033F56">
        <w:rPr>
          <w:rFonts w:ascii="Arial" w:hAnsi="Arial" w:cs="Arial"/>
          <w:lang w:val="es-ES"/>
        </w:rPr>
        <w:t>prezentate</w:t>
      </w:r>
      <w:proofErr w:type="spellEnd"/>
      <w:r w:rsidRPr="00033F56">
        <w:rPr>
          <w:rFonts w:ascii="Arial" w:hAnsi="Arial" w:cs="Arial"/>
          <w:lang w:val="es-ES"/>
        </w:rPr>
        <w:t xml:space="preserve"> de </w:t>
      </w:r>
      <w:proofErr w:type="spellStart"/>
      <w:r w:rsidRPr="00033F56">
        <w:rPr>
          <w:rFonts w:ascii="Arial" w:hAnsi="Arial" w:cs="Arial"/>
          <w:lang w:val="es-ES"/>
        </w:rPr>
        <w:t>acesta</w:t>
      </w:r>
      <w:proofErr w:type="spellEnd"/>
      <w:r w:rsidRPr="00033F56">
        <w:rPr>
          <w:rFonts w:ascii="Arial" w:hAnsi="Arial" w:cs="Arial"/>
          <w:lang w:val="es-ES"/>
        </w:rPr>
        <w:t xml:space="preserve"> </w:t>
      </w:r>
      <w:proofErr w:type="spellStart"/>
      <w:r w:rsidRPr="00033F56">
        <w:rPr>
          <w:rFonts w:ascii="Arial" w:hAnsi="Arial" w:cs="Arial"/>
          <w:lang w:val="es-ES"/>
        </w:rPr>
        <w:t>numai</w:t>
      </w:r>
      <w:proofErr w:type="spellEnd"/>
      <w:r w:rsidRPr="00033F56">
        <w:rPr>
          <w:rFonts w:ascii="Arial" w:hAnsi="Arial" w:cs="Arial"/>
          <w:lang w:val="es-ES"/>
        </w:rPr>
        <w:t xml:space="preserve"> daca </w:t>
      </w:r>
      <w:proofErr w:type="spellStart"/>
      <w:r w:rsidRPr="00033F56">
        <w:rPr>
          <w:rFonts w:ascii="Arial" w:hAnsi="Arial" w:cs="Arial"/>
          <w:lang w:val="es-ES"/>
        </w:rPr>
        <w:t>acestea</w:t>
      </w:r>
      <w:proofErr w:type="spellEnd"/>
      <w:r w:rsidRPr="00033F56">
        <w:rPr>
          <w:rFonts w:ascii="Arial" w:hAnsi="Arial" w:cs="Arial"/>
          <w:lang w:val="es-ES"/>
        </w:rPr>
        <w:t xml:space="preserve"> </w:t>
      </w:r>
      <w:proofErr w:type="spellStart"/>
      <w:r w:rsidRPr="00033F56">
        <w:rPr>
          <w:rFonts w:ascii="Arial" w:hAnsi="Arial" w:cs="Arial"/>
          <w:lang w:val="es-ES"/>
        </w:rPr>
        <w:t>corespund</w:t>
      </w:r>
      <w:proofErr w:type="spellEnd"/>
      <w:r w:rsidRPr="00033F56">
        <w:rPr>
          <w:rFonts w:ascii="Arial" w:hAnsi="Arial" w:cs="Arial"/>
          <w:lang w:val="es-ES"/>
        </w:rPr>
        <w:t xml:space="preserve"> </w:t>
      </w:r>
      <w:proofErr w:type="spellStart"/>
      <w:r w:rsidRPr="00033F56">
        <w:rPr>
          <w:rFonts w:ascii="Arial" w:hAnsi="Arial" w:cs="Arial"/>
          <w:lang w:val="es-ES"/>
        </w:rPr>
        <w:t>cantitativ</w:t>
      </w:r>
      <w:proofErr w:type="spellEnd"/>
      <w:r w:rsidRPr="00033F56">
        <w:rPr>
          <w:rFonts w:ascii="Arial" w:hAnsi="Arial" w:cs="Arial"/>
          <w:lang w:val="es-ES"/>
        </w:rPr>
        <w:t xml:space="preserve"> si </w:t>
      </w:r>
      <w:proofErr w:type="spellStart"/>
      <w:r w:rsidRPr="00033F56">
        <w:rPr>
          <w:rFonts w:ascii="Arial" w:hAnsi="Arial" w:cs="Arial"/>
          <w:lang w:val="es-ES"/>
        </w:rPr>
        <w:t>calitativ</w:t>
      </w:r>
      <w:proofErr w:type="spellEnd"/>
      <w:r w:rsidRPr="00033F56">
        <w:rPr>
          <w:rFonts w:ascii="Arial" w:hAnsi="Arial" w:cs="Arial"/>
          <w:lang w:val="es-ES"/>
        </w:rPr>
        <w:t xml:space="preserve"> </w:t>
      </w:r>
      <w:proofErr w:type="spellStart"/>
      <w:r w:rsidRPr="00033F56">
        <w:rPr>
          <w:rFonts w:ascii="Arial" w:hAnsi="Arial" w:cs="Arial"/>
          <w:lang w:val="es-ES"/>
        </w:rPr>
        <w:t>comenzii</w:t>
      </w:r>
      <w:proofErr w:type="spellEnd"/>
      <w:r w:rsidRPr="00033F56">
        <w:rPr>
          <w:rFonts w:ascii="Arial" w:hAnsi="Arial" w:cs="Arial"/>
          <w:lang w:val="es-ES"/>
        </w:rPr>
        <w:t xml:space="preserve"> si </w:t>
      </w:r>
      <w:proofErr w:type="spellStart"/>
      <w:r w:rsidRPr="00033F56">
        <w:rPr>
          <w:rFonts w:ascii="Arial" w:hAnsi="Arial" w:cs="Arial"/>
          <w:lang w:val="es-ES"/>
        </w:rPr>
        <w:t>proiectului</w:t>
      </w:r>
      <w:proofErr w:type="spellEnd"/>
      <w:r w:rsidRPr="00033F56">
        <w:rPr>
          <w:rFonts w:ascii="Arial" w:hAnsi="Arial" w:cs="Arial"/>
          <w:lang w:val="es-ES"/>
        </w:rPr>
        <w:t xml:space="preserve"> </w:t>
      </w:r>
      <w:proofErr w:type="spellStart"/>
      <w:proofErr w:type="gramStart"/>
      <w:r w:rsidRPr="00033F56">
        <w:rPr>
          <w:rFonts w:ascii="Arial" w:hAnsi="Arial" w:cs="Arial"/>
          <w:lang w:val="es-ES"/>
        </w:rPr>
        <w:t>tehnic.Termenul</w:t>
      </w:r>
      <w:proofErr w:type="spellEnd"/>
      <w:proofErr w:type="gramEnd"/>
      <w:r w:rsidRPr="00033F56">
        <w:rPr>
          <w:rFonts w:ascii="Arial" w:hAnsi="Arial" w:cs="Arial"/>
          <w:lang w:val="es-ES"/>
        </w:rPr>
        <w:t xml:space="preserve"> de verificare este de </w:t>
      </w:r>
      <w:proofErr w:type="spellStart"/>
      <w:r w:rsidRPr="00033F56">
        <w:rPr>
          <w:rFonts w:ascii="Arial" w:hAnsi="Arial" w:cs="Arial"/>
          <w:lang w:val="es-ES"/>
        </w:rPr>
        <w:t>maxim</w:t>
      </w:r>
      <w:proofErr w:type="spellEnd"/>
      <w:r w:rsidRPr="00033F56">
        <w:rPr>
          <w:rFonts w:ascii="Arial" w:hAnsi="Arial" w:cs="Arial"/>
          <w:lang w:val="es-ES"/>
        </w:rPr>
        <w:t xml:space="preserve"> </w:t>
      </w:r>
      <w:r w:rsidRPr="00033F56">
        <w:rPr>
          <w:rFonts w:ascii="Arial" w:hAnsi="Arial" w:cs="Arial"/>
          <w:b/>
          <w:lang w:val="es-ES"/>
        </w:rPr>
        <w:t xml:space="preserve">15 </w:t>
      </w:r>
      <w:proofErr w:type="spellStart"/>
      <w:r w:rsidRPr="00033F56">
        <w:rPr>
          <w:rFonts w:ascii="Arial" w:hAnsi="Arial" w:cs="Arial"/>
          <w:b/>
          <w:lang w:val="es-ES"/>
        </w:rPr>
        <w:t>zile</w:t>
      </w:r>
      <w:proofErr w:type="spellEnd"/>
      <w:r w:rsidRPr="00033F56">
        <w:rPr>
          <w:rFonts w:ascii="Arial" w:hAnsi="Arial" w:cs="Arial"/>
          <w:lang w:val="es-ES"/>
        </w:rPr>
        <w:t xml:space="preserve"> de la </w:t>
      </w:r>
      <w:proofErr w:type="spellStart"/>
      <w:r w:rsidRPr="00033F56">
        <w:rPr>
          <w:rFonts w:ascii="Arial" w:hAnsi="Arial" w:cs="Arial"/>
          <w:lang w:val="es-ES"/>
        </w:rPr>
        <w:t>primirea</w:t>
      </w:r>
      <w:proofErr w:type="spellEnd"/>
      <w:r w:rsidRPr="00033F56">
        <w:rPr>
          <w:rFonts w:ascii="Arial" w:hAnsi="Arial" w:cs="Arial"/>
          <w:lang w:val="es-ES"/>
        </w:rPr>
        <w:t xml:space="preserve"> </w:t>
      </w:r>
      <w:proofErr w:type="spellStart"/>
      <w:r w:rsidRPr="00033F56">
        <w:rPr>
          <w:rFonts w:ascii="Arial" w:hAnsi="Arial" w:cs="Arial"/>
          <w:lang w:val="es-ES"/>
        </w:rPr>
        <w:t>situatiilor</w:t>
      </w:r>
      <w:proofErr w:type="spellEnd"/>
      <w:r w:rsidRPr="00033F56">
        <w:rPr>
          <w:rFonts w:ascii="Arial" w:hAnsi="Arial" w:cs="Arial"/>
          <w:lang w:val="es-ES"/>
        </w:rPr>
        <w:t xml:space="preserve"> de </w:t>
      </w:r>
      <w:proofErr w:type="spellStart"/>
      <w:r w:rsidRPr="00033F56">
        <w:rPr>
          <w:rFonts w:ascii="Arial" w:hAnsi="Arial" w:cs="Arial"/>
          <w:lang w:val="es-ES"/>
        </w:rPr>
        <w:t>lucrari</w:t>
      </w:r>
      <w:proofErr w:type="spellEnd"/>
      <w:r w:rsidRPr="00033F56">
        <w:rPr>
          <w:rFonts w:ascii="Arial" w:hAnsi="Arial" w:cs="Arial"/>
          <w:lang w:val="es-ES"/>
        </w:rPr>
        <w:t xml:space="preserve"> de la </w:t>
      </w:r>
      <w:proofErr w:type="spellStart"/>
      <w:r w:rsidRPr="00033F56">
        <w:rPr>
          <w:rFonts w:ascii="Arial" w:hAnsi="Arial" w:cs="Arial"/>
          <w:lang w:val="es-ES"/>
        </w:rPr>
        <w:t>executant</w:t>
      </w:r>
      <w:proofErr w:type="spellEnd"/>
      <w:r w:rsidRPr="00033F56">
        <w:rPr>
          <w:rFonts w:ascii="Arial" w:hAnsi="Arial" w:cs="Arial"/>
          <w:lang w:val="es-ES"/>
        </w:rPr>
        <w:t xml:space="preserve">. In </w:t>
      </w:r>
      <w:proofErr w:type="spellStart"/>
      <w:r w:rsidRPr="00033F56">
        <w:rPr>
          <w:rFonts w:ascii="Arial" w:hAnsi="Arial" w:cs="Arial"/>
          <w:lang w:val="es-ES"/>
        </w:rPr>
        <w:t>acelasi</w:t>
      </w:r>
      <w:proofErr w:type="spellEnd"/>
      <w:r w:rsidRPr="00033F56">
        <w:rPr>
          <w:rFonts w:ascii="Arial" w:hAnsi="Arial" w:cs="Arial"/>
          <w:lang w:val="es-ES"/>
        </w:rPr>
        <w:t xml:space="preserve"> </w:t>
      </w:r>
      <w:proofErr w:type="spellStart"/>
      <w:r w:rsidRPr="00033F56">
        <w:rPr>
          <w:rFonts w:ascii="Arial" w:hAnsi="Arial" w:cs="Arial"/>
          <w:lang w:val="es-ES"/>
        </w:rPr>
        <w:t>termen</w:t>
      </w:r>
      <w:proofErr w:type="spellEnd"/>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va solicita, daca este </w:t>
      </w:r>
      <w:proofErr w:type="spellStart"/>
      <w:r w:rsidRPr="00033F56">
        <w:rPr>
          <w:rFonts w:ascii="Arial" w:hAnsi="Arial" w:cs="Arial"/>
          <w:lang w:val="es-ES"/>
        </w:rPr>
        <w:t>cazul</w:t>
      </w:r>
      <w:proofErr w:type="spellEnd"/>
      <w:r w:rsidRPr="00033F56">
        <w:rPr>
          <w:rFonts w:ascii="Arial" w:hAnsi="Arial" w:cs="Arial"/>
          <w:lang w:val="es-ES"/>
        </w:rPr>
        <w:t xml:space="preserve"> lista </w:t>
      </w:r>
      <w:proofErr w:type="spellStart"/>
      <w:r w:rsidRPr="00033F56">
        <w:rPr>
          <w:rFonts w:ascii="Arial" w:hAnsi="Arial" w:cs="Arial"/>
          <w:lang w:val="es-ES"/>
        </w:rPr>
        <w:t>integrala</w:t>
      </w:r>
      <w:proofErr w:type="spellEnd"/>
      <w:r w:rsidRPr="00033F56">
        <w:rPr>
          <w:rFonts w:ascii="Arial" w:hAnsi="Arial" w:cs="Arial"/>
          <w:lang w:val="es-ES"/>
        </w:rPr>
        <w:t xml:space="preserve"> a </w:t>
      </w:r>
      <w:proofErr w:type="spellStart"/>
      <w:r w:rsidRPr="00033F56">
        <w:rPr>
          <w:rFonts w:ascii="Arial" w:hAnsi="Arial" w:cs="Arial"/>
          <w:lang w:val="es-ES"/>
        </w:rPr>
        <w:t>documentelor</w:t>
      </w:r>
      <w:proofErr w:type="spellEnd"/>
      <w:r w:rsidRPr="00033F56">
        <w:rPr>
          <w:rFonts w:ascii="Arial" w:hAnsi="Arial" w:cs="Arial"/>
          <w:lang w:val="es-ES"/>
        </w:rPr>
        <w:t xml:space="preserve"> care </w:t>
      </w:r>
      <w:proofErr w:type="spellStart"/>
      <w:r w:rsidRPr="00033F56">
        <w:rPr>
          <w:rFonts w:ascii="Arial" w:hAnsi="Arial" w:cs="Arial"/>
          <w:lang w:val="es-ES"/>
        </w:rPr>
        <w:t>trebuie</w:t>
      </w:r>
      <w:proofErr w:type="spellEnd"/>
      <w:r w:rsidRPr="00033F56">
        <w:rPr>
          <w:rFonts w:ascii="Arial" w:hAnsi="Arial" w:cs="Arial"/>
          <w:lang w:val="es-ES"/>
        </w:rPr>
        <w:t xml:space="preserve"> </w:t>
      </w:r>
      <w:proofErr w:type="spellStart"/>
      <w:r w:rsidRPr="00033F56">
        <w:rPr>
          <w:rFonts w:ascii="Arial" w:hAnsi="Arial" w:cs="Arial"/>
          <w:lang w:val="es-ES"/>
        </w:rPr>
        <w:t>completate</w:t>
      </w:r>
      <w:proofErr w:type="spellEnd"/>
      <w:r w:rsidRPr="00033F56">
        <w:rPr>
          <w:rFonts w:ascii="Arial" w:hAnsi="Arial" w:cs="Arial"/>
          <w:lang w:val="es-ES"/>
        </w:rPr>
        <w:t xml:space="preserve"> in </w:t>
      </w:r>
      <w:proofErr w:type="spellStart"/>
      <w:proofErr w:type="gramStart"/>
      <w:r w:rsidRPr="00033F56">
        <w:rPr>
          <w:rFonts w:ascii="Arial" w:hAnsi="Arial" w:cs="Arial"/>
          <w:lang w:val="es-ES"/>
        </w:rPr>
        <w:t>vederea</w:t>
      </w:r>
      <w:proofErr w:type="spellEnd"/>
      <w:r w:rsidRPr="00033F56">
        <w:rPr>
          <w:rFonts w:ascii="Arial" w:hAnsi="Arial" w:cs="Arial"/>
          <w:lang w:val="es-ES"/>
        </w:rPr>
        <w:t xml:space="preserve">  </w:t>
      </w:r>
      <w:proofErr w:type="spellStart"/>
      <w:r w:rsidRPr="00033F56">
        <w:rPr>
          <w:rFonts w:ascii="Arial" w:hAnsi="Arial" w:cs="Arial"/>
          <w:lang w:val="es-ES"/>
        </w:rPr>
        <w:t>verificarii</w:t>
      </w:r>
      <w:proofErr w:type="spellEnd"/>
      <w:proofErr w:type="gramEnd"/>
      <w:r w:rsidRPr="00033F56">
        <w:rPr>
          <w:rFonts w:ascii="Arial" w:hAnsi="Arial" w:cs="Arial"/>
          <w:lang w:val="es-ES"/>
        </w:rPr>
        <w:t xml:space="preserve"> </w:t>
      </w:r>
      <w:proofErr w:type="spellStart"/>
      <w:r w:rsidRPr="00033F56">
        <w:rPr>
          <w:rFonts w:ascii="Arial" w:hAnsi="Arial" w:cs="Arial"/>
          <w:lang w:val="es-ES"/>
        </w:rPr>
        <w:t>situatiei</w:t>
      </w:r>
      <w:proofErr w:type="spellEnd"/>
      <w:r w:rsidRPr="00033F56">
        <w:rPr>
          <w:rFonts w:ascii="Arial" w:hAnsi="Arial" w:cs="Arial"/>
          <w:lang w:val="es-ES"/>
        </w:rPr>
        <w:t xml:space="preserve"> de </w:t>
      </w:r>
      <w:proofErr w:type="spellStart"/>
      <w:proofErr w:type="gramStart"/>
      <w:r w:rsidRPr="00033F56">
        <w:rPr>
          <w:rFonts w:ascii="Arial" w:hAnsi="Arial" w:cs="Arial"/>
          <w:lang w:val="es-ES"/>
        </w:rPr>
        <w:t>lucrari</w:t>
      </w:r>
      <w:proofErr w:type="spellEnd"/>
      <w:r w:rsidRPr="00033F56">
        <w:rPr>
          <w:rFonts w:ascii="Arial" w:hAnsi="Arial" w:cs="Arial"/>
          <w:lang w:val="es-ES"/>
        </w:rPr>
        <w:t>.</w:t>
      </w:r>
      <w:r w:rsidRPr="00033F56">
        <w:rPr>
          <w:rFonts w:ascii="Arial" w:hAnsi="Arial" w:cs="Arial"/>
          <w:lang w:val="ro-RO"/>
        </w:rPr>
        <w:t>In</w:t>
      </w:r>
      <w:proofErr w:type="gramEnd"/>
      <w:r w:rsidRPr="00033F56">
        <w:rPr>
          <w:rFonts w:ascii="Arial" w:hAnsi="Arial" w:cs="Arial"/>
          <w:lang w:val="ro-RO"/>
        </w:rPr>
        <w:t xml:space="preserve"> cazul in care exista obiectiuni, situatia de lucrari se va returna antreprenorului. Achizitorul va avea </w:t>
      </w:r>
      <w:r w:rsidRPr="00033F56">
        <w:rPr>
          <w:rFonts w:ascii="Arial" w:hAnsi="Arial" w:cs="Arial"/>
          <w:b/>
          <w:lang w:val="ro-RO"/>
        </w:rPr>
        <w:t>15 zile</w:t>
      </w:r>
      <w:r w:rsidRPr="00033F56">
        <w:rPr>
          <w:rFonts w:ascii="Arial" w:hAnsi="Arial" w:cs="Arial"/>
          <w:lang w:val="ro-RO"/>
        </w:rPr>
        <w:t xml:space="preserve"> pentru verificarea situatiei de lucrari redepuse de catre antreprenor.</w:t>
      </w:r>
    </w:p>
    <w:p w14:paraId="25C8453B" w14:textId="77777777" w:rsidR="00AA58E4" w:rsidRPr="00033F56" w:rsidRDefault="00AA58E4" w:rsidP="00AA58E4">
      <w:pPr>
        <w:jc w:val="both"/>
        <w:rPr>
          <w:rFonts w:ascii="Arial" w:hAnsi="Arial" w:cs="Arial"/>
          <w:lang w:val="es-ES"/>
        </w:rPr>
      </w:pPr>
      <w:r w:rsidRPr="00033F56">
        <w:rPr>
          <w:rFonts w:ascii="Arial" w:hAnsi="Arial" w:cs="Arial"/>
          <w:b/>
          <w:lang w:val="es-ES"/>
        </w:rPr>
        <w:t>11.4.</w:t>
      </w:r>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are </w:t>
      </w:r>
      <w:proofErr w:type="spellStart"/>
      <w:r w:rsidRPr="00033F56">
        <w:rPr>
          <w:rFonts w:ascii="Arial" w:hAnsi="Arial" w:cs="Arial"/>
          <w:lang w:val="es-ES"/>
        </w:rPr>
        <w:t>obligatia</w:t>
      </w:r>
      <w:proofErr w:type="spellEnd"/>
      <w:r w:rsidRPr="00033F56">
        <w:rPr>
          <w:rFonts w:ascii="Arial" w:hAnsi="Arial" w:cs="Arial"/>
          <w:lang w:val="es-ES"/>
        </w:rPr>
        <w:t xml:space="preserve"> de a </w:t>
      </w:r>
      <w:proofErr w:type="spellStart"/>
      <w:r w:rsidRPr="00033F56">
        <w:rPr>
          <w:rFonts w:ascii="Arial" w:hAnsi="Arial" w:cs="Arial"/>
          <w:lang w:val="es-ES"/>
        </w:rPr>
        <w:t>efectua</w:t>
      </w:r>
      <w:proofErr w:type="spellEnd"/>
      <w:r w:rsidRPr="00033F56">
        <w:rPr>
          <w:rFonts w:ascii="Arial" w:hAnsi="Arial" w:cs="Arial"/>
          <w:lang w:val="es-ES"/>
        </w:rPr>
        <w:t xml:space="preserve"> plata </w:t>
      </w:r>
      <w:proofErr w:type="spellStart"/>
      <w:r w:rsidRPr="00033F56">
        <w:rPr>
          <w:rFonts w:ascii="Arial" w:hAnsi="Arial" w:cs="Arial"/>
          <w:lang w:val="es-ES"/>
        </w:rPr>
        <w:t>lucrarilor</w:t>
      </w:r>
      <w:proofErr w:type="spellEnd"/>
      <w:r w:rsidRPr="00033F56">
        <w:rPr>
          <w:rFonts w:ascii="Arial" w:hAnsi="Arial" w:cs="Arial"/>
          <w:lang w:val="es-ES"/>
        </w:rPr>
        <w:t xml:space="preserve"> </w:t>
      </w:r>
      <w:proofErr w:type="spellStart"/>
      <w:r w:rsidRPr="00033F56">
        <w:rPr>
          <w:rFonts w:ascii="Arial" w:hAnsi="Arial" w:cs="Arial"/>
          <w:lang w:val="es-ES"/>
        </w:rPr>
        <w:t>executate</w:t>
      </w:r>
      <w:proofErr w:type="spellEnd"/>
      <w:r w:rsidRPr="00033F56">
        <w:rPr>
          <w:rFonts w:ascii="Arial" w:hAnsi="Arial" w:cs="Arial"/>
          <w:lang w:val="es-ES"/>
        </w:rPr>
        <w:t xml:space="preserve"> </w:t>
      </w:r>
      <w:proofErr w:type="spellStart"/>
      <w:r w:rsidRPr="00033F56">
        <w:rPr>
          <w:rFonts w:ascii="Arial" w:hAnsi="Arial" w:cs="Arial"/>
          <w:lang w:val="es-ES"/>
        </w:rPr>
        <w:t>conform</w:t>
      </w:r>
      <w:proofErr w:type="spellEnd"/>
      <w:r w:rsidRPr="00033F56">
        <w:rPr>
          <w:rFonts w:ascii="Arial" w:hAnsi="Arial" w:cs="Arial"/>
          <w:lang w:val="es-ES"/>
        </w:rPr>
        <w:t xml:space="preserve"> </w:t>
      </w:r>
      <w:r w:rsidRPr="00033F56">
        <w:rPr>
          <w:rFonts w:ascii="Arial" w:hAnsi="Arial" w:cs="Arial"/>
          <w:b/>
          <w:lang w:val="es-ES"/>
        </w:rPr>
        <w:t>art.2</w:t>
      </w:r>
      <w:r w:rsidR="00A14D88" w:rsidRPr="00033F56">
        <w:rPr>
          <w:rFonts w:ascii="Arial" w:hAnsi="Arial" w:cs="Arial"/>
          <w:b/>
          <w:lang w:val="es-ES"/>
        </w:rPr>
        <w:t>1</w:t>
      </w:r>
      <w:r w:rsidRPr="00033F56">
        <w:rPr>
          <w:rFonts w:ascii="Arial" w:hAnsi="Arial" w:cs="Arial"/>
          <w:lang w:val="es-ES"/>
        </w:rPr>
        <w:t xml:space="preserve"> din </w:t>
      </w:r>
      <w:proofErr w:type="spellStart"/>
      <w:r w:rsidRPr="00033F56">
        <w:rPr>
          <w:rFonts w:ascii="Arial" w:hAnsi="Arial" w:cs="Arial"/>
          <w:lang w:val="es-ES"/>
        </w:rPr>
        <w:t>prezentul</w:t>
      </w:r>
      <w:proofErr w:type="spellEnd"/>
      <w:r w:rsidRPr="00033F56">
        <w:rPr>
          <w:rFonts w:ascii="Arial" w:hAnsi="Arial" w:cs="Arial"/>
          <w:lang w:val="es-ES"/>
        </w:rPr>
        <w:t xml:space="preserve"> </w:t>
      </w:r>
      <w:proofErr w:type="spellStart"/>
      <w:r w:rsidRPr="00033F56">
        <w:rPr>
          <w:rFonts w:ascii="Arial" w:hAnsi="Arial" w:cs="Arial"/>
          <w:lang w:val="es-ES"/>
        </w:rPr>
        <w:t>contract</w:t>
      </w:r>
      <w:proofErr w:type="spellEnd"/>
      <w:r w:rsidRPr="00033F56">
        <w:rPr>
          <w:rFonts w:ascii="Arial" w:hAnsi="Arial" w:cs="Arial"/>
          <w:lang w:val="es-ES"/>
        </w:rPr>
        <w:t>.</w:t>
      </w:r>
    </w:p>
    <w:p w14:paraId="0F14BA55" w14:textId="77777777" w:rsidR="00AA58E4" w:rsidRPr="00033F56" w:rsidRDefault="00AA58E4" w:rsidP="00AA58E4">
      <w:pPr>
        <w:jc w:val="both"/>
        <w:rPr>
          <w:rFonts w:ascii="Arial" w:hAnsi="Arial" w:cs="Arial"/>
          <w:lang w:val="es-ES"/>
        </w:rPr>
      </w:pPr>
      <w:r w:rsidRPr="00033F56">
        <w:rPr>
          <w:rFonts w:ascii="Arial" w:hAnsi="Arial" w:cs="Arial"/>
          <w:b/>
          <w:lang w:val="es-ES"/>
        </w:rPr>
        <w:t>11.5.</w:t>
      </w:r>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are </w:t>
      </w:r>
      <w:proofErr w:type="spellStart"/>
      <w:r w:rsidRPr="00033F56">
        <w:rPr>
          <w:rFonts w:ascii="Arial" w:hAnsi="Arial" w:cs="Arial"/>
          <w:lang w:val="es-ES"/>
        </w:rPr>
        <w:t>obligatia</w:t>
      </w:r>
      <w:proofErr w:type="spellEnd"/>
      <w:r w:rsidRPr="00033F56">
        <w:rPr>
          <w:rFonts w:ascii="Arial" w:hAnsi="Arial" w:cs="Arial"/>
          <w:lang w:val="es-ES"/>
        </w:rPr>
        <w:t xml:space="preserve"> de a </w:t>
      </w:r>
      <w:proofErr w:type="spellStart"/>
      <w:r w:rsidRPr="00033F56">
        <w:rPr>
          <w:rFonts w:ascii="Arial" w:hAnsi="Arial" w:cs="Arial"/>
          <w:lang w:val="es-ES"/>
        </w:rPr>
        <w:t>efectua</w:t>
      </w:r>
      <w:proofErr w:type="spellEnd"/>
      <w:r w:rsidRPr="00033F56">
        <w:rPr>
          <w:rFonts w:ascii="Arial" w:hAnsi="Arial" w:cs="Arial"/>
          <w:lang w:val="es-ES"/>
        </w:rPr>
        <w:t xml:space="preserve"> </w:t>
      </w:r>
      <w:proofErr w:type="spellStart"/>
      <w:proofErr w:type="gramStart"/>
      <w:r w:rsidRPr="00033F56">
        <w:rPr>
          <w:rFonts w:ascii="Arial" w:hAnsi="Arial" w:cs="Arial"/>
          <w:lang w:val="es-ES"/>
        </w:rPr>
        <w:t>receptia</w:t>
      </w:r>
      <w:proofErr w:type="spellEnd"/>
      <w:r w:rsidRPr="00033F56">
        <w:rPr>
          <w:rFonts w:ascii="Arial" w:hAnsi="Arial" w:cs="Arial"/>
          <w:lang w:val="es-ES"/>
        </w:rPr>
        <w:t xml:space="preserve">  la</w:t>
      </w:r>
      <w:proofErr w:type="gramEnd"/>
      <w:r w:rsidRPr="00033F56">
        <w:rPr>
          <w:rFonts w:ascii="Arial" w:hAnsi="Arial" w:cs="Arial"/>
          <w:lang w:val="es-ES"/>
        </w:rPr>
        <w:t xml:space="preserve"> </w:t>
      </w:r>
      <w:proofErr w:type="spellStart"/>
      <w:r w:rsidRPr="00033F56">
        <w:rPr>
          <w:rFonts w:ascii="Arial" w:hAnsi="Arial" w:cs="Arial"/>
          <w:lang w:val="es-ES"/>
        </w:rPr>
        <w:t>terminarea</w:t>
      </w:r>
      <w:proofErr w:type="spellEnd"/>
      <w:r w:rsidRPr="00033F56">
        <w:rPr>
          <w:rFonts w:ascii="Arial" w:hAnsi="Arial" w:cs="Arial"/>
          <w:lang w:val="es-ES"/>
        </w:rPr>
        <w:t xml:space="preserve"> </w:t>
      </w:r>
      <w:proofErr w:type="spellStart"/>
      <w:r w:rsidRPr="00033F56">
        <w:rPr>
          <w:rFonts w:ascii="Arial" w:hAnsi="Arial" w:cs="Arial"/>
          <w:lang w:val="es-ES"/>
        </w:rPr>
        <w:t>lucrarilor</w:t>
      </w:r>
      <w:proofErr w:type="spellEnd"/>
      <w:r w:rsidRPr="00033F56">
        <w:rPr>
          <w:rFonts w:ascii="Arial" w:hAnsi="Arial" w:cs="Arial"/>
          <w:lang w:val="es-ES"/>
        </w:rPr>
        <w:t xml:space="preserve"> </w:t>
      </w:r>
      <w:proofErr w:type="spellStart"/>
      <w:r w:rsidRPr="00033F56">
        <w:rPr>
          <w:rFonts w:ascii="Arial" w:hAnsi="Arial" w:cs="Arial"/>
          <w:lang w:val="es-ES"/>
        </w:rPr>
        <w:t>executate</w:t>
      </w:r>
      <w:proofErr w:type="spellEnd"/>
      <w:r w:rsidRPr="00033F56">
        <w:rPr>
          <w:rFonts w:ascii="Arial" w:hAnsi="Arial" w:cs="Arial"/>
          <w:lang w:val="es-ES"/>
        </w:rPr>
        <w:t xml:space="preserve"> </w:t>
      </w:r>
      <w:proofErr w:type="spellStart"/>
      <w:r w:rsidRPr="00033F56">
        <w:rPr>
          <w:rFonts w:ascii="Arial" w:hAnsi="Arial" w:cs="Arial"/>
          <w:lang w:val="es-ES"/>
        </w:rPr>
        <w:t>precum</w:t>
      </w:r>
      <w:proofErr w:type="spellEnd"/>
      <w:r w:rsidRPr="00033F56">
        <w:rPr>
          <w:rFonts w:ascii="Arial" w:hAnsi="Arial" w:cs="Arial"/>
          <w:lang w:val="es-ES"/>
        </w:rPr>
        <w:t xml:space="preserve"> si </w:t>
      </w:r>
      <w:proofErr w:type="spellStart"/>
      <w:r w:rsidRPr="00033F56">
        <w:rPr>
          <w:rFonts w:ascii="Arial" w:hAnsi="Arial" w:cs="Arial"/>
          <w:lang w:val="es-ES"/>
        </w:rPr>
        <w:t>receptia</w:t>
      </w:r>
      <w:proofErr w:type="spellEnd"/>
      <w:r w:rsidRPr="00033F56">
        <w:rPr>
          <w:rFonts w:ascii="Arial" w:hAnsi="Arial" w:cs="Arial"/>
          <w:lang w:val="es-ES"/>
        </w:rPr>
        <w:t xml:space="preserve"> </w:t>
      </w:r>
      <w:proofErr w:type="spellStart"/>
      <w:r w:rsidRPr="00033F56">
        <w:rPr>
          <w:rFonts w:ascii="Arial" w:hAnsi="Arial" w:cs="Arial"/>
          <w:lang w:val="es-ES"/>
        </w:rPr>
        <w:t>finala</w:t>
      </w:r>
      <w:proofErr w:type="spellEnd"/>
      <w:r w:rsidRPr="00033F56">
        <w:rPr>
          <w:rFonts w:ascii="Arial" w:hAnsi="Arial" w:cs="Arial"/>
          <w:lang w:val="es-ES"/>
        </w:rPr>
        <w:t xml:space="preserve"> la </w:t>
      </w:r>
      <w:proofErr w:type="spellStart"/>
      <w:r w:rsidRPr="00033F56">
        <w:rPr>
          <w:rFonts w:ascii="Arial" w:hAnsi="Arial" w:cs="Arial"/>
          <w:lang w:val="es-ES"/>
        </w:rPr>
        <w:t>expirarea</w:t>
      </w:r>
      <w:proofErr w:type="spellEnd"/>
      <w:r w:rsidRPr="00033F56">
        <w:rPr>
          <w:rFonts w:ascii="Arial" w:hAnsi="Arial" w:cs="Arial"/>
          <w:lang w:val="es-ES"/>
        </w:rPr>
        <w:t xml:space="preserve"> </w:t>
      </w:r>
      <w:proofErr w:type="spellStart"/>
      <w:r w:rsidRPr="00033F56">
        <w:rPr>
          <w:rFonts w:ascii="Arial" w:hAnsi="Arial" w:cs="Arial"/>
          <w:lang w:val="es-ES"/>
        </w:rPr>
        <w:t>termenului</w:t>
      </w:r>
      <w:proofErr w:type="spellEnd"/>
      <w:r w:rsidRPr="00033F56">
        <w:rPr>
          <w:rFonts w:ascii="Arial" w:hAnsi="Arial" w:cs="Arial"/>
          <w:lang w:val="es-ES"/>
        </w:rPr>
        <w:t xml:space="preserve"> de </w:t>
      </w:r>
      <w:proofErr w:type="spellStart"/>
      <w:r w:rsidRPr="00033F56">
        <w:rPr>
          <w:rFonts w:ascii="Arial" w:hAnsi="Arial" w:cs="Arial"/>
          <w:lang w:val="es-ES"/>
        </w:rPr>
        <w:t>garantie</w:t>
      </w:r>
      <w:proofErr w:type="spellEnd"/>
      <w:r w:rsidRPr="00033F56">
        <w:rPr>
          <w:rFonts w:ascii="Arial" w:hAnsi="Arial" w:cs="Arial"/>
          <w:lang w:val="es-ES"/>
        </w:rPr>
        <w:t xml:space="preserve"> a </w:t>
      </w:r>
      <w:proofErr w:type="spellStart"/>
      <w:proofErr w:type="gramStart"/>
      <w:r w:rsidRPr="00033F56">
        <w:rPr>
          <w:rFonts w:ascii="Arial" w:hAnsi="Arial" w:cs="Arial"/>
          <w:lang w:val="es-ES"/>
        </w:rPr>
        <w:t>lucrarilor</w:t>
      </w:r>
      <w:proofErr w:type="spellEnd"/>
      <w:r w:rsidRPr="00033F56">
        <w:rPr>
          <w:rFonts w:ascii="Arial" w:hAnsi="Arial" w:cs="Arial"/>
          <w:lang w:val="es-ES"/>
        </w:rPr>
        <w:t xml:space="preserve"> .</w:t>
      </w:r>
      <w:proofErr w:type="gramEnd"/>
    </w:p>
    <w:p w14:paraId="293D16D0"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27A0EB6D"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63748179"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0797E6BD"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11.9.-Achizitorul va participa la toate receptiile partiale/finale ale lucrarii in termenul indicat in notificarea Executantului, in masura in care aceasta este posibil si va colabora cu acesta in vederea finalizarii lucrarii.</w:t>
      </w:r>
    </w:p>
    <w:p w14:paraId="697B83B9" w14:textId="77777777" w:rsidR="00AA58E4" w:rsidRPr="00033F56" w:rsidRDefault="00AA58E4" w:rsidP="00AA58E4">
      <w:pPr>
        <w:autoSpaceDE w:val="0"/>
        <w:autoSpaceDN w:val="0"/>
        <w:adjustRightInd w:val="0"/>
        <w:ind w:right="-28"/>
        <w:jc w:val="both"/>
        <w:rPr>
          <w:rFonts w:ascii="Arial" w:hAnsi="Arial" w:cs="Arial"/>
          <w:noProof/>
          <w:color w:val="000000"/>
          <w:lang w:val="ro-RO"/>
        </w:rPr>
      </w:pPr>
    </w:p>
    <w:p w14:paraId="427950B6" w14:textId="77777777" w:rsidR="00AA58E4" w:rsidRPr="00033F56" w:rsidRDefault="00AA58E4" w:rsidP="00AA58E4">
      <w:pPr>
        <w:autoSpaceDE w:val="0"/>
        <w:autoSpaceDN w:val="0"/>
        <w:adjustRightInd w:val="0"/>
        <w:ind w:right="-28"/>
        <w:jc w:val="both"/>
        <w:rPr>
          <w:rFonts w:ascii="Arial" w:hAnsi="Arial" w:cs="Arial"/>
          <w:b/>
          <w:lang w:val="es-ES"/>
        </w:rPr>
      </w:pPr>
      <w:r w:rsidRPr="00033F56">
        <w:rPr>
          <w:rFonts w:ascii="Arial" w:hAnsi="Arial" w:cs="Arial"/>
          <w:b/>
          <w:lang w:val="pt-BR"/>
        </w:rPr>
        <w:t>Articolul</w:t>
      </w:r>
      <w:r w:rsidRPr="00033F56">
        <w:rPr>
          <w:rFonts w:ascii="Arial" w:hAnsi="Arial" w:cs="Arial"/>
          <w:b/>
          <w:lang w:val="it-IT"/>
        </w:rPr>
        <w:t xml:space="preserve">  </w:t>
      </w:r>
      <w:r w:rsidRPr="00033F56">
        <w:rPr>
          <w:rFonts w:ascii="Arial" w:hAnsi="Arial" w:cs="Arial"/>
          <w:b/>
          <w:lang w:val="es-ES"/>
        </w:rPr>
        <w:t xml:space="preserve">12.  </w:t>
      </w:r>
      <w:proofErr w:type="spellStart"/>
      <w:r w:rsidRPr="00033F56">
        <w:rPr>
          <w:rFonts w:ascii="Arial" w:hAnsi="Arial" w:cs="Arial"/>
          <w:b/>
          <w:lang w:val="es-ES"/>
        </w:rPr>
        <w:t>Sancţiuni</w:t>
      </w:r>
      <w:proofErr w:type="spellEnd"/>
      <w:r w:rsidRPr="00033F56">
        <w:rPr>
          <w:rFonts w:ascii="Arial" w:hAnsi="Arial" w:cs="Arial"/>
          <w:b/>
          <w:lang w:val="es-ES"/>
        </w:rPr>
        <w:t xml:space="preserve"> </w:t>
      </w:r>
      <w:proofErr w:type="spellStart"/>
      <w:r w:rsidRPr="00033F56">
        <w:rPr>
          <w:rFonts w:ascii="Arial" w:hAnsi="Arial" w:cs="Arial"/>
          <w:b/>
          <w:lang w:val="es-ES"/>
        </w:rPr>
        <w:t>pentru</w:t>
      </w:r>
      <w:proofErr w:type="spellEnd"/>
      <w:r w:rsidRPr="00033F56">
        <w:rPr>
          <w:rFonts w:ascii="Arial" w:hAnsi="Arial" w:cs="Arial"/>
          <w:b/>
          <w:lang w:val="es-ES"/>
        </w:rPr>
        <w:t xml:space="preserve"> </w:t>
      </w:r>
      <w:proofErr w:type="spellStart"/>
      <w:r w:rsidRPr="00033F56">
        <w:rPr>
          <w:rFonts w:ascii="Arial" w:hAnsi="Arial" w:cs="Arial"/>
          <w:b/>
          <w:lang w:val="es-ES"/>
        </w:rPr>
        <w:t>neîndeplinirea</w:t>
      </w:r>
      <w:proofErr w:type="spellEnd"/>
      <w:r w:rsidRPr="00033F56">
        <w:rPr>
          <w:rFonts w:ascii="Arial" w:hAnsi="Arial" w:cs="Arial"/>
          <w:b/>
          <w:lang w:val="es-ES"/>
        </w:rPr>
        <w:t xml:space="preserve"> </w:t>
      </w:r>
      <w:proofErr w:type="spellStart"/>
      <w:r w:rsidRPr="00033F56">
        <w:rPr>
          <w:rFonts w:ascii="Arial" w:hAnsi="Arial" w:cs="Arial"/>
          <w:b/>
          <w:lang w:val="es-ES"/>
        </w:rPr>
        <w:t>culpabilă</w:t>
      </w:r>
      <w:proofErr w:type="spellEnd"/>
      <w:r w:rsidRPr="00033F56">
        <w:rPr>
          <w:rFonts w:ascii="Arial" w:hAnsi="Arial" w:cs="Arial"/>
          <w:b/>
          <w:lang w:val="es-ES"/>
        </w:rPr>
        <w:t xml:space="preserve"> a </w:t>
      </w:r>
      <w:proofErr w:type="spellStart"/>
      <w:r w:rsidRPr="00033F56">
        <w:rPr>
          <w:rFonts w:ascii="Arial" w:hAnsi="Arial" w:cs="Arial"/>
          <w:b/>
          <w:lang w:val="es-ES"/>
        </w:rPr>
        <w:t>obligaţiilor</w:t>
      </w:r>
      <w:proofErr w:type="spellEnd"/>
      <w:r w:rsidRPr="00033F56">
        <w:rPr>
          <w:rFonts w:ascii="Arial" w:hAnsi="Arial" w:cs="Arial"/>
          <w:b/>
          <w:lang w:val="es-ES"/>
        </w:rPr>
        <w:t xml:space="preserve"> </w:t>
      </w:r>
    </w:p>
    <w:p w14:paraId="5BE2DBE0" w14:textId="58AA5501" w:rsidR="00330F5D" w:rsidRPr="00033F56" w:rsidRDefault="00330F5D" w:rsidP="00330F5D">
      <w:pPr>
        <w:jc w:val="both"/>
        <w:rPr>
          <w:rFonts w:ascii="Arial" w:hAnsi="Arial" w:cs="Arial"/>
          <w:lang w:val="es-ES"/>
        </w:rPr>
      </w:pPr>
      <w:r w:rsidRPr="00033F56">
        <w:rPr>
          <w:rFonts w:ascii="Arial" w:hAnsi="Arial" w:cs="Arial"/>
          <w:lang w:val="es-ES"/>
        </w:rPr>
        <w:t xml:space="preserve">12.1 </w:t>
      </w:r>
      <w:proofErr w:type="spellStart"/>
      <w:r w:rsidRPr="00033F56">
        <w:rPr>
          <w:rFonts w:ascii="Arial" w:hAnsi="Arial" w:cs="Arial"/>
          <w:lang w:val="es-ES"/>
        </w:rPr>
        <w:t>Achizitorul</w:t>
      </w:r>
      <w:proofErr w:type="spellEnd"/>
      <w:r w:rsidRPr="00033F56">
        <w:rPr>
          <w:rFonts w:ascii="Arial" w:hAnsi="Arial" w:cs="Arial"/>
          <w:lang w:val="es-ES"/>
        </w:rPr>
        <w:t xml:space="preserve"> </w:t>
      </w:r>
      <w:proofErr w:type="spellStart"/>
      <w:r w:rsidRPr="00033F56">
        <w:rPr>
          <w:rFonts w:ascii="Arial" w:hAnsi="Arial" w:cs="Arial"/>
          <w:lang w:val="es-ES"/>
        </w:rPr>
        <w:t>poate</w:t>
      </w:r>
      <w:proofErr w:type="spellEnd"/>
      <w:r w:rsidRPr="00033F56">
        <w:rPr>
          <w:rFonts w:ascii="Arial" w:hAnsi="Arial" w:cs="Arial"/>
          <w:lang w:val="es-ES"/>
        </w:rPr>
        <w:t xml:space="preserve"> impune plata de </w:t>
      </w:r>
      <w:proofErr w:type="spellStart"/>
      <w:r w:rsidRPr="00033F56">
        <w:rPr>
          <w:rFonts w:ascii="Arial" w:hAnsi="Arial" w:cs="Arial"/>
          <w:lang w:val="es-ES"/>
        </w:rPr>
        <w:t>dobanzi</w:t>
      </w:r>
      <w:proofErr w:type="spellEnd"/>
      <w:r w:rsidRPr="00033F56">
        <w:rPr>
          <w:rFonts w:ascii="Arial" w:hAnsi="Arial" w:cs="Arial"/>
          <w:lang w:val="es-ES"/>
        </w:rPr>
        <w:t xml:space="preserve"> </w:t>
      </w:r>
      <w:proofErr w:type="spellStart"/>
      <w:r w:rsidRPr="00033F56">
        <w:rPr>
          <w:rFonts w:ascii="Arial" w:hAnsi="Arial" w:cs="Arial"/>
          <w:lang w:val="es-ES"/>
        </w:rPr>
        <w:t>penalizatoare</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cazul</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care </w:t>
      </w:r>
      <w:proofErr w:type="spellStart"/>
      <w:r w:rsidRPr="00033F56">
        <w:rPr>
          <w:rFonts w:ascii="Arial" w:hAnsi="Arial" w:cs="Arial"/>
          <w:lang w:val="es-ES"/>
        </w:rPr>
        <w:t>Executantul</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și</w:t>
      </w:r>
      <w:proofErr w:type="spellEnd"/>
      <w:r w:rsidRPr="00033F56">
        <w:rPr>
          <w:rFonts w:ascii="Arial" w:hAnsi="Arial" w:cs="Arial"/>
          <w:lang w:val="es-ES"/>
        </w:rPr>
        <w:t xml:space="preserve">-a </w:t>
      </w:r>
      <w:proofErr w:type="spellStart"/>
      <w:r w:rsidRPr="00033F56">
        <w:rPr>
          <w:rFonts w:ascii="Arial" w:hAnsi="Arial" w:cs="Arial"/>
          <w:lang w:val="es-ES"/>
        </w:rPr>
        <w:t>îndeplini</w:t>
      </w:r>
      <w:proofErr w:type="spellEnd"/>
      <w:r w:rsidRPr="00033F56">
        <w:rPr>
          <w:rFonts w:ascii="Arial" w:hAnsi="Arial" w:cs="Arial"/>
          <w:lang w:val="es-ES"/>
        </w:rPr>
        <w:t xml:space="preserve"> </w:t>
      </w:r>
      <w:proofErr w:type="spellStart"/>
      <w:r w:rsidRPr="00033F56">
        <w:rPr>
          <w:rFonts w:ascii="Arial" w:hAnsi="Arial" w:cs="Arial"/>
          <w:lang w:val="es-ES"/>
        </w:rPr>
        <w:t>obligațiile</w:t>
      </w:r>
      <w:proofErr w:type="spellEnd"/>
      <w:r w:rsidRPr="00033F56">
        <w:rPr>
          <w:rFonts w:ascii="Arial" w:hAnsi="Arial" w:cs="Arial"/>
          <w:lang w:val="es-ES"/>
        </w:rPr>
        <w:t xml:space="preserve"> </w:t>
      </w:r>
      <w:proofErr w:type="spellStart"/>
      <w:r w:rsidRPr="00033F56">
        <w:rPr>
          <w:rFonts w:ascii="Arial" w:hAnsi="Arial" w:cs="Arial"/>
          <w:lang w:val="es-ES"/>
        </w:rPr>
        <w:t>contractuale</w:t>
      </w:r>
      <w:proofErr w:type="spellEnd"/>
      <w:r w:rsidRPr="00033F56">
        <w:rPr>
          <w:rFonts w:ascii="Arial" w:hAnsi="Arial" w:cs="Arial"/>
          <w:lang w:val="es-ES"/>
        </w:rPr>
        <w:t xml:space="preserve">, </w:t>
      </w:r>
      <w:proofErr w:type="spellStart"/>
      <w:r w:rsidRPr="00033F56">
        <w:rPr>
          <w:rFonts w:ascii="Arial" w:hAnsi="Arial" w:cs="Arial"/>
          <w:lang w:val="es-ES"/>
        </w:rPr>
        <w:t>inclusiv</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ceea</w:t>
      </w:r>
      <w:proofErr w:type="spellEnd"/>
      <w:r w:rsidRPr="00033F56">
        <w:rPr>
          <w:rFonts w:ascii="Arial" w:hAnsi="Arial" w:cs="Arial"/>
          <w:lang w:val="es-ES"/>
        </w:rPr>
        <w:t xml:space="preserve"> ce </w:t>
      </w:r>
      <w:proofErr w:type="spellStart"/>
      <w:r w:rsidRPr="00033F56">
        <w:rPr>
          <w:rFonts w:ascii="Arial" w:hAnsi="Arial" w:cs="Arial"/>
          <w:lang w:val="es-ES"/>
        </w:rPr>
        <w:t>privește</w:t>
      </w:r>
      <w:proofErr w:type="spellEnd"/>
      <w:r w:rsidRPr="00033F56">
        <w:rPr>
          <w:rFonts w:ascii="Arial" w:hAnsi="Arial" w:cs="Arial"/>
          <w:lang w:val="es-ES"/>
        </w:rPr>
        <w:t xml:space="preserve"> </w:t>
      </w:r>
      <w:proofErr w:type="spellStart"/>
      <w:r w:rsidRPr="00033F56">
        <w:rPr>
          <w:rFonts w:ascii="Arial" w:hAnsi="Arial" w:cs="Arial"/>
          <w:lang w:val="es-ES"/>
        </w:rPr>
        <w:t>nivelul</w:t>
      </w:r>
      <w:proofErr w:type="spellEnd"/>
      <w:r w:rsidRPr="00033F56">
        <w:rPr>
          <w:rFonts w:ascii="Arial" w:hAnsi="Arial" w:cs="Arial"/>
          <w:lang w:val="es-ES"/>
        </w:rPr>
        <w:t xml:space="preserve"> de </w:t>
      </w:r>
      <w:proofErr w:type="spellStart"/>
      <w:r w:rsidRPr="00033F56">
        <w:rPr>
          <w:rFonts w:ascii="Arial" w:hAnsi="Arial" w:cs="Arial"/>
          <w:lang w:val="es-ES"/>
        </w:rPr>
        <w:t>calitate</w:t>
      </w:r>
      <w:proofErr w:type="spellEnd"/>
      <w:r w:rsidRPr="00033F56">
        <w:rPr>
          <w:rFonts w:ascii="Arial" w:hAnsi="Arial" w:cs="Arial"/>
          <w:lang w:val="es-ES"/>
        </w:rPr>
        <w:t xml:space="preserve"> </w:t>
      </w:r>
      <w:proofErr w:type="spellStart"/>
      <w:r w:rsidRPr="00033F56">
        <w:rPr>
          <w:rFonts w:ascii="Arial" w:hAnsi="Arial" w:cs="Arial"/>
          <w:lang w:val="es-ES"/>
        </w:rPr>
        <w:t>cerut</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conformitate</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Caietul</w:t>
      </w:r>
      <w:proofErr w:type="spellEnd"/>
      <w:r w:rsidRPr="00033F56">
        <w:rPr>
          <w:rFonts w:ascii="Arial" w:hAnsi="Arial" w:cs="Arial"/>
          <w:lang w:val="es-ES"/>
        </w:rPr>
        <w:t xml:space="preserve"> de </w:t>
      </w:r>
      <w:proofErr w:type="spellStart"/>
      <w:r w:rsidRPr="00033F56">
        <w:rPr>
          <w:rFonts w:ascii="Arial" w:hAnsi="Arial" w:cs="Arial"/>
          <w:lang w:val="es-ES"/>
        </w:rPr>
        <w:t>Sarcini</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cazul</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care, din vina </w:t>
      </w:r>
      <w:proofErr w:type="spellStart"/>
      <w:r w:rsidRPr="00033F56">
        <w:rPr>
          <w:rFonts w:ascii="Arial" w:hAnsi="Arial" w:cs="Arial"/>
          <w:lang w:val="es-ES"/>
        </w:rPr>
        <w:t>sa</w:t>
      </w:r>
      <w:proofErr w:type="spellEnd"/>
      <w:r w:rsidRPr="00033F56">
        <w:rPr>
          <w:rFonts w:ascii="Arial" w:hAnsi="Arial" w:cs="Arial"/>
          <w:lang w:val="es-ES"/>
        </w:rPr>
        <w:t xml:space="preserve"> </w:t>
      </w:r>
      <w:proofErr w:type="spellStart"/>
      <w:r w:rsidRPr="00033F56">
        <w:rPr>
          <w:rFonts w:ascii="Arial" w:hAnsi="Arial" w:cs="Arial"/>
          <w:lang w:val="es-ES"/>
        </w:rPr>
        <w:t>exclusivă</w:t>
      </w:r>
      <w:proofErr w:type="spellEnd"/>
      <w:r w:rsidRPr="00033F56">
        <w:rPr>
          <w:rFonts w:ascii="Arial" w:hAnsi="Arial" w:cs="Arial"/>
          <w:lang w:val="es-ES"/>
        </w:rPr>
        <w:t xml:space="preserve">, </w:t>
      </w:r>
      <w:proofErr w:type="spellStart"/>
      <w:r w:rsidRPr="00033F56">
        <w:rPr>
          <w:rFonts w:ascii="Arial" w:hAnsi="Arial" w:cs="Arial"/>
          <w:lang w:val="es-ES"/>
        </w:rPr>
        <w:t>executantul</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reuşeşte</w:t>
      </w:r>
      <w:proofErr w:type="spellEnd"/>
      <w:r w:rsidRPr="00033F56">
        <w:rPr>
          <w:rFonts w:ascii="Arial" w:hAnsi="Arial" w:cs="Arial"/>
          <w:lang w:val="es-ES"/>
        </w:rPr>
        <w:t xml:space="preserve"> </w:t>
      </w:r>
      <w:proofErr w:type="spellStart"/>
      <w:r w:rsidRPr="00033F56">
        <w:rPr>
          <w:rFonts w:ascii="Arial" w:hAnsi="Arial" w:cs="Arial"/>
          <w:lang w:val="es-ES"/>
        </w:rPr>
        <w:t>să-şi</w:t>
      </w:r>
      <w:proofErr w:type="spellEnd"/>
      <w:r w:rsidRPr="00033F56">
        <w:rPr>
          <w:rFonts w:ascii="Arial" w:hAnsi="Arial" w:cs="Arial"/>
          <w:lang w:val="es-ES"/>
        </w:rPr>
        <w:t xml:space="preserve"> </w:t>
      </w:r>
      <w:proofErr w:type="spellStart"/>
      <w:r w:rsidRPr="00033F56">
        <w:rPr>
          <w:rFonts w:ascii="Arial" w:hAnsi="Arial" w:cs="Arial"/>
          <w:lang w:val="es-ES"/>
        </w:rPr>
        <w:t>îndeplinească</w:t>
      </w:r>
      <w:proofErr w:type="spellEnd"/>
      <w:r w:rsidRPr="00033F56">
        <w:rPr>
          <w:rFonts w:ascii="Arial" w:hAnsi="Arial" w:cs="Arial"/>
          <w:lang w:val="es-ES"/>
        </w:rPr>
        <w:t xml:space="preserve"> </w:t>
      </w:r>
      <w:proofErr w:type="spellStart"/>
      <w:r w:rsidRPr="00033F56">
        <w:rPr>
          <w:rFonts w:ascii="Arial" w:hAnsi="Arial" w:cs="Arial"/>
          <w:lang w:val="es-ES"/>
        </w:rPr>
        <w:t>obligaţiile</w:t>
      </w:r>
      <w:proofErr w:type="spellEnd"/>
      <w:r w:rsidRPr="00033F56">
        <w:rPr>
          <w:rFonts w:ascii="Arial" w:hAnsi="Arial" w:cs="Arial"/>
          <w:lang w:val="es-ES"/>
        </w:rPr>
        <w:t xml:space="preserve"> </w:t>
      </w:r>
      <w:proofErr w:type="spellStart"/>
      <w:r w:rsidRPr="00033F56">
        <w:rPr>
          <w:rFonts w:ascii="Arial" w:hAnsi="Arial" w:cs="Arial"/>
          <w:lang w:val="es-ES"/>
        </w:rPr>
        <w:t>asumate</w:t>
      </w:r>
      <w:proofErr w:type="spellEnd"/>
      <w:r w:rsidRPr="00033F56">
        <w:rPr>
          <w:rFonts w:ascii="Arial" w:hAnsi="Arial" w:cs="Arial"/>
          <w:lang w:val="es-ES"/>
        </w:rPr>
        <w:t xml:space="preserve"> prin </w:t>
      </w:r>
      <w:proofErr w:type="spellStart"/>
      <w:r w:rsidRPr="00033F56">
        <w:rPr>
          <w:rFonts w:ascii="Arial" w:hAnsi="Arial" w:cs="Arial"/>
          <w:lang w:val="es-ES"/>
        </w:rPr>
        <w:t>contract</w:t>
      </w:r>
      <w:proofErr w:type="spellEnd"/>
      <w:r w:rsidRPr="00033F56">
        <w:rPr>
          <w:rFonts w:ascii="Arial" w:hAnsi="Arial" w:cs="Arial"/>
          <w:lang w:val="es-ES"/>
        </w:rPr>
        <w:t xml:space="preserve">, </w:t>
      </w:r>
      <w:proofErr w:type="spellStart"/>
      <w:r w:rsidRPr="00033F56">
        <w:rPr>
          <w:rFonts w:ascii="Arial" w:hAnsi="Arial" w:cs="Arial"/>
          <w:lang w:val="es-ES"/>
        </w:rPr>
        <w:t>atunci</w:t>
      </w:r>
      <w:proofErr w:type="spellEnd"/>
      <w:r w:rsidRPr="00033F56">
        <w:rPr>
          <w:rFonts w:ascii="Arial" w:hAnsi="Arial" w:cs="Arial"/>
          <w:lang w:val="es-ES"/>
        </w:rPr>
        <w:t xml:space="preserve"> , </w:t>
      </w:r>
      <w:proofErr w:type="spellStart"/>
      <w:r w:rsidRPr="00033F56">
        <w:rPr>
          <w:rFonts w:ascii="Arial" w:hAnsi="Arial" w:cs="Arial"/>
          <w:lang w:val="es-ES"/>
        </w:rPr>
        <w:t>fără</w:t>
      </w:r>
      <w:proofErr w:type="spellEnd"/>
      <w:r w:rsidRPr="00033F56">
        <w:rPr>
          <w:rFonts w:ascii="Arial" w:hAnsi="Arial" w:cs="Arial"/>
          <w:lang w:val="es-ES"/>
        </w:rPr>
        <w:t xml:space="preserve"> a se aduce </w:t>
      </w:r>
      <w:proofErr w:type="spellStart"/>
      <w:r w:rsidRPr="00033F56">
        <w:rPr>
          <w:rFonts w:ascii="Arial" w:hAnsi="Arial" w:cs="Arial"/>
          <w:lang w:val="es-ES"/>
        </w:rPr>
        <w:t>prejudiciu</w:t>
      </w:r>
      <w:proofErr w:type="spellEnd"/>
      <w:r w:rsidRPr="00033F56">
        <w:rPr>
          <w:rFonts w:ascii="Arial" w:hAnsi="Arial" w:cs="Arial"/>
          <w:lang w:val="es-ES"/>
        </w:rPr>
        <w:t xml:space="preserve"> </w:t>
      </w:r>
      <w:proofErr w:type="spellStart"/>
      <w:r w:rsidRPr="00033F56">
        <w:rPr>
          <w:rFonts w:ascii="Arial" w:hAnsi="Arial" w:cs="Arial"/>
          <w:lang w:val="es-ES"/>
        </w:rPr>
        <w:t>răspunderii</w:t>
      </w:r>
      <w:proofErr w:type="spellEnd"/>
      <w:r w:rsidRPr="00033F56">
        <w:rPr>
          <w:rFonts w:ascii="Arial" w:hAnsi="Arial" w:cs="Arial"/>
          <w:lang w:val="es-ES"/>
        </w:rPr>
        <w:t xml:space="preserve"> efective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potențiale</w:t>
      </w:r>
      <w:proofErr w:type="spellEnd"/>
      <w:r w:rsidRPr="00033F56">
        <w:rPr>
          <w:rFonts w:ascii="Arial" w:hAnsi="Arial" w:cs="Arial"/>
          <w:lang w:val="es-ES"/>
        </w:rPr>
        <w:t xml:space="preserve"> a </w:t>
      </w:r>
      <w:proofErr w:type="spellStart"/>
      <w:r w:rsidRPr="00033F56">
        <w:rPr>
          <w:rFonts w:ascii="Arial" w:hAnsi="Arial" w:cs="Arial"/>
          <w:lang w:val="es-ES"/>
        </w:rPr>
        <w:t>Executantului</w:t>
      </w:r>
      <w:proofErr w:type="spellEnd"/>
      <w:r w:rsidRPr="00033F56">
        <w:rPr>
          <w:rFonts w:ascii="Arial" w:hAnsi="Arial" w:cs="Arial"/>
          <w:lang w:val="es-ES"/>
        </w:rPr>
        <w:t xml:space="preser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dreptului</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 xml:space="preserve"> de a </w:t>
      </w:r>
      <w:proofErr w:type="spellStart"/>
      <w:r w:rsidRPr="00033F56">
        <w:rPr>
          <w:rFonts w:ascii="Arial" w:hAnsi="Arial" w:cs="Arial"/>
          <w:lang w:val="es-ES"/>
        </w:rPr>
        <w:t>rezilia</w:t>
      </w:r>
      <w:proofErr w:type="spellEnd"/>
      <w:r w:rsidRPr="00033F56">
        <w:rPr>
          <w:rFonts w:ascii="Arial" w:hAnsi="Arial" w:cs="Arial"/>
          <w:lang w:val="es-ES"/>
        </w:rPr>
        <w:t xml:space="preserve"> </w:t>
      </w:r>
      <w:proofErr w:type="spellStart"/>
      <w:r w:rsidRPr="00033F56">
        <w:rPr>
          <w:rFonts w:ascii="Arial" w:hAnsi="Arial" w:cs="Arial"/>
          <w:lang w:val="es-ES"/>
        </w:rPr>
        <w:t>Contractul</w:t>
      </w:r>
      <w:proofErr w:type="spellEnd"/>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este </w:t>
      </w:r>
      <w:proofErr w:type="spellStart"/>
      <w:r w:rsidRPr="00033F56">
        <w:rPr>
          <w:rFonts w:ascii="Arial" w:hAnsi="Arial" w:cs="Arial"/>
          <w:lang w:val="es-ES"/>
        </w:rPr>
        <w:t>îndreptăţit</w:t>
      </w:r>
      <w:proofErr w:type="spellEnd"/>
      <w:r w:rsidRPr="00033F56">
        <w:rPr>
          <w:rFonts w:ascii="Arial" w:hAnsi="Arial" w:cs="Arial"/>
          <w:lang w:val="es-ES"/>
        </w:rPr>
        <w:t xml:space="preserve"> la a aplica o </w:t>
      </w:r>
      <w:proofErr w:type="spellStart"/>
      <w:r w:rsidRPr="00033F56">
        <w:rPr>
          <w:rFonts w:ascii="Arial" w:hAnsi="Arial" w:cs="Arial"/>
          <w:lang w:val="es-ES"/>
        </w:rPr>
        <w:t>dobanda</w:t>
      </w:r>
      <w:proofErr w:type="spellEnd"/>
      <w:r w:rsidRPr="00033F56">
        <w:rPr>
          <w:rFonts w:ascii="Arial" w:hAnsi="Arial" w:cs="Arial"/>
          <w:lang w:val="es-ES"/>
        </w:rPr>
        <w:t xml:space="preserve"> </w:t>
      </w:r>
      <w:proofErr w:type="spellStart"/>
      <w:r w:rsidRPr="00033F56">
        <w:rPr>
          <w:rFonts w:ascii="Arial" w:hAnsi="Arial" w:cs="Arial"/>
          <w:lang w:val="es-ES"/>
        </w:rPr>
        <w:t>penalizatoare</w:t>
      </w:r>
      <w:proofErr w:type="spellEnd"/>
      <w:r w:rsidRPr="00033F56">
        <w:rPr>
          <w:rFonts w:ascii="Arial" w:hAnsi="Arial" w:cs="Arial"/>
          <w:lang w:val="es-ES"/>
        </w:rPr>
        <w:t xml:space="preserve"> </w:t>
      </w:r>
      <w:proofErr w:type="spellStart"/>
      <w:r w:rsidRPr="00033F56">
        <w:rPr>
          <w:rFonts w:ascii="Arial" w:hAnsi="Arial" w:cs="Arial"/>
          <w:lang w:val="es-ES"/>
        </w:rPr>
        <w:t>egala</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1 % </w:t>
      </w:r>
      <w:proofErr w:type="spellStart"/>
      <w:r w:rsidRPr="00033F56">
        <w:rPr>
          <w:rFonts w:ascii="Arial" w:hAnsi="Arial" w:cs="Arial"/>
          <w:lang w:val="es-ES"/>
        </w:rPr>
        <w:t>pentru</w:t>
      </w:r>
      <w:proofErr w:type="spellEnd"/>
      <w:r w:rsidRPr="00033F56">
        <w:rPr>
          <w:rFonts w:ascii="Arial" w:hAnsi="Arial" w:cs="Arial"/>
          <w:lang w:val="es-ES"/>
        </w:rPr>
        <w:t xml:space="preserve"> </w:t>
      </w:r>
      <w:proofErr w:type="spellStart"/>
      <w:r w:rsidRPr="00033F56">
        <w:rPr>
          <w:rFonts w:ascii="Arial" w:hAnsi="Arial" w:cs="Arial"/>
          <w:lang w:val="es-ES"/>
        </w:rPr>
        <w:t>fiecare</w:t>
      </w:r>
      <w:proofErr w:type="spellEnd"/>
      <w:r w:rsidRPr="00033F56">
        <w:rPr>
          <w:rFonts w:ascii="Arial" w:hAnsi="Arial" w:cs="Arial"/>
          <w:lang w:val="es-ES"/>
        </w:rPr>
        <w:t xml:space="preserve"> </w:t>
      </w:r>
      <w:proofErr w:type="spellStart"/>
      <w:r w:rsidRPr="00033F56">
        <w:rPr>
          <w:rFonts w:ascii="Arial" w:hAnsi="Arial" w:cs="Arial"/>
          <w:lang w:val="es-ES"/>
        </w:rPr>
        <w:t>zi</w:t>
      </w:r>
      <w:proofErr w:type="spellEnd"/>
      <w:r w:rsidRPr="00033F56">
        <w:rPr>
          <w:rFonts w:ascii="Arial" w:hAnsi="Arial" w:cs="Arial"/>
          <w:lang w:val="es-ES"/>
        </w:rPr>
        <w:t xml:space="preserve"> de </w:t>
      </w:r>
      <w:proofErr w:type="spellStart"/>
      <w:r w:rsidRPr="00033F56">
        <w:rPr>
          <w:rFonts w:ascii="Arial" w:hAnsi="Arial" w:cs="Arial"/>
          <w:lang w:val="es-ES"/>
        </w:rPr>
        <w:t>intarziere</w:t>
      </w:r>
      <w:proofErr w:type="spellEnd"/>
      <w:r w:rsidRPr="00033F56">
        <w:rPr>
          <w:rFonts w:ascii="Arial" w:hAnsi="Arial" w:cs="Arial"/>
          <w:lang w:val="es-ES"/>
        </w:rPr>
        <w:t xml:space="preserve"> pana la </w:t>
      </w:r>
      <w:proofErr w:type="spellStart"/>
      <w:r w:rsidRPr="00033F56">
        <w:rPr>
          <w:rFonts w:ascii="Arial" w:hAnsi="Arial" w:cs="Arial"/>
          <w:lang w:val="es-ES"/>
        </w:rPr>
        <w:t>indeplinirea</w:t>
      </w:r>
      <w:proofErr w:type="spellEnd"/>
      <w:r w:rsidRPr="00033F56">
        <w:rPr>
          <w:rFonts w:ascii="Arial" w:hAnsi="Arial" w:cs="Arial"/>
          <w:lang w:val="es-ES"/>
        </w:rPr>
        <w:t xml:space="preserve"> efectiva a </w:t>
      </w:r>
      <w:proofErr w:type="spellStart"/>
      <w:r w:rsidRPr="00033F56">
        <w:rPr>
          <w:rFonts w:ascii="Arial" w:hAnsi="Arial" w:cs="Arial"/>
          <w:lang w:val="es-ES"/>
        </w:rPr>
        <w:t>obligatiilor</w:t>
      </w:r>
      <w:proofErr w:type="spellEnd"/>
      <w:r w:rsidRPr="00033F56">
        <w:rPr>
          <w:rFonts w:ascii="Arial" w:hAnsi="Arial" w:cs="Arial"/>
          <w:lang w:val="es-ES"/>
        </w:rPr>
        <w:t xml:space="preserve">, </w:t>
      </w:r>
      <w:proofErr w:type="spellStart"/>
      <w:r w:rsidRPr="00033F56">
        <w:rPr>
          <w:rFonts w:ascii="Arial" w:hAnsi="Arial" w:cs="Arial"/>
          <w:lang w:val="es-ES"/>
        </w:rPr>
        <w:t>dobanda</w:t>
      </w:r>
      <w:proofErr w:type="spellEnd"/>
      <w:r w:rsidRPr="00033F56">
        <w:rPr>
          <w:rFonts w:ascii="Arial" w:hAnsi="Arial" w:cs="Arial"/>
          <w:lang w:val="es-ES"/>
        </w:rPr>
        <w:t xml:space="preserve"> </w:t>
      </w:r>
      <w:proofErr w:type="spellStart"/>
      <w:r w:rsidRPr="00033F56">
        <w:rPr>
          <w:rFonts w:ascii="Arial" w:hAnsi="Arial" w:cs="Arial"/>
          <w:lang w:val="es-ES"/>
        </w:rPr>
        <w:t>aplicata</w:t>
      </w:r>
      <w:proofErr w:type="spellEnd"/>
      <w:r w:rsidRPr="00033F56">
        <w:rPr>
          <w:rFonts w:ascii="Arial" w:hAnsi="Arial" w:cs="Arial"/>
          <w:lang w:val="es-ES"/>
        </w:rPr>
        <w:t xml:space="preserve"> la </w:t>
      </w:r>
      <w:proofErr w:type="spellStart"/>
      <w:r w:rsidRPr="00033F56">
        <w:rPr>
          <w:rFonts w:ascii="Arial" w:hAnsi="Arial" w:cs="Arial"/>
          <w:lang w:val="es-ES"/>
        </w:rPr>
        <w:t>valoarea</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r w:rsidRPr="00033F56">
        <w:rPr>
          <w:rFonts w:ascii="Arial" w:hAnsi="Arial" w:cs="Arial"/>
          <w:lang w:val="es-ES"/>
        </w:rPr>
        <w:t xml:space="preserve"> fara </w:t>
      </w:r>
      <w:proofErr w:type="spellStart"/>
      <w:r w:rsidRPr="00033F56">
        <w:rPr>
          <w:rFonts w:ascii="Arial" w:hAnsi="Arial" w:cs="Arial"/>
          <w:lang w:val="es-ES"/>
        </w:rPr>
        <w:t>tva</w:t>
      </w:r>
      <w:proofErr w:type="spellEnd"/>
      <w:r w:rsidRPr="00033F56">
        <w:rPr>
          <w:rFonts w:ascii="Arial" w:hAnsi="Arial" w:cs="Arial"/>
          <w:lang w:val="es-ES"/>
        </w:rPr>
        <w:t xml:space="preserve"> </w:t>
      </w:r>
      <w:proofErr w:type="spellStart"/>
      <w:r w:rsidRPr="00033F56">
        <w:rPr>
          <w:rFonts w:ascii="Arial" w:hAnsi="Arial" w:cs="Arial"/>
          <w:lang w:val="es-ES"/>
        </w:rPr>
        <w:t>diminuata</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contravaloarea</w:t>
      </w:r>
      <w:proofErr w:type="spellEnd"/>
      <w:r w:rsidRPr="00033F56">
        <w:rPr>
          <w:rFonts w:ascii="Arial" w:hAnsi="Arial" w:cs="Arial"/>
          <w:lang w:val="es-ES"/>
        </w:rPr>
        <w:t xml:space="preserve"> fara </w:t>
      </w:r>
      <w:proofErr w:type="spellStart"/>
      <w:r w:rsidRPr="00033F56">
        <w:rPr>
          <w:rFonts w:ascii="Arial" w:hAnsi="Arial" w:cs="Arial"/>
          <w:lang w:val="es-ES"/>
        </w:rPr>
        <w:t>tva</w:t>
      </w:r>
      <w:proofErr w:type="spellEnd"/>
      <w:r w:rsidRPr="00033F56">
        <w:rPr>
          <w:rFonts w:ascii="Arial" w:hAnsi="Arial" w:cs="Arial"/>
          <w:lang w:val="es-ES"/>
        </w:rPr>
        <w:t xml:space="preserve"> a </w:t>
      </w:r>
      <w:proofErr w:type="spellStart"/>
      <w:r w:rsidRPr="00033F56">
        <w:rPr>
          <w:rFonts w:ascii="Arial" w:hAnsi="Arial" w:cs="Arial"/>
          <w:lang w:val="es-ES"/>
        </w:rPr>
        <w:t>serviciilor</w:t>
      </w:r>
      <w:proofErr w:type="spellEnd"/>
      <w:r w:rsidRPr="00033F56">
        <w:rPr>
          <w:rFonts w:ascii="Arial" w:hAnsi="Arial" w:cs="Arial"/>
          <w:lang w:val="es-ES"/>
        </w:rPr>
        <w:t xml:space="preserve"> si </w:t>
      </w:r>
      <w:proofErr w:type="spellStart"/>
      <w:r w:rsidRPr="00033F56">
        <w:rPr>
          <w:rFonts w:ascii="Arial" w:hAnsi="Arial" w:cs="Arial"/>
          <w:lang w:val="es-ES"/>
        </w:rPr>
        <w:t>lucrarilor</w:t>
      </w:r>
      <w:proofErr w:type="spellEnd"/>
      <w:r w:rsidRPr="00033F56">
        <w:rPr>
          <w:rFonts w:ascii="Arial" w:hAnsi="Arial" w:cs="Arial"/>
          <w:lang w:val="es-ES"/>
        </w:rPr>
        <w:t xml:space="preserve"> care </w:t>
      </w:r>
      <w:proofErr w:type="spellStart"/>
      <w:r w:rsidRPr="00033F56">
        <w:rPr>
          <w:rFonts w:ascii="Arial" w:hAnsi="Arial" w:cs="Arial"/>
          <w:lang w:val="es-ES"/>
        </w:rPr>
        <w:t>au</w:t>
      </w:r>
      <w:proofErr w:type="spellEnd"/>
      <w:r w:rsidRPr="00033F56">
        <w:rPr>
          <w:rFonts w:ascii="Arial" w:hAnsi="Arial" w:cs="Arial"/>
          <w:lang w:val="es-ES"/>
        </w:rPr>
        <w:t xml:space="preserve"> </w:t>
      </w:r>
      <w:proofErr w:type="spellStart"/>
      <w:r w:rsidRPr="00033F56">
        <w:rPr>
          <w:rFonts w:ascii="Arial" w:hAnsi="Arial" w:cs="Arial"/>
          <w:lang w:val="es-ES"/>
        </w:rPr>
        <w:t>fost</w:t>
      </w:r>
      <w:proofErr w:type="spellEnd"/>
      <w:r w:rsidRPr="00033F56">
        <w:rPr>
          <w:rFonts w:ascii="Arial" w:hAnsi="Arial" w:cs="Arial"/>
          <w:lang w:val="es-ES"/>
        </w:rPr>
        <w:t xml:space="preserve"> </w:t>
      </w:r>
      <w:proofErr w:type="spellStart"/>
      <w:r w:rsidRPr="00033F56">
        <w:rPr>
          <w:rFonts w:ascii="Arial" w:hAnsi="Arial" w:cs="Arial"/>
          <w:lang w:val="es-ES"/>
        </w:rPr>
        <w:t>realizate</w:t>
      </w:r>
      <w:proofErr w:type="spellEnd"/>
      <w:r w:rsidRPr="00033F56">
        <w:rPr>
          <w:rFonts w:ascii="Arial" w:hAnsi="Arial" w:cs="Arial"/>
          <w:lang w:val="es-ES"/>
        </w:rPr>
        <w:t xml:space="preserve">. Prin </w:t>
      </w:r>
      <w:proofErr w:type="spellStart"/>
      <w:r w:rsidRPr="00033F56">
        <w:rPr>
          <w:rFonts w:ascii="Arial" w:hAnsi="Arial" w:cs="Arial"/>
          <w:lang w:val="es-ES"/>
        </w:rPr>
        <w:t>lucrari</w:t>
      </w:r>
      <w:proofErr w:type="spellEnd"/>
      <w:r w:rsidRPr="00033F56">
        <w:rPr>
          <w:rFonts w:ascii="Arial" w:hAnsi="Arial" w:cs="Arial"/>
          <w:lang w:val="es-ES"/>
        </w:rPr>
        <w:t xml:space="preserve"> </w:t>
      </w:r>
      <w:proofErr w:type="spellStart"/>
      <w:r w:rsidRPr="00033F56">
        <w:rPr>
          <w:rFonts w:ascii="Arial" w:hAnsi="Arial" w:cs="Arial"/>
          <w:lang w:val="es-ES"/>
        </w:rPr>
        <w:t>realizate</w:t>
      </w:r>
      <w:proofErr w:type="spellEnd"/>
      <w:r w:rsidRPr="00033F56">
        <w:rPr>
          <w:rFonts w:ascii="Arial" w:hAnsi="Arial" w:cs="Arial"/>
          <w:lang w:val="es-ES"/>
        </w:rPr>
        <w:t xml:space="preserve"> se </w:t>
      </w:r>
      <w:proofErr w:type="spellStart"/>
      <w:r w:rsidRPr="00033F56">
        <w:rPr>
          <w:rFonts w:ascii="Arial" w:hAnsi="Arial" w:cs="Arial"/>
          <w:lang w:val="es-ES"/>
        </w:rPr>
        <w:t>intelege</w:t>
      </w:r>
      <w:proofErr w:type="spellEnd"/>
      <w:r w:rsidRPr="00033F56">
        <w:rPr>
          <w:rFonts w:ascii="Arial" w:hAnsi="Arial" w:cs="Arial"/>
          <w:lang w:val="es-ES"/>
        </w:rPr>
        <w:t xml:space="preserve"> </w:t>
      </w:r>
      <w:proofErr w:type="spellStart"/>
      <w:r w:rsidRPr="00033F56">
        <w:rPr>
          <w:rFonts w:ascii="Arial" w:hAnsi="Arial" w:cs="Arial"/>
          <w:lang w:val="es-ES"/>
        </w:rPr>
        <w:t>lucrari</w:t>
      </w:r>
      <w:proofErr w:type="spellEnd"/>
      <w:r w:rsidRPr="00033F56">
        <w:rPr>
          <w:rFonts w:ascii="Arial" w:hAnsi="Arial" w:cs="Arial"/>
          <w:lang w:val="es-ES"/>
        </w:rPr>
        <w:t xml:space="preserve"> </w:t>
      </w:r>
      <w:proofErr w:type="spellStart"/>
      <w:r w:rsidRPr="00033F56">
        <w:rPr>
          <w:rFonts w:ascii="Arial" w:hAnsi="Arial" w:cs="Arial"/>
          <w:lang w:val="es-ES"/>
        </w:rPr>
        <w:t>executate</w:t>
      </w:r>
      <w:proofErr w:type="spellEnd"/>
      <w:r w:rsidRPr="00033F56">
        <w:rPr>
          <w:rFonts w:ascii="Arial" w:hAnsi="Arial" w:cs="Arial"/>
          <w:lang w:val="es-ES"/>
        </w:rPr>
        <w:t>/</w:t>
      </w:r>
      <w:proofErr w:type="spellStart"/>
      <w:r w:rsidRPr="00033F56">
        <w:rPr>
          <w:rFonts w:ascii="Arial" w:hAnsi="Arial" w:cs="Arial"/>
          <w:lang w:val="es-ES"/>
        </w:rPr>
        <w:t>servicii</w:t>
      </w:r>
      <w:proofErr w:type="spellEnd"/>
      <w:r w:rsidRPr="00033F56">
        <w:rPr>
          <w:rFonts w:ascii="Arial" w:hAnsi="Arial" w:cs="Arial"/>
          <w:lang w:val="es-ES"/>
        </w:rPr>
        <w:t xml:space="preserve"> </w:t>
      </w:r>
      <w:proofErr w:type="spellStart"/>
      <w:r w:rsidRPr="00033F56">
        <w:rPr>
          <w:rFonts w:ascii="Arial" w:hAnsi="Arial" w:cs="Arial"/>
          <w:lang w:val="es-ES"/>
        </w:rPr>
        <w:t>prestate</w:t>
      </w:r>
      <w:proofErr w:type="spellEnd"/>
      <w:r w:rsidRPr="00033F56">
        <w:rPr>
          <w:rFonts w:ascii="Arial" w:hAnsi="Arial" w:cs="Arial"/>
          <w:lang w:val="es-ES"/>
        </w:rPr>
        <w:t xml:space="preserve"> si </w:t>
      </w:r>
      <w:proofErr w:type="spellStart"/>
      <w:r w:rsidRPr="00033F56">
        <w:rPr>
          <w:rFonts w:ascii="Arial" w:hAnsi="Arial" w:cs="Arial"/>
          <w:lang w:val="es-ES"/>
        </w:rPr>
        <w:t>confirmate</w:t>
      </w:r>
      <w:proofErr w:type="spellEnd"/>
      <w:r w:rsidRPr="00033F56">
        <w:rPr>
          <w:rFonts w:ascii="Arial" w:hAnsi="Arial" w:cs="Arial"/>
          <w:lang w:val="es-ES"/>
        </w:rPr>
        <w:t xml:space="preserve"> de catre </w:t>
      </w:r>
      <w:proofErr w:type="spellStart"/>
      <w:proofErr w:type="gramStart"/>
      <w:r w:rsidRPr="00033F56">
        <w:rPr>
          <w:rFonts w:ascii="Arial" w:hAnsi="Arial" w:cs="Arial"/>
          <w:lang w:val="es-ES"/>
        </w:rPr>
        <w:t>Achizitor</w:t>
      </w:r>
      <w:proofErr w:type="spellEnd"/>
      <w:r w:rsidRPr="00033F56">
        <w:rPr>
          <w:rFonts w:ascii="Arial" w:hAnsi="Arial" w:cs="Arial"/>
          <w:lang w:val="es-ES"/>
        </w:rPr>
        <w:t xml:space="preserve"> .</w:t>
      </w:r>
      <w:proofErr w:type="gramEnd"/>
      <w:r w:rsidRPr="00033F56">
        <w:rPr>
          <w:rFonts w:ascii="Arial" w:hAnsi="Arial" w:cs="Arial"/>
          <w:lang w:val="es-ES"/>
        </w:rPr>
        <w:t xml:space="preserve"> </w:t>
      </w:r>
      <w:proofErr w:type="spellStart"/>
      <w:r w:rsidRPr="00033F56">
        <w:rPr>
          <w:rFonts w:ascii="Arial" w:hAnsi="Arial" w:cs="Arial"/>
          <w:lang w:val="es-ES"/>
        </w:rPr>
        <w:t>Penalitatile</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vor</w:t>
      </w:r>
      <w:proofErr w:type="spellEnd"/>
      <w:r w:rsidRPr="00033F56">
        <w:rPr>
          <w:rFonts w:ascii="Arial" w:hAnsi="Arial" w:cs="Arial"/>
          <w:lang w:val="es-ES"/>
        </w:rPr>
        <w:t xml:space="preserve"> putea </w:t>
      </w:r>
      <w:proofErr w:type="spellStart"/>
      <w:r w:rsidRPr="00033F56">
        <w:rPr>
          <w:rFonts w:ascii="Arial" w:hAnsi="Arial" w:cs="Arial"/>
          <w:lang w:val="es-ES"/>
        </w:rPr>
        <w:t>depasi</w:t>
      </w:r>
      <w:proofErr w:type="spellEnd"/>
      <w:r w:rsidRPr="00033F56">
        <w:rPr>
          <w:rFonts w:ascii="Arial" w:hAnsi="Arial" w:cs="Arial"/>
          <w:lang w:val="es-ES"/>
        </w:rPr>
        <w:t xml:space="preserve"> </w:t>
      </w:r>
      <w:proofErr w:type="spellStart"/>
      <w:r w:rsidRPr="00033F56">
        <w:rPr>
          <w:rFonts w:ascii="Arial" w:hAnsi="Arial" w:cs="Arial"/>
          <w:lang w:val="es-ES"/>
        </w:rPr>
        <w:t>valoarea</w:t>
      </w:r>
      <w:proofErr w:type="spellEnd"/>
      <w:r w:rsidRPr="00033F56">
        <w:rPr>
          <w:rFonts w:ascii="Arial" w:hAnsi="Arial" w:cs="Arial"/>
          <w:lang w:val="es-ES"/>
        </w:rPr>
        <w:t xml:space="preserve"> </w:t>
      </w:r>
      <w:proofErr w:type="spellStart"/>
      <w:r w:rsidRPr="00033F56">
        <w:rPr>
          <w:rFonts w:ascii="Arial" w:hAnsi="Arial" w:cs="Arial"/>
          <w:lang w:val="es-ES"/>
        </w:rPr>
        <w:t>sumei</w:t>
      </w:r>
      <w:proofErr w:type="spellEnd"/>
      <w:r w:rsidRPr="00033F56">
        <w:rPr>
          <w:rFonts w:ascii="Arial" w:hAnsi="Arial" w:cs="Arial"/>
          <w:lang w:val="es-ES"/>
        </w:rPr>
        <w:t xml:space="preserve"> la care sunt </w:t>
      </w:r>
      <w:proofErr w:type="spellStart"/>
      <w:r w:rsidRPr="00033F56">
        <w:rPr>
          <w:rFonts w:ascii="Arial" w:hAnsi="Arial" w:cs="Arial"/>
          <w:lang w:val="es-ES"/>
        </w:rPr>
        <w:t>aplicate</w:t>
      </w:r>
      <w:proofErr w:type="spellEnd"/>
      <w:r w:rsidRPr="00033F56">
        <w:rPr>
          <w:rFonts w:ascii="Arial" w:hAnsi="Arial" w:cs="Arial"/>
          <w:lang w:val="es-ES"/>
        </w:rPr>
        <w:t>.</w:t>
      </w:r>
    </w:p>
    <w:p w14:paraId="291A1677" w14:textId="77777777" w:rsidR="00330F5D" w:rsidRPr="00033F56" w:rsidRDefault="00330F5D" w:rsidP="00330F5D">
      <w:pPr>
        <w:jc w:val="both"/>
        <w:rPr>
          <w:rFonts w:ascii="Arial" w:hAnsi="Arial" w:cs="Arial"/>
          <w:lang w:val="es-ES"/>
        </w:rPr>
      </w:pPr>
      <w:r w:rsidRPr="00033F56">
        <w:rPr>
          <w:rFonts w:ascii="Arial" w:hAnsi="Arial" w:cs="Arial"/>
          <w:lang w:val="es-ES"/>
        </w:rPr>
        <w:t xml:space="preserve">12.2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cazul</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care din vina </w:t>
      </w:r>
      <w:proofErr w:type="spellStart"/>
      <w:r w:rsidRPr="00033F56">
        <w:rPr>
          <w:rFonts w:ascii="Arial" w:hAnsi="Arial" w:cs="Arial"/>
          <w:lang w:val="es-ES"/>
        </w:rPr>
        <w:t>sa</w:t>
      </w:r>
      <w:proofErr w:type="spellEnd"/>
      <w:r w:rsidRPr="00033F56">
        <w:rPr>
          <w:rFonts w:ascii="Arial" w:hAnsi="Arial" w:cs="Arial"/>
          <w:lang w:val="es-ES"/>
        </w:rPr>
        <w:t xml:space="preserve"> </w:t>
      </w:r>
      <w:proofErr w:type="spellStart"/>
      <w:r w:rsidRPr="00033F56">
        <w:rPr>
          <w:rFonts w:ascii="Arial" w:hAnsi="Arial" w:cs="Arial"/>
          <w:lang w:val="es-ES"/>
        </w:rPr>
        <w:t>exclusivă</w:t>
      </w:r>
      <w:proofErr w:type="spellEnd"/>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onorează</w:t>
      </w:r>
      <w:proofErr w:type="spellEnd"/>
      <w:r w:rsidRPr="00033F56">
        <w:rPr>
          <w:rFonts w:ascii="Arial" w:hAnsi="Arial" w:cs="Arial"/>
          <w:lang w:val="es-ES"/>
        </w:rPr>
        <w:t xml:space="preserve"> </w:t>
      </w:r>
      <w:proofErr w:type="spellStart"/>
      <w:r w:rsidRPr="00033F56">
        <w:rPr>
          <w:rFonts w:ascii="Arial" w:hAnsi="Arial" w:cs="Arial"/>
          <w:lang w:val="es-ES"/>
        </w:rPr>
        <w:t>facturile</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perioada</w:t>
      </w:r>
      <w:proofErr w:type="spellEnd"/>
      <w:r w:rsidRPr="00033F56">
        <w:rPr>
          <w:rFonts w:ascii="Arial" w:hAnsi="Arial" w:cs="Arial"/>
          <w:lang w:val="es-ES"/>
        </w:rPr>
        <w:t xml:space="preserve"> </w:t>
      </w:r>
      <w:proofErr w:type="spellStart"/>
      <w:r w:rsidRPr="00033F56">
        <w:rPr>
          <w:rFonts w:ascii="Arial" w:hAnsi="Arial" w:cs="Arial"/>
          <w:lang w:val="es-ES"/>
        </w:rPr>
        <w:t>convenita</w:t>
      </w:r>
      <w:proofErr w:type="spellEnd"/>
      <w:r w:rsidRPr="00033F56">
        <w:rPr>
          <w:rFonts w:ascii="Arial" w:hAnsi="Arial" w:cs="Arial"/>
          <w:lang w:val="es-ES"/>
        </w:rPr>
        <w:t xml:space="preserve">, </w:t>
      </w:r>
      <w:proofErr w:type="spellStart"/>
      <w:r w:rsidRPr="00033F56">
        <w:rPr>
          <w:rFonts w:ascii="Arial" w:hAnsi="Arial" w:cs="Arial"/>
          <w:lang w:val="es-ES"/>
        </w:rPr>
        <w:t>atunci</w:t>
      </w:r>
      <w:proofErr w:type="spellEnd"/>
      <w:r w:rsidRPr="00033F56">
        <w:rPr>
          <w:rFonts w:ascii="Arial" w:hAnsi="Arial" w:cs="Arial"/>
          <w:lang w:val="es-ES"/>
        </w:rPr>
        <w:t xml:space="preserve"> </w:t>
      </w:r>
      <w:proofErr w:type="spellStart"/>
      <w:r w:rsidRPr="00033F56">
        <w:rPr>
          <w:rFonts w:ascii="Arial" w:hAnsi="Arial" w:cs="Arial"/>
          <w:lang w:val="es-ES"/>
        </w:rPr>
        <w:t>acesta</w:t>
      </w:r>
      <w:proofErr w:type="spellEnd"/>
      <w:r w:rsidRPr="00033F56">
        <w:rPr>
          <w:rFonts w:ascii="Arial" w:hAnsi="Arial" w:cs="Arial"/>
          <w:lang w:val="es-ES"/>
        </w:rPr>
        <w:t xml:space="preserve"> are </w:t>
      </w:r>
      <w:proofErr w:type="spellStart"/>
      <w:r w:rsidRPr="00033F56">
        <w:rPr>
          <w:rFonts w:ascii="Arial" w:hAnsi="Arial" w:cs="Arial"/>
          <w:lang w:val="es-ES"/>
        </w:rPr>
        <w:t>obligaţia</w:t>
      </w:r>
      <w:proofErr w:type="spellEnd"/>
      <w:r w:rsidRPr="00033F56">
        <w:rPr>
          <w:rFonts w:ascii="Arial" w:hAnsi="Arial" w:cs="Arial"/>
          <w:lang w:val="es-ES"/>
        </w:rPr>
        <w:t xml:space="preserve"> de a </w:t>
      </w:r>
      <w:proofErr w:type="spellStart"/>
      <w:r w:rsidRPr="00033F56">
        <w:rPr>
          <w:rFonts w:ascii="Arial" w:hAnsi="Arial" w:cs="Arial"/>
          <w:lang w:val="es-ES"/>
        </w:rPr>
        <w:t>plăti</w:t>
      </w:r>
      <w:proofErr w:type="spellEnd"/>
      <w:r w:rsidRPr="00033F56">
        <w:rPr>
          <w:rFonts w:ascii="Arial" w:hAnsi="Arial" w:cs="Arial"/>
          <w:lang w:val="es-ES"/>
        </w:rPr>
        <w:t xml:space="preserve"> o </w:t>
      </w:r>
      <w:proofErr w:type="spellStart"/>
      <w:r w:rsidRPr="00033F56">
        <w:rPr>
          <w:rFonts w:ascii="Arial" w:hAnsi="Arial" w:cs="Arial"/>
          <w:lang w:val="es-ES"/>
        </w:rPr>
        <w:t>dobanda</w:t>
      </w:r>
      <w:proofErr w:type="spellEnd"/>
      <w:r w:rsidRPr="00033F56">
        <w:rPr>
          <w:rFonts w:ascii="Arial" w:hAnsi="Arial" w:cs="Arial"/>
          <w:lang w:val="es-ES"/>
        </w:rPr>
        <w:t xml:space="preserve"> </w:t>
      </w:r>
      <w:proofErr w:type="spellStart"/>
      <w:r w:rsidRPr="00033F56">
        <w:rPr>
          <w:rFonts w:ascii="Arial" w:hAnsi="Arial" w:cs="Arial"/>
          <w:lang w:val="es-ES"/>
        </w:rPr>
        <w:t>penalizatoare</w:t>
      </w:r>
      <w:proofErr w:type="spellEnd"/>
      <w:r w:rsidRPr="00033F56">
        <w:rPr>
          <w:rFonts w:ascii="Arial" w:hAnsi="Arial" w:cs="Arial"/>
          <w:lang w:val="es-ES"/>
        </w:rPr>
        <w:t xml:space="preserve"> </w:t>
      </w:r>
      <w:proofErr w:type="spellStart"/>
      <w:r w:rsidRPr="00033F56">
        <w:rPr>
          <w:rFonts w:ascii="Arial" w:hAnsi="Arial" w:cs="Arial"/>
          <w:lang w:val="es-ES"/>
        </w:rPr>
        <w:t>egala</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1</w:t>
      </w:r>
      <w:proofErr w:type="gramStart"/>
      <w:r w:rsidRPr="00033F56">
        <w:rPr>
          <w:rFonts w:ascii="Arial" w:hAnsi="Arial" w:cs="Arial"/>
          <w:lang w:val="es-ES"/>
        </w:rPr>
        <w:t xml:space="preserve">%  </w:t>
      </w:r>
      <w:proofErr w:type="spellStart"/>
      <w:r w:rsidRPr="00033F56">
        <w:rPr>
          <w:rFonts w:ascii="Arial" w:hAnsi="Arial" w:cs="Arial"/>
          <w:lang w:val="es-ES"/>
        </w:rPr>
        <w:t>pentru</w:t>
      </w:r>
      <w:proofErr w:type="spellEnd"/>
      <w:proofErr w:type="gramEnd"/>
      <w:r w:rsidRPr="00033F56">
        <w:rPr>
          <w:rFonts w:ascii="Arial" w:hAnsi="Arial" w:cs="Arial"/>
          <w:lang w:val="es-ES"/>
        </w:rPr>
        <w:t xml:space="preserve"> </w:t>
      </w:r>
      <w:proofErr w:type="spellStart"/>
      <w:r w:rsidRPr="00033F56">
        <w:rPr>
          <w:rFonts w:ascii="Arial" w:hAnsi="Arial" w:cs="Arial"/>
          <w:lang w:val="es-ES"/>
        </w:rPr>
        <w:t>fiecare</w:t>
      </w:r>
      <w:proofErr w:type="spellEnd"/>
      <w:r w:rsidRPr="00033F56">
        <w:rPr>
          <w:rFonts w:ascii="Arial" w:hAnsi="Arial" w:cs="Arial"/>
          <w:lang w:val="es-ES"/>
        </w:rPr>
        <w:t xml:space="preserve"> </w:t>
      </w:r>
      <w:proofErr w:type="spellStart"/>
      <w:r w:rsidRPr="00033F56">
        <w:rPr>
          <w:rFonts w:ascii="Arial" w:hAnsi="Arial" w:cs="Arial"/>
          <w:lang w:val="es-ES"/>
        </w:rPr>
        <w:t>zi</w:t>
      </w:r>
      <w:proofErr w:type="spellEnd"/>
      <w:r w:rsidRPr="00033F56">
        <w:rPr>
          <w:rFonts w:ascii="Arial" w:hAnsi="Arial" w:cs="Arial"/>
          <w:lang w:val="es-ES"/>
        </w:rPr>
        <w:t xml:space="preserve"> de </w:t>
      </w:r>
      <w:proofErr w:type="spellStart"/>
      <w:r w:rsidRPr="00033F56">
        <w:rPr>
          <w:rFonts w:ascii="Arial" w:hAnsi="Arial" w:cs="Arial"/>
          <w:lang w:val="es-ES"/>
        </w:rPr>
        <w:t>intarziere</w:t>
      </w:r>
      <w:proofErr w:type="spellEnd"/>
      <w:r w:rsidRPr="00033F56">
        <w:rPr>
          <w:rFonts w:ascii="Arial" w:hAnsi="Arial" w:cs="Arial"/>
          <w:lang w:val="es-ES"/>
        </w:rPr>
        <w:t xml:space="preserve"> pana la </w:t>
      </w:r>
      <w:proofErr w:type="spellStart"/>
      <w:r w:rsidRPr="00033F56">
        <w:rPr>
          <w:rFonts w:ascii="Arial" w:hAnsi="Arial" w:cs="Arial"/>
          <w:lang w:val="es-ES"/>
        </w:rPr>
        <w:t>indeplinirea</w:t>
      </w:r>
      <w:proofErr w:type="spellEnd"/>
      <w:r w:rsidRPr="00033F56">
        <w:rPr>
          <w:rFonts w:ascii="Arial" w:hAnsi="Arial" w:cs="Arial"/>
          <w:lang w:val="es-ES"/>
        </w:rPr>
        <w:t xml:space="preserve"> efectiva a </w:t>
      </w:r>
      <w:proofErr w:type="spellStart"/>
      <w:r w:rsidRPr="00033F56">
        <w:rPr>
          <w:rFonts w:ascii="Arial" w:hAnsi="Arial" w:cs="Arial"/>
          <w:lang w:val="es-ES"/>
        </w:rPr>
        <w:t>obligatiilor</w:t>
      </w:r>
      <w:proofErr w:type="spellEnd"/>
      <w:r w:rsidRPr="00033F56">
        <w:rPr>
          <w:rFonts w:ascii="Arial" w:hAnsi="Arial" w:cs="Arial"/>
          <w:lang w:val="es-ES"/>
        </w:rPr>
        <w:t xml:space="preserve">, </w:t>
      </w:r>
      <w:proofErr w:type="spellStart"/>
      <w:r w:rsidRPr="00033F56">
        <w:rPr>
          <w:rFonts w:ascii="Arial" w:hAnsi="Arial" w:cs="Arial"/>
          <w:lang w:val="es-ES"/>
        </w:rPr>
        <w:t>dobanda</w:t>
      </w:r>
      <w:proofErr w:type="spellEnd"/>
      <w:r w:rsidRPr="00033F56">
        <w:rPr>
          <w:rFonts w:ascii="Arial" w:hAnsi="Arial" w:cs="Arial"/>
          <w:lang w:val="es-ES"/>
        </w:rPr>
        <w:t xml:space="preserve"> </w:t>
      </w:r>
      <w:proofErr w:type="spellStart"/>
      <w:r w:rsidRPr="00033F56">
        <w:rPr>
          <w:rFonts w:ascii="Arial" w:hAnsi="Arial" w:cs="Arial"/>
          <w:lang w:val="es-ES"/>
        </w:rPr>
        <w:t>aplicata</w:t>
      </w:r>
      <w:proofErr w:type="spellEnd"/>
      <w:r w:rsidRPr="00033F56">
        <w:rPr>
          <w:rFonts w:ascii="Arial" w:hAnsi="Arial" w:cs="Arial"/>
          <w:lang w:val="es-ES"/>
        </w:rPr>
        <w:t xml:space="preserve"> la </w:t>
      </w:r>
      <w:proofErr w:type="spellStart"/>
      <w:r w:rsidRPr="00033F56">
        <w:rPr>
          <w:rFonts w:ascii="Arial" w:hAnsi="Arial" w:cs="Arial"/>
          <w:lang w:val="es-ES"/>
        </w:rPr>
        <w:t>valoarea</w:t>
      </w:r>
      <w:proofErr w:type="spellEnd"/>
      <w:r w:rsidRPr="00033F56">
        <w:rPr>
          <w:rFonts w:ascii="Arial" w:hAnsi="Arial" w:cs="Arial"/>
          <w:lang w:val="es-ES"/>
        </w:rPr>
        <w:t xml:space="preserve"> fara </w:t>
      </w:r>
      <w:proofErr w:type="spellStart"/>
      <w:r w:rsidRPr="00033F56">
        <w:rPr>
          <w:rFonts w:ascii="Arial" w:hAnsi="Arial" w:cs="Arial"/>
          <w:lang w:val="es-ES"/>
        </w:rPr>
        <w:t>tva</w:t>
      </w:r>
      <w:proofErr w:type="spellEnd"/>
      <w:r w:rsidRPr="00033F56">
        <w:rPr>
          <w:rFonts w:ascii="Arial" w:hAnsi="Arial" w:cs="Arial"/>
          <w:lang w:val="es-ES"/>
        </w:rPr>
        <w:t xml:space="preserve"> a </w:t>
      </w:r>
      <w:proofErr w:type="spellStart"/>
      <w:r w:rsidRPr="00033F56">
        <w:rPr>
          <w:rFonts w:ascii="Arial" w:hAnsi="Arial" w:cs="Arial"/>
          <w:lang w:val="es-ES"/>
        </w:rPr>
        <w:t>platilor</w:t>
      </w:r>
      <w:proofErr w:type="spellEnd"/>
      <w:r w:rsidRPr="00033F56">
        <w:rPr>
          <w:rFonts w:ascii="Arial" w:hAnsi="Arial" w:cs="Arial"/>
          <w:lang w:val="es-ES"/>
        </w:rPr>
        <w:t xml:space="preserve"> </w:t>
      </w:r>
      <w:proofErr w:type="spellStart"/>
      <w:r w:rsidRPr="00033F56">
        <w:rPr>
          <w:rFonts w:ascii="Arial" w:hAnsi="Arial" w:cs="Arial"/>
          <w:lang w:val="es-ES"/>
        </w:rPr>
        <w:t>neefectuate</w:t>
      </w:r>
      <w:proofErr w:type="spellEnd"/>
      <w:r w:rsidRPr="00033F56">
        <w:rPr>
          <w:rFonts w:ascii="Arial" w:hAnsi="Arial" w:cs="Arial"/>
          <w:lang w:val="es-ES"/>
        </w:rPr>
        <w:t xml:space="preserve">. </w:t>
      </w:r>
      <w:proofErr w:type="spellStart"/>
      <w:r w:rsidRPr="00033F56">
        <w:rPr>
          <w:rFonts w:ascii="Arial" w:hAnsi="Arial" w:cs="Arial"/>
          <w:lang w:val="es-ES"/>
        </w:rPr>
        <w:t>Creanta</w:t>
      </w:r>
      <w:proofErr w:type="spellEnd"/>
      <w:r w:rsidRPr="00033F56">
        <w:rPr>
          <w:rFonts w:ascii="Arial" w:hAnsi="Arial" w:cs="Arial"/>
          <w:lang w:val="es-ES"/>
        </w:rPr>
        <w:t xml:space="preserve"> </w:t>
      </w:r>
      <w:proofErr w:type="spellStart"/>
      <w:r w:rsidRPr="00033F56">
        <w:rPr>
          <w:rFonts w:ascii="Arial" w:hAnsi="Arial" w:cs="Arial"/>
          <w:lang w:val="es-ES"/>
        </w:rPr>
        <w:t>constand</w:t>
      </w:r>
      <w:proofErr w:type="spellEnd"/>
      <w:r w:rsidRPr="00033F56">
        <w:rPr>
          <w:rFonts w:ascii="Arial" w:hAnsi="Arial" w:cs="Arial"/>
          <w:lang w:val="es-ES"/>
        </w:rPr>
        <w:t xml:space="preserve"> in </w:t>
      </w:r>
      <w:proofErr w:type="spellStart"/>
      <w:r w:rsidRPr="00033F56">
        <w:rPr>
          <w:rFonts w:ascii="Arial" w:hAnsi="Arial" w:cs="Arial"/>
          <w:lang w:val="es-ES"/>
        </w:rPr>
        <w:t>pretul</w:t>
      </w:r>
      <w:proofErr w:type="spellEnd"/>
      <w:r w:rsidRPr="00033F56">
        <w:rPr>
          <w:rFonts w:ascii="Arial" w:hAnsi="Arial" w:cs="Arial"/>
          <w:lang w:val="es-ES"/>
        </w:rPr>
        <w:t xml:space="preserve"> </w:t>
      </w:r>
      <w:proofErr w:type="spellStart"/>
      <w:r w:rsidRPr="00033F56">
        <w:rPr>
          <w:rFonts w:ascii="Arial" w:hAnsi="Arial" w:cs="Arial"/>
          <w:lang w:val="es-ES"/>
        </w:rPr>
        <w:t>serviciilor</w:t>
      </w:r>
      <w:proofErr w:type="spellEnd"/>
      <w:r w:rsidRPr="00033F56">
        <w:rPr>
          <w:rFonts w:ascii="Arial" w:hAnsi="Arial" w:cs="Arial"/>
          <w:lang w:val="es-ES"/>
        </w:rPr>
        <w:t xml:space="preserve"> </w:t>
      </w:r>
      <w:proofErr w:type="spellStart"/>
      <w:r w:rsidRPr="00033F56">
        <w:rPr>
          <w:rFonts w:ascii="Arial" w:hAnsi="Arial" w:cs="Arial"/>
          <w:lang w:val="es-ES"/>
        </w:rPr>
        <w:t>prestate</w:t>
      </w:r>
      <w:proofErr w:type="spellEnd"/>
      <w:r w:rsidRPr="00033F56">
        <w:rPr>
          <w:rFonts w:ascii="Arial" w:hAnsi="Arial" w:cs="Arial"/>
          <w:lang w:val="es-ES"/>
        </w:rPr>
        <w:t xml:space="preserve"> produce </w:t>
      </w:r>
      <w:proofErr w:type="spellStart"/>
      <w:r w:rsidRPr="00033F56">
        <w:rPr>
          <w:rFonts w:ascii="Arial" w:hAnsi="Arial" w:cs="Arial"/>
          <w:lang w:val="es-ES"/>
        </w:rPr>
        <w:t>dobanzi</w:t>
      </w:r>
      <w:proofErr w:type="spellEnd"/>
      <w:r w:rsidRPr="00033F56">
        <w:rPr>
          <w:rFonts w:ascii="Arial" w:hAnsi="Arial" w:cs="Arial"/>
          <w:lang w:val="es-ES"/>
        </w:rPr>
        <w:t xml:space="preserve"> </w:t>
      </w:r>
      <w:proofErr w:type="spellStart"/>
      <w:r w:rsidRPr="00033F56">
        <w:rPr>
          <w:rFonts w:ascii="Arial" w:hAnsi="Arial" w:cs="Arial"/>
          <w:lang w:val="es-ES"/>
        </w:rPr>
        <w:t>penalizatoare</w:t>
      </w:r>
      <w:proofErr w:type="spellEnd"/>
      <w:r w:rsidRPr="00033F56">
        <w:rPr>
          <w:rFonts w:ascii="Arial" w:hAnsi="Arial" w:cs="Arial"/>
          <w:lang w:val="es-ES"/>
        </w:rPr>
        <w:t xml:space="preserve"> in </w:t>
      </w:r>
      <w:proofErr w:type="spellStart"/>
      <w:r w:rsidRPr="00033F56">
        <w:rPr>
          <w:rFonts w:ascii="Arial" w:hAnsi="Arial" w:cs="Arial"/>
          <w:lang w:val="es-ES"/>
        </w:rPr>
        <w:t>cazul</w:t>
      </w:r>
      <w:proofErr w:type="spellEnd"/>
      <w:r w:rsidRPr="00033F56">
        <w:rPr>
          <w:rFonts w:ascii="Arial" w:hAnsi="Arial" w:cs="Arial"/>
          <w:lang w:val="es-ES"/>
        </w:rPr>
        <w:t xml:space="preserve"> in care sunt </w:t>
      </w:r>
      <w:proofErr w:type="spellStart"/>
      <w:r w:rsidRPr="00033F56">
        <w:rPr>
          <w:rFonts w:ascii="Arial" w:hAnsi="Arial" w:cs="Arial"/>
          <w:lang w:val="es-ES"/>
        </w:rPr>
        <w:t>indeplinite</w:t>
      </w:r>
      <w:proofErr w:type="spellEnd"/>
      <w:r w:rsidRPr="00033F56">
        <w:rPr>
          <w:rFonts w:ascii="Arial" w:hAnsi="Arial" w:cs="Arial"/>
          <w:lang w:val="es-ES"/>
        </w:rPr>
        <w:t xml:space="preserve"> </w:t>
      </w:r>
      <w:proofErr w:type="spellStart"/>
      <w:r w:rsidRPr="00033F56">
        <w:rPr>
          <w:rFonts w:ascii="Arial" w:hAnsi="Arial" w:cs="Arial"/>
          <w:lang w:val="es-ES"/>
        </w:rPr>
        <w:t>cumulativ</w:t>
      </w:r>
      <w:proofErr w:type="spellEnd"/>
      <w:r w:rsidRPr="00033F56">
        <w:rPr>
          <w:rFonts w:ascii="Arial" w:hAnsi="Arial" w:cs="Arial"/>
          <w:lang w:val="es-ES"/>
        </w:rPr>
        <w:t xml:space="preserve"> </w:t>
      </w:r>
      <w:proofErr w:type="spellStart"/>
      <w:r w:rsidRPr="00033F56">
        <w:rPr>
          <w:rFonts w:ascii="Arial" w:hAnsi="Arial" w:cs="Arial"/>
          <w:lang w:val="es-ES"/>
        </w:rPr>
        <w:t>urmatoarele</w:t>
      </w:r>
      <w:proofErr w:type="spellEnd"/>
      <w:r w:rsidRPr="00033F56">
        <w:rPr>
          <w:rFonts w:ascii="Arial" w:hAnsi="Arial" w:cs="Arial"/>
          <w:lang w:val="es-ES"/>
        </w:rPr>
        <w:t xml:space="preserve"> </w:t>
      </w:r>
      <w:proofErr w:type="spellStart"/>
      <w:r w:rsidRPr="00033F56">
        <w:rPr>
          <w:rFonts w:ascii="Arial" w:hAnsi="Arial" w:cs="Arial"/>
          <w:lang w:val="es-ES"/>
        </w:rPr>
        <w:t>conditii</w:t>
      </w:r>
      <w:proofErr w:type="spellEnd"/>
      <w:r w:rsidRPr="00033F56">
        <w:rPr>
          <w:rFonts w:ascii="Arial" w:hAnsi="Arial" w:cs="Arial"/>
          <w:lang w:val="es-ES"/>
        </w:rPr>
        <w:t>:</w:t>
      </w:r>
    </w:p>
    <w:p w14:paraId="68DC90E5" w14:textId="77777777" w:rsidR="00330F5D" w:rsidRPr="00033F56" w:rsidRDefault="00330F5D" w:rsidP="00330F5D">
      <w:pPr>
        <w:jc w:val="both"/>
        <w:rPr>
          <w:rFonts w:ascii="Arial" w:hAnsi="Arial" w:cs="Arial"/>
          <w:lang w:val="es-ES"/>
        </w:rPr>
      </w:pPr>
      <w:r w:rsidRPr="00033F56">
        <w:rPr>
          <w:rFonts w:ascii="Arial" w:hAnsi="Arial" w:cs="Arial"/>
          <w:lang w:val="es-ES"/>
        </w:rPr>
        <w:t xml:space="preserve">a) </w:t>
      </w:r>
      <w:proofErr w:type="spellStart"/>
      <w:r w:rsidRPr="00033F56">
        <w:rPr>
          <w:rFonts w:ascii="Arial" w:hAnsi="Arial" w:cs="Arial"/>
          <w:lang w:val="es-ES"/>
        </w:rPr>
        <w:t>creditorul</w:t>
      </w:r>
      <w:proofErr w:type="spellEnd"/>
      <w:r w:rsidRPr="00033F56">
        <w:rPr>
          <w:rFonts w:ascii="Arial" w:hAnsi="Arial" w:cs="Arial"/>
          <w:lang w:val="es-ES"/>
        </w:rPr>
        <w:t xml:space="preserve"> </w:t>
      </w:r>
      <w:proofErr w:type="spellStart"/>
      <w:r w:rsidRPr="00033F56">
        <w:rPr>
          <w:rFonts w:ascii="Arial" w:hAnsi="Arial" w:cs="Arial"/>
          <w:lang w:val="es-ES"/>
        </w:rPr>
        <w:t>inclusiv</w:t>
      </w:r>
      <w:proofErr w:type="spellEnd"/>
      <w:r w:rsidRPr="00033F56">
        <w:rPr>
          <w:rFonts w:ascii="Arial" w:hAnsi="Arial" w:cs="Arial"/>
          <w:lang w:val="es-ES"/>
        </w:rPr>
        <w:t xml:space="preserve"> </w:t>
      </w:r>
      <w:proofErr w:type="spellStart"/>
      <w:r w:rsidRPr="00033F56">
        <w:rPr>
          <w:rFonts w:ascii="Arial" w:hAnsi="Arial" w:cs="Arial"/>
          <w:lang w:val="es-ES"/>
        </w:rPr>
        <w:t>subcontractantii</w:t>
      </w:r>
      <w:proofErr w:type="spellEnd"/>
      <w:r w:rsidRPr="00033F56">
        <w:rPr>
          <w:rFonts w:ascii="Arial" w:hAnsi="Arial" w:cs="Arial"/>
          <w:lang w:val="es-ES"/>
        </w:rPr>
        <w:t xml:space="preserve"> </w:t>
      </w:r>
      <w:proofErr w:type="spellStart"/>
      <w:r w:rsidRPr="00033F56">
        <w:rPr>
          <w:rFonts w:ascii="Arial" w:hAnsi="Arial" w:cs="Arial"/>
          <w:lang w:val="es-ES"/>
        </w:rPr>
        <w:t>acestuia</w:t>
      </w:r>
      <w:proofErr w:type="spellEnd"/>
      <w:r w:rsidRPr="00033F56">
        <w:rPr>
          <w:rFonts w:ascii="Arial" w:hAnsi="Arial" w:cs="Arial"/>
          <w:lang w:val="es-ES"/>
        </w:rPr>
        <w:t>, si-</w:t>
      </w:r>
      <w:proofErr w:type="spellStart"/>
      <w:r w:rsidRPr="00033F56">
        <w:rPr>
          <w:rFonts w:ascii="Arial" w:hAnsi="Arial" w:cs="Arial"/>
          <w:lang w:val="es-ES"/>
        </w:rPr>
        <w:t>au</w:t>
      </w:r>
      <w:proofErr w:type="spellEnd"/>
      <w:r w:rsidRPr="00033F56">
        <w:rPr>
          <w:rFonts w:ascii="Arial" w:hAnsi="Arial" w:cs="Arial"/>
          <w:lang w:val="es-ES"/>
        </w:rPr>
        <w:t xml:space="preserve"> </w:t>
      </w:r>
      <w:proofErr w:type="spellStart"/>
      <w:r w:rsidRPr="00033F56">
        <w:rPr>
          <w:rFonts w:ascii="Arial" w:hAnsi="Arial" w:cs="Arial"/>
          <w:lang w:val="es-ES"/>
        </w:rPr>
        <w:t>indeplinit</w:t>
      </w:r>
      <w:proofErr w:type="spellEnd"/>
      <w:r w:rsidRPr="00033F56">
        <w:rPr>
          <w:rFonts w:ascii="Arial" w:hAnsi="Arial" w:cs="Arial"/>
          <w:lang w:val="es-ES"/>
        </w:rPr>
        <w:t xml:space="preserve"> </w:t>
      </w:r>
      <w:proofErr w:type="spellStart"/>
      <w:r w:rsidRPr="00033F56">
        <w:rPr>
          <w:rFonts w:ascii="Arial" w:hAnsi="Arial" w:cs="Arial"/>
          <w:lang w:val="es-ES"/>
        </w:rPr>
        <w:t>obligatiile</w:t>
      </w:r>
      <w:proofErr w:type="spellEnd"/>
      <w:r w:rsidRPr="00033F56">
        <w:rPr>
          <w:rFonts w:ascii="Arial" w:hAnsi="Arial" w:cs="Arial"/>
          <w:lang w:val="es-ES"/>
        </w:rPr>
        <w:t xml:space="preserve"> </w:t>
      </w:r>
      <w:proofErr w:type="spellStart"/>
      <w:r w:rsidRPr="00033F56">
        <w:rPr>
          <w:rFonts w:ascii="Arial" w:hAnsi="Arial" w:cs="Arial"/>
          <w:lang w:val="es-ES"/>
        </w:rPr>
        <w:t>contractuale</w:t>
      </w:r>
      <w:proofErr w:type="spellEnd"/>
    </w:p>
    <w:p w14:paraId="70AF8DD6" w14:textId="77777777" w:rsidR="00330F5D" w:rsidRPr="00033F56" w:rsidRDefault="00330F5D" w:rsidP="00330F5D">
      <w:pPr>
        <w:jc w:val="both"/>
        <w:rPr>
          <w:rFonts w:ascii="Arial" w:hAnsi="Arial" w:cs="Arial"/>
          <w:lang w:val="es-ES"/>
        </w:rPr>
      </w:pPr>
      <w:r w:rsidRPr="00033F56">
        <w:rPr>
          <w:rFonts w:ascii="Arial" w:hAnsi="Arial" w:cs="Arial"/>
          <w:lang w:val="es-ES"/>
        </w:rPr>
        <w:t xml:space="preserve">b) </w:t>
      </w:r>
      <w:proofErr w:type="spellStart"/>
      <w:r w:rsidRPr="00033F56">
        <w:rPr>
          <w:rFonts w:ascii="Arial" w:hAnsi="Arial" w:cs="Arial"/>
          <w:lang w:val="es-ES"/>
        </w:rPr>
        <w:t>creditorul</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a </w:t>
      </w:r>
      <w:proofErr w:type="spellStart"/>
      <w:r w:rsidRPr="00033F56">
        <w:rPr>
          <w:rFonts w:ascii="Arial" w:hAnsi="Arial" w:cs="Arial"/>
          <w:lang w:val="es-ES"/>
        </w:rPr>
        <w:t>primit</w:t>
      </w:r>
      <w:proofErr w:type="spellEnd"/>
      <w:r w:rsidRPr="00033F56">
        <w:rPr>
          <w:rFonts w:ascii="Arial" w:hAnsi="Arial" w:cs="Arial"/>
          <w:lang w:val="es-ES"/>
        </w:rPr>
        <w:t xml:space="preserve"> suma </w:t>
      </w:r>
      <w:proofErr w:type="spellStart"/>
      <w:r w:rsidRPr="00033F56">
        <w:rPr>
          <w:rFonts w:ascii="Arial" w:hAnsi="Arial" w:cs="Arial"/>
          <w:lang w:val="es-ES"/>
        </w:rPr>
        <w:t>datorata</w:t>
      </w:r>
      <w:proofErr w:type="spellEnd"/>
      <w:r w:rsidRPr="00033F56">
        <w:rPr>
          <w:rFonts w:ascii="Arial" w:hAnsi="Arial" w:cs="Arial"/>
          <w:lang w:val="es-ES"/>
        </w:rPr>
        <w:t xml:space="preserve"> la </w:t>
      </w:r>
      <w:proofErr w:type="spellStart"/>
      <w:r w:rsidRPr="00033F56">
        <w:rPr>
          <w:rFonts w:ascii="Arial" w:hAnsi="Arial" w:cs="Arial"/>
          <w:lang w:val="es-ES"/>
        </w:rPr>
        <w:t>scadenta</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exceptia</w:t>
      </w:r>
      <w:proofErr w:type="spellEnd"/>
      <w:r w:rsidRPr="00033F56">
        <w:rPr>
          <w:rFonts w:ascii="Arial" w:hAnsi="Arial" w:cs="Arial"/>
          <w:lang w:val="es-ES"/>
        </w:rPr>
        <w:t xml:space="preserve"> </w:t>
      </w:r>
      <w:proofErr w:type="spellStart"/>
      <w:r w:rsidRPr="00033F56">
        <w:rPr>
          <w:rFonts w:ascii="Arial" w:hAnsi="Arial" w:cs="Arial"/>
          <w:lang w:val="es-ES"/>
        </w:rPr>
        <w:t>cazului</w:t>
      </w:r>
      <w:proofErr w:type="spellEnd"/>
      <w:r w:rsidRPr="00033F56">
        <w:rPr>
          <w:rFonts w:ascii="Arial" w:hAnsi="Arial" w:cs="Arial"/>
          <w:lang w:val="es-ES"/>
        </w:rPr>
        <w:t xml:space="preserve"> in care </w:t>
      </w:r>
      <w:proofErr w:type="spellStart"/>
      <w:r w:rsidRPr="00033F56">
        <w:rPr>
          <w:rFonts w:ascii="Arial" w:hAnsi="Arial" w:cs="Arial"/>
          <w:lang w:val="es-ES"/>
        </w:rPr>
        <w:t>debitorului</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ii</w:t>
      </w:r>
      <w:proofErr w:type="spellEnd"/>
      <w:r w:rsidRPr="00033F56">
        <w:rPr>
          <w:rFonts w:ascii="Arial" w:hAnsi="Arial" w:cs="Arial"/>
          <w:lang w:val="es-ES"/>
        </w:rPr>
        <w:t xml:space="preserve"> este </w:t>
      </w:r>
      <w:proofErr w:type="spellStart"/>
      <w:r w:rsidRPr="00033F56">
        <w:rPr>
          <w:rFonts w:ascii="Arial" w:hAnsi="Arial" w:cs="Arial"/>
          <w:lang w:val="es-ES"/>
        </w:rPr>
        <w:t>imputabila</w:t>
      </w:r>
      <w:proofErr w:type="spellEnd"/>
      <w:r w:rsidRPr="00033F56">
        <w:rPr>
          <w:rFonts w:ascii="Arial" w:hAnsi="Arial" w:cs="Arial"/>
          <w:lang w:val="es-ES"/>
        </w:rPr>
        <w:t xml:space="preserve"> </w:t>
      </w:r>
      <w:proofErr w:type="spellStart"/>
      <w:r w:rsidRPr="00033F56">
        <w:rPr>
          <w:rFonts w:ascii="Arial" w:hAnsi="Arial" w:cs="Arial"/>
          <w:lang w:val="es-ES"/>
        </w:rPr>
        <w:t>intarzierea</w:t>
      </w:r>
      <w:proofErr w:type="spellEnd"/>
      <w:r w:rsidRPr="00033F56">
        <w:rPr>
          <w:rFonts w:ascii="Arial" w:hAnsi="Arial" w:cs="Arial"/>
          <w:lang w:val="es-ES"/>
        </w:rPr>
        <w:t>”</w:t>
      </w:r>
    </w:p>
    <w:p w14:paraId="19E1331F" w14:textId="77777777" w:rsidR="00330F5D" w:rsidRPr="00033F56" w:rsidRDefault="00330F5D" w:rsidP="00330F5D">
      <w:pPr>
        <w:jc w:val="both"/>
        <w:rPr>
          <w:rFonts w:ascii="Arial" w:hAnsi="Arial" w:cs="Arial"/>
          <w:lang w:val="es-ES"/>
        </w:rPr>
      </w:pPr>
      <w:proofErr w:type="spellStart"/>
      <w:r w:rsidRPr="00033F56">
        <w:rPr>
          <w:rFonts w:ascii="Arial" w:hAnsi="Arial" w:cs="Arial"/>
          <w:lang w:val="es-ES"/>
        </w:rPr>
        <w:t>Penalitatile</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vor</w:t>
      </w:r>
      <w:proofErr w:type="spellEnd"/>
      <w:r w:rsidRPr="00033F56">
        <w:rPr>
          <w:rFonts w:ascii="Arial" w:hAnsi="Arial" w:cs="Arial"/>
          <w:lang w:val="es-ES"/>
        </w:rPr>
        <w:t xml:space="preserve"> putea </w:t>
      </w:r>
      <w:proofErr w:type="spellStart"/>
      <w:r w:rsidRPr="00033F56">
        <w:rPr>
          <w:rFonts w:ascii="Arial" w:hAnsi="Arial" w:cs="Arial"/>
          <w:lang w:val="es-ES"/>
        </w:rPr>
        <w:t>depasi</w:t>
      </w:r>
      <w:proofErr w:type="spellEnd"/>
      <w:r w:rsidRPr="00033F56">
        <w:rPr>
          <w:rFonts w:ascii="Arial" w:hAnsi="Arial" w:cs="Arial"/>
          <w:lang w:val="es-ES"/>
        </w:rPr>
        <w:t xml:space="preserve"> </w:t>
      </w:r>
      <w:proofErr w:type="spellStart"/>
      <w:r w:rsidRPr="00033F56">
        <w:rPr>
          <w:rFonts w:ascii="Arial" w:hAnsi="Arial" w:cs="Arial"/>
          <w:lang w:val="es-ES"/>
        </w:rPr>
        <w:t>valoarea</w:t>
      </w:r>
      <w:proofErr w:type="spellEnd"/>
      <w:r w:rsidRPr="00033F56">
        <w:rPr>
          <w:rFonts w:ascii="Arial" w:hAnsi="Arial" w:cs="Arial"/>
          <w:lang w:val="es-ES"/>
        </w:rPr>
        <w:t xml:space="preserve"> </w:t>
      </w:r>
      <w:proofErr w:type="spellStart"/>
      <w:r w:rsidRPr="00033F56">
        <w:rPr>
          <w:rFonts w:ascii="Arial" w:hAnsi="Arial" w:cs="Arial"/>
          <w:lang w:val="es-ES"/>
        </w:rPr>
        <w:t>sumei</w:t>
      </w:r>
      <w:proofErr w:type="spellEnd"/>
      <w:r w:rsidRPr="00033F56">
        <w:rPr>
          <w:rFonts w:ascii="Arial" w:hAnsi="Arial" w:cs="Arial"/>
          <w:lang w:val="es-ES"/>
        </w:rPr>
        <w:t xml:space="preserve"> la care sunt </w:t>
      </w:r>
      <w:proofErr w:type="spellStart"/>
      <w:r w:rsidRPr="00033F56">
        <w:rPr>
          <w:rFonts w:ascii="Arial" w:hAnsi="Arial" w:cs="Arial"/>
          <w:lang w:val="es-ES"/>
        </w:rPr>
        <w:t>aplicate</w:t>
      </w:r>
      <w:proofErr w:type="spellEnd"/>
      <w:r w:rsidRPr="00033F56">
        <w:rPr>
          <w:rFonts w:ascii="Arial" w:hAnsi="Arial" w:cs="Arial"/>
          <w:lang w:val="es-ES"/>
        </w:rPr>
        <w:t>.</w:t>
      </w:r>
    </w:p>
    <w:p w14:paraId="6F72E0C9" w14:textId="77777777" w:rsidR="006523B3" w:rsidRPr="00033F56" w:rsidRDefault="00330F5D" w:rsidP="00330F5D">
      <w:pPr>
        <w:jc w:val="both"/>
        <w:rPr>
          <w:rFonts w:ascii="Arial" w:hAnsi="Arial" w:cs="Arial"/>
          <w:lang w:val="es-ES"/>
        </w:rPr>
      </w:pPr>
      <w:r w:rsidRPr="00033F56">
        <w:rPr>
          <w:rFonts w:ascii="Arial" w:hAnsi="Arial" w:cs="Arial"/>
          <w:lang w:val="es-ES"/>
        </w:rPr>
        <w:t xml:space="preserve">12.3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situaţia</w:t>
      </w:r>
      <w:proofErr w:type="spellEnd"/>
      <w:r w:rsidRPr="00033F56">
        <w:rPr>
          <w:rFonts w:ascii="Arial" w:hAnsi="Arial" w:cs="Arial"/>
          <w:lang w:val="es-ES"/>
        </w:rPr>
        <w:t xml:space="preserve"> </w:t>
      </w:r>
      <w:proofErr w:type="spellStart"/>
      <w:r w:rsidRPr="00033F56">
        <w:rPr>
          <w:rFonts w:ascii="Arial" w:hAnsi="Arial" w:cs="Arial"/>
          <w:lang w:val="es-ES"/>
        </w:rPr>
        <w:t>în</w:t>
      </w:r>
      <w:proofErr w:type="spellEnd"/>
      <w:r w:rsidRPr="00033F56">
        <w:rPr>
          <w:rFonts w:ascii="Arial" w:hAnsi="Arial" w:cs="Arial"/>
          <w:lang w:val="es-ES"/>
        </w:rPr>
        <w:t xml:space="preserve"> care </w:t>
      </w:r>
      <w:proofErr w:type="spellStart"/>
      <w:r w:rsidRPr="00033F56">
        <w:rPr>
          <w:rFonts w:ascii="Arial" w:hAnsi="Arial" w:cs="Arial"/>
          <w:lang w:val="es-ES"/>
        </w:rPr>
        <w:t>Prestatorul</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îşi</w:t>
      </w:r>
      <w:proofErr w:type="spellEnd"/>
      <w:r w:rsidRPr="00033F56">
        <w:rPr>
          <w:rFonts w:ascii="Arial" w:hAnsi="Arial" w:cs="Arial"/>
          <w:lang w:val="es-ES"/>
        </w:rPr>
        <w:t xml:space="preserve"> </w:t>
      </w:r>
      <w:proofErr w:type="spellStart"/>
      <w:r w:rsidRPr="00033F56">
        <w:rPr>
          <w:rFonts w:ascii="Arial" w:hAnsi="Arial" w:cs="Arial"/>
          <w:lang w:val="es-ES"/>
        </w:rPr>
        <w:t>îndeplineşte</w:t>
      </w:r>
      <w:proofErr w:type="spellEnd"/>
      <w:r w:rsidRPr="00033F56">
        <w:rPr>
          <w:rFonts w:ascii="Arial" w:hAnsi="Arial" w:cs="Arial"/>
          <w:lang w:val="es-ES"/>
        </w:rPr>
        <w:t xml:space="preserve"> la </w:t>
      </w:r>
      <w:proofErr w:type="spellStart"/>
      <w:r w:rsidRPr="00033F56">
        <w:rPr>
          <w:rFonts w:ascii="Arial" w:hAnsi="Arial" w:cs="Arial"/>
          <w:lang w:val="es-ES"/>
        </w:rPr>
        <w:t>termen</w:t>
      </w:r>
      <w:proofErr w:type="spellEnd"/>
      <w:r w:rsidRPr="00033F56">
        <w:rPr>
          <w:rFonts w:ascii="Arial" w:hAnsi="Arial" w:cs="Arial"/>
          <w:lang w:val="es-ES"/>
        </w:rPr>
        <w:t xml:space="preser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corespunzător</w:t>
      </w:r>
      <w:proofErr w:type="spellEnd"/>
      <w:r w:rsidRPr="00033F56">
        <w:rPr>
          <w:rFonts w:ascii="Arial" w:hAnsi="Arial" w:cs="Arial"/>
          <w:lang w:val="es-ES"/>
        </w:rPr>
        <w:t xml:space="preserve"> </w:t>
      </w:r>
      <w:proofErr w:type="spellStart"/>
      <w:r w:rsidRPr="00033F56">
        <w:rPr>
          <w:rFonts w:ascii="Arial" w:hAnsi="Arial" w:cs="Arial"/>
          <w:lang w:val="es-ES"/>
        </w:rPr>
        <w:t>obligaţiile</w:t>
      </w:r>
      <w:proofErr w:type="spellEnd"/>
      <w:r w:rsidRPr="00033F56">
        <w:rPr>
          <w:rFonts w:ascii="Arial" w:hAnsi="Arial" w:cs="Arial"/>
          <w:lang w:val="es-ES"/>
        </w:rPr>
        <w:t xml:space="preserve"> </w:t>
      </w:r>
      <w:proofErr w:type="spellStart"/>
      <w:r w:rsidRPr="00033F56">
        <w:rPr>
          <w:rFonts w:ascii="Arial" w:hAnsi="Arial" w:cs="Arial"/>
          <w:lang w:val="es-ES"/>
        </w:rPr>
        <w:t>contractuale,desi</w:t>
      </w:r>
      <w:proofErr w:type="spellEnd"/>
      <w:r w:rsidRPr="00033F56">
        <w:rPr>
          <w:rFonts w:ascii="Arial" w:hAnsi="Arial" w:cs="Arial"/>
          <w:lang w:val="es-ES"/>
        </w:rPr>
        <w:t xml:space="preserve"> a </w:t>
      </w:r>
      <w:proofErr w:type="spellStart"/>
      <w:r w:rsidRPr="00033F56">
        <w:rPr>
          <w:rFonts w:ascii="Arial" w:hAnsi="Arial" w:cs="Arial"/>
          <w:lang w:val="es-ES"/>
        </w:rPr>
        <w:t>fost</w:t>
      </w:r>
      <w:proofErr w:type="spellEnd"/>
      <w:r w:rsidRPr="00033F56">
        <w:rPr>
          <w:rFonts w:ascii="Arial" w:hAnsi="Arial" w:cs="Arial"/>
          <w:lang w:val="es-ES"/>
        </w:rPr>
        <w:t xml:space="preserve"> </w:t>
      </w:r>
      <w:proofErr w:type="spellStart"/>
      <w:r w:rsidRPr="00033F56">
        <w:rPr>
          <w:rFonts w:ascii="Arial" w:hAnsi="Arial" w:cs="Arial"/>
          <w:lang w:val="es-ES"/>
        </w:rPr>
        <w:t>notificat</w:t>
      </w:r>
      <w:proofErr w:type="spellEnd"/>
      <w:r w:rsidRPr="00033F56">
        <w:rPr>
          <w:rFonts w:ascii="Arial" w:hAnsi="Arial" w:cs="Arial"/>
          <w:lang w:val="es-ES"/>
        </w:rPr>
        <w:t xml:space="preserve"> in </w:t>
      </w:r>
      <w:proofErr w:type="spellStart"/>
      <w:r w:rsidRPr="00033F56">
        <w:rPr>
          <w:rFonts w:ascii="Arial" w:hAnsi="Arial" w:cs="Arial"/>
          <w:lang w:val="es-ES"/>
        </w:rPr>
        <w:t>acest</w:t>
      </w:r>
      <w:proofErr w:type="spellEnd"/>
      <w:r w:rsidRPr="00033F56">
        <w:rPr>
          <w:rFonts w:ascii="Arial" w:hAnsi="Arial" w:cs="Arial"/>
          <w:lang w:val="es-ES"/>
        </w:rPr>
        <w:t xml:space="preserve"> </w:t>
      </w:r>
      <w:proofErr w:type="spellStart"/>
      <w:r w:rsidRPr="00033F56">
        <w:rPr>
          <w:rFonts w:ascii="Arial" w:hAnsi="Arial" w:cs="Arial"/>
          <w:lang w:val="es-ES"/>
        </w:rPr>
        <w:t>sens</w:t>
      </w:r>
      <w:proofErr w:type="spellEnd"/>
      <w:r w:rsidRPr="00033F56">
        <w:rPr>
          <w:rFonts w:ascii="Arial" w:hAnsi="Arial" w:cs="Arial"/>
          <w:lang w:val="es-ES"/>
        </w:rPr>
        <w:t xml:space="preserve"> de </w:t>
      </w:r>
      <w:proofErr w:type="spellStart"/>
      <w:r w:rsidRPr="00033F56">
        <w:rPr>
          <w:rFonts w:ascii="Arial" w:hAnsi="Arial" w:cs="Arial"/>
          <w:lang w:val="es-ES"/>
        </w:rPr>
        <w:t>achizitor</w:t>
      </w:r>
      <w:proofErr w:type="spellEnd"/>
      <w:r w:rsidRPr="00033F56">
        <w:rPr>
          <w:rFonts w:ascii="Arial" w:hAnsi="Arial" w:cs="Arial"/>
          <w:lang w:val="es-ES"/>
        </w:rPr>
        <w:t xml:space="preserve">, se </w:t>
      </w:r>
      <w:proofErr w:type="spellStart"/>
      <w:r w:rsidRPr="00033F56">
        <w:rPr>
          <w:rFonts w:ascii="Arial" w:hAnsi="Arial" w:cs="Arial"/>
          <w:lang w:val="es-ES"/>
        </w:rPr>
        <w:t>consideră</w:t>
      </w:r>
      <w:proofErr w:type="spellEnd"/>
      <w:r w:rsidRPr="00033F56">
        <w:rPr>
          <w:rFonts w:ascii="Arial" w:hAnsi="Arial" w:cs="Arial"/>
          <w:lang w:val="es-ES"/>
        </w:rPr>
        <w:t xml:space="preserve"> </w:t>
      </w:r>
      <w:proofErr w:type="spellStart"/>
      <w:r w:rsidRPr="00033F56">
        <w:rPr>
          <w:rFonts w:ascii="Arial" w:hAnsi="Arial" w:cs="Arial"/>
          <w:lang w:val="es-ES"/>
        </w:rPr>
        <w:t>că</w:t>
      </w:r>
      <w:proofErr w:type="spellEnd"/>
      <w:r w:rsidRPr="00033F56">
        <w:rPr>
          <w:rFonts w:ascii="Arial" w:hAnsi="Arial" w:cs="Arial"/>
          <w:lang w:val="es-ES"/>
        </w:rPr>
        <w:t xml:space="preserve"> </w:t>
      </w:r>
      <w:proofErr w:type="spellStart"/>
      <w:r w:rsidRPr="00033F56">
        <w:rPr>
          <w:rFonts w:ascii="Arial" w:hAnsi="Arial" w:cs="Arial"/>
          <w:lang w:val="es-ES"/>
        </w:rPr>
        <w:t>aceasta</w:t>
      </w:r>
      <w:proofErr w:type="spellEnd"/>
      <w:r w:rsidRPr="00033F56">
        <w:rPr>
          <w:rFonts w:ascii="Arial" w:hAnsi="Arial" w:cs="Arial"/>
          <w:lang w:val="es-ES"/>
        </w:rPr>
        <w:t xml:space="preserve">  </w:t>
      </w:r>
      <w:proofErr w:type="spellStart"/>
      <w:r w:rsidRPr="00033F56">
        <w:rPr>
          <w:rFonts w:ascii="Arial" w:hAnsi="Arial" w:cs="Arial"/>
          <w:lang w:val="es-ES"/>
        </w:rPr>
        <w:t>reprezinta</w:t>
      </w:r>
      <w:proofErr w:type="spellEnd"/>
      <w:r w:rsidRPr="00033F56">
        <w:rPr>
          <w:rFonts w:ascii="Arial" w:hAnsi="Arial" w:cs="Arial"/>
          <w:lang w:val="es-ES"/>
        </w:rPr>
        <w:t xml:space="preserve"> o </w:t>
      </w:r>
      <w:proofErr w:type="spellStart"/>
      <w:r w:rsidRPr="00033F56">
        <w:rPr>
          <w:rFonts w:ascii="Arial" w:hAnsi="Arial" w:cs="Arial"/>
          <w:lang w:val="es-ES"/>
        </w:rPr>
        <w:t>incalcare</w:t>
      </w:r>
      <w:proofErr w:type="spellEnd"/>
      <w:r w:rsidRPr="00033F56">
        <w:rPr>
          <w:rFonts w:ascii="Arial" w:hAnsi="Arial" w:cs="Arial"/>
          <w:lang w:val="es-ES"/>
        </w:rPr>
        <w:t xml:space="preserve"> grava a </w:t>
      </w:r>
      <w:proofErr w:type="spellStart"/>
      <w:r w:rsidRPr="00033F56">
        <w:rPr>
          <w:rFonts w:ascii="Arial" w:hAnsi="Arial" w:cs="Arial"/>
          <w:lang w:val="es-ES"/>
        </w:rPr>
        <w:t>obligatiilor</w:t>
      </w:r>
      <w:proofErr w:type="spellEnd"/>
      <w:r w:rsidRPr="00033F56">
        <w:rPr>
          <w:rFonts w:ascii="Arial" w:hAnsi="Arial" w:cs="Arial"/>
          <w:lang w:val="es-ES"/>
        </w:rPr>
        <w:t xml:space="preserve"> </w:t>
      </w:r>
      <w:proofErr w:type="spellStart"/>
      <w:r w:rsidRPr="00033F56">
        <w:rPr>
          <w:rFonts w:ascii="Arial" w:hAnsi="Arial" w:cs="Arial"/>
          <w:lang w:val="es-ES"/>
        </w:rPr>
        <w:t>principale</w:t>
      </w:r>
      <w:proofErr w:type="spellEnd"/>
      <w:r w:rsidRPr="00033F56">
        <w:rPr>
          <w:rFonts w:ascii="Arial" w:hAnsi="Arial" w:cs="Arial"/>
          <w:lang w:val="es-ES"/>
        </w:rPr>
        <w:t xml:space="preserve"> in </w:t>
      </w:r>
      <w:proofErr w:type="spellStart"/>
      <w:r w:rsidRPr="00033F56">
        <w:rPr>
          <w:rFonts w:ascii="Arial" w:hAnsi="Arial" w:cs="Arial"/>
          <w:lang w:val="es-ES"/>
        </w:rPr>
        <w:t>sensul</w:t>
      </w:r>
      <w:proofErr w:type="spellEnd"/>
      <w:r w:rsidRPr="00033F56">
        <w:rPr>
          <w:rFonts w:ascii="Arial" w:hAnsi="Arial" w:cs="Arial"/>
          <w:lang w:val="es-ES"/>
        </w:rPr>
        <w:t xml:space="preserve"> art 167 </w:t>
      </w:r>
      <w:proofErr w:type="spellStart"/>
      <w:r w:rsidRPr="00033F56">
        <w:rPr>
          <w:rFonts w:ascii="Arial" w:hAnsi="Arial" w:cs="Arial"/>
          <w:lang w:val="es-ES"/>
        </w:rPr>
        <w:t>alin</w:t>
      </w:r>
      <w:proofErr w:type="spellEnd"/>
      <w:r w:rsidRPr="00033F56">
        <w:rPr>
          <w:rFonts w:ascii="Arial" w:hAnsi="Arial" w:cs="Arial"/>
          <w:lang w:val="es-ES"/>
        </w:rPr>
        <w:t xml:space="preserve"> 1 litera g din </w:t>
      </w:r>
      <w:proofErr w:type="spellStart"/>
      <w:r w:rsidRPr="00033F56">
        <w:rPr>
          <w:rFonts w:ascii="Arial" w:hAnsi="Arial" w:cs="Arial"/>
          <w:lang w:val="es-ES"/>
        </w:rPr>
        <w:t>Legea</w:t>
      </w:r>
      <w:proofErr w:type="spellEnd"/>
      <w:r w:rsidRPr="00033F56">
        <w:rPr>
          <w:rFonts w:ascii="Arial" w:hAnsi="Arial" w:cs="Arial"/>
          <w:lang w:val="es-ES"/>
        </w:rPr>
        <w:t xml:space="preserve"> 98/2016 si va duce la </w:t>
      </w:r>
      <w:proofErr w:type="spellStart"/>
      <w:r w:rsidRPr="00033F56">
        <w:rPr>
          <w:rFonts w:ascii="Arial" w:hAnsi="Arial" w:cs="Arial"/>
          <w:lang w:val="es-ES"/>
        </w:rPr>
        <w:t>aplicarea</w:t>
      </w:r>
      <w:proofErr w:type="spellEnd"/>
      <w:r w:rsidRPr="00033F56">
        <w:rPr>
          <w:rFonts w:ascii="Arial" w:hAnsi="Arial" w:cs="Arial"/>
          <w:lang w:val="es-ES"/>
        </w:rPr>
        <w:t xml:space="preserve"> de </w:t>
      </w:r>
      <w:proofErr w:type="spellStart"/>
      <w:r w:rsidRPr="00033F56">
        <w:rPr>
          <w:rFonts w:ascii="Arial" w:hAnsi="Arial" w:cs="Arial"/>
          <w:lang w:val="es-ES"/>
        </w:rPr>
        <w:t>daune</w:t>
      </w:r>
      <w:proofErr w:type="spellEnd"/>
      <w:r w:rsidRPr="00033F56">
        <w:rPr>
          <w:rFonts w:ascii="Arial" w:hAnsi="Arial" w:cs="Arial"/>
          <w:lang w:val="es-ES"/>
        </w:rPr>
        <w:t xml:space="preserve"> interese </w:t>
      </w:r>
      <w:proofErr w:type="spellStart"/>
      <w:r w:rsidRPr="00033F56">
        <w:rPr>
          <w:rFonts w:ascii="Arial" w:hAnsi="Arial" w:cs="Arial"/>
          <w:lang w:val="es-ES"/>
        </w:rPr>
        <w:t>moratorii</w:t>
      </w:r>
      <w:proofErr w:type="spellEnd"/>
      <w:r w:rsidRPr="00033F56">
        <w:rPr>
          <w:rFonts w:ascii="Arial" w:hAnsi="Arial" w:cs="Arial"/>
          <w:lang w:val="es-ES"/>
        </w:rPr>
        <w:t xml:space="preserve"> </w:t>
      </w:r>
      <w:proofErr w:type="spellStart"/>
      <w:r w:rsidRPr="00033F56">
        <w:rPr>
          <w:rFonts w:ascii="Arial" w:hAnsi="Arial" w:cs="Arial"/>
          <w:lang w:val="es-ES"/>
        </w:rPr>
        <w:t>conform</w:t>
      </w:r>
      <w:proofErr w:type="spellEnd"/>
      <w:r w:rsidRPr="00033F56">
        <w:rPr>
          <w:rFonts w:ascii="Arial" w:hAnsi="Arial" w:cs="Arial"/>
          <w:lang w:val="es-ES"/>
        </w:rPr>
        <w:t xml:space="preserve"> art 11.1, </w:t>
      </w:r>
      <w:proofErr w:type="spellStart"/>
      <w:r w:rsidRPr="00033F56">
        <w:rPr>
          <w:rFonts w:ascii="Arial" w:hAnsi="Arial" w:cs="Arial"/>
          <w:lang w:val="es-ES"/>
        </w:rPr>
        <w:t>incetarea</w:t>
      </w:r>
      <w:proofErr w:type="spellEnd"/>
      <w:r w:rsidRPr="00033F56">
        <w:rPr>
          <w:rFonts w:ascii="Arial" w:hAnsi="Arial" w:cs="Arial"/>
          <w:lang w:val="es-ES"/>
        </w:rPr>
        <w:t xml:space="preserve"> </w:t>
      </w:r>
      <w:proofErr w:type="spellStart"/>
      <w:r w:rsidRPr="00033F56">
        <w:rPr>
          <w:rFonts w:ascii="Arial" w:hAnsi="Arial" w:cs="Arial"/>
          <w:lang w:val="es-ES"/>
        </w:rPr>
        <w:t>anticipata</w:t>
      </w:r>
      <w:proofErr w:type="spellEnd"/>
      <w:r w:rsidRPr="00033F56">
        <w:rPr>
          <w:rFonts w:ascii="Arial" w:hAnsi="Arial" w:cs="Arial"/>
          <w:lang w:val="es-ES"/>
        </w:rPr>
        <w:t xml:space="preserve"> si de </w:t>
      </w:r>
      <w:proofErr w:type="spellStart"/>
      <w:r w:rsidRPr="00033F56">
        <w:rPr>
          <w:rFonts w:ascii="Arial" w:hAnsi="Arial" w:cs="Arial"/>
          <w:lang w:val="es-ES"/>
        </w:rPr>
        <w:t>drept</w:t>
      </w:r>
      <w:proofErr w:type="spellEnd"/>
      <w:r w:rsidRPr="00033F56">
        <w:rPr>
          <w:rFonts w:ascii="Arial" w:hAnsi="Arial" w:cs="Arial"/>
          <w:lang w:val="es-ES"/>
        </w:rPr>
        <w:t xml:space="preserve"> a </w:t>
      </w:r>
      <w:proofErr w:type="spellStart"/>
      <w:r w:rsidRPr="00033F56">
        <w:rPr>
          <w:rFonts w:ascii="Arial" w:hAnsi="Arial" w:cs="Arial"/>
          <w:lang w:val="es-ES"/>
        </w:rPr>
        <w:t>prezentului</w:t>
      </w:r>
      <w:proofErr w:type="spellEnd"/>
      <w:r w:rsidRPr="00033F56">
        <w:rPr>
          <w:rFonts w:ascii="Arial" w:hAnsi="Arial" w:cs="Arial"/>
          <w:lang w:val="es-ES"/>
        </w:rPr>
        <w:t xml:space="preserve"> </w:t>
      </w:r>
      <w:proofErr w:type="spellStart"/>
      <w:r w:rsidRPr="00033F56">
        <w:rPr>
          <w:rFonts w:ascii="Arial" w:hAnsi="Arial" w:cs="Arial"/>
          <w:lang w:val="es-ES"/>
        </w:rPr>
        <w:t>contract</w:t>
      </w:r>
      <w:proofErr w:type="spellEnd"/>
      <w:r w:rsidRPr="00033F56">
        <w:rPr>
          <w:rFonts w:ascii="Arial" w:hAnsi="Arial" w:cs="Arial"/>
          <w:lang w:val="es-ES"/>
        </w:rPr>
        <w:t xml:space="preserve"> si la </w:t>
      </w:r>
      <w:proofErr w:type="spellStart"/>
      <w:r w:rsidRPr="00033F56">
        <w:rPr>
          <w:rFonts w:ascii="Arial" w:hAnsi="Arial" w:cs="Arial"/>
          <w:lang w:val="es-ES"/>
        </w:rPr>
        <w:t>emiterea</w:t>
      </w:r>
      <w:proofErr w:type="spellEnd"/>
      <w:r w:rsidRPr="00033F56">
        <w:rPr>
          <w:rFonts w:ascii="Arial" w:hAnsi="Arial" w:cs="Arial"/>
          <w:lang w:val="es-ES"/>
        </w:rPr>
        <w:t xml:space="preserve"> </w:t>
      </w:r>
      <w:proofErr w:type="spellStart"/>
      <w:r w:rsidRPr="00033F56">
        <w:rPr>
          <w:rFonts w:ascii="Arial" w:hAnsi="Arial" w:cs="Arial"/>
          <w:lang w:val="es-ES"/>
        </w:rPr>
        <w:t>unui</w:t>
      </w:r>
      <w:proofErr w:type="spellEnd"/>
      <w:r w:rsidRPr="00033F56">
        <w:rPr>
          <w:rFonts w:ascii="Arial" w:hAnsi="Arial" w:cs="Arial"/>
          <w:lang w:val="es-ES"/>
        </w:rPr>
        <w:t xml:space="preserve"> </w:t>
      </w:r>
      <w:proofErr w:type="spellStart"/>
      <w:r w:rsidRPr="00033F56">
        <w:rPr>
          <w:rFonts w:ascii="Arial" w:hAnsi="Arial" w:cs="Arial"/>
          <w:lang w:val="es-ES"/>
        </w:rPr>
        <w:t>document</w:t>
      </w:r>
      <w:proofErr w:type="spellEnd"/>
      <w:r w:rsidRPr="00033F56">
        <w:rPr>
          <w:rFonts w:ascii="Arial" w:hAnsi="Arial" w:cs="Arial"/>
          <w:lang w:val="es-ES"/>
        </w:rPr>
        <w:t xml:space="preserve"> </w:t>
      </w:r>
      <w:proofErr w:type="spellStart"/>
      <w:r w:rsidRPr="00033F56">
        <w:rPr>
          <w:rFonts w:ascii="Arial" w:hAnsi="Arial" w:cs="Arial"/>
          <w:lang w:val="es-ES"/>
        </w:rPr>
        <w:t>constatator</w:t>
      </w:r>
      <w:proofErr w:type="spellEnd"/>
      <w:r w:rsidRPr="00033F56">
        <w:rPr>
          <w:rFonts w:ascii="Arial" w:hAnsi="Arial" w:cs="Arial"/>
          <w:lang w:val="es-ES"/>
        </w:rPr>
        <w:t xml:space="preserve"> </w:t>
      </w:r>
      <w:proofErr w:type="spellStart"/>
      <w:r w:rsidRPr="00033F56">
        <w:rPr>
          <w:rFonts w:ascii="Arial" w:hAnsi="Arial" w:cs="Arial"/>
          <w:lang w:val="es-ES"/>
        </w:rPr>
        <w:t>conform</w:t>
      </w:r>
      <w:proofErr w:type="spellEnd"/>
      <w:r w:rsidRPr="00033F56">
        <w:rPr>
          <w:rFonts w:ascii="Arial" w:hAnsi="Arial" w:cs="Arial"/>
          <w:lang w:val="es-ES"/>
        </w:rPr>
        <w:t xml:space="preserve"> art 167 </w:t>
      </w:r>
      <w:proofErr w:type="spellStart"/>
      <w:r w:rsidRPr="00033F56">
        <w:rPr>
          <w:rFonts w:ascii="Arial" w:hAnsi="Arial" w:cs="Arial"/>
          <w:lang w:val="es-ES"/>
        </w:rPr>
        <w:t>alin</w:t>
      </w:r>
      <w:proofErr w:type="spellEnd"/>
      <w:r w:rsidRPr="00033F56">
        <w:rPr>
          <w:rFonts w:ascii="Arial" w:hAnsi="Arial" w:cs="Arial"/>
          <w:lang w:val="es-ES"/>
        </w:rPr>
        <w:t xml:space="preserve"> 1 litera g din </w:t>
      </w:r>
      <w:proofErr w:type="spellStart"/>
      <w:r w:rsidRPr="00033F56">
        <w:rPr>
          <w:rFonts w:ascii="Arial" w:hAnsi="Arial" w:cs="Arial"/>
          <w:lang w:val="es-ES"/>
        </w:rPr>
        <w:t>Legea</w:t>
      </w:r>
      <w:proofErr w:type="spellEnd"/>
      <w:r w:rsidRPr="00033F56">
        <w:rPr>
          <w:rFonts w:ascii="Arial" w:hAnsi="Arial" w:cs="Arial"/>
          <w:lang w:val="es-ES"/>
        </w:rPr>
        <w:t xml:space="preserve"> 98/2016 si a art 166 din HG 395/2016.</w:t>
      </w:r>
    </w:p>
    <w:p w14:paraId="25266586" w14:textId="77777777" w:rsidR="005035A3" w:rsidRDefault="005035A3" w:rsidP="00330F5D">
      <w:pPr>
        <w:jc w:val="both"/>
        <w:rPr>
          <w:rFonts w:ascii="Arial" w:hAnsi="Arial" w:cs="Arial"/>
          <w:b/>
          <w:lang w:val="es-ES"/>
        </w:rPr>
      </w:pPr>
    </w:p>
    <w:p w14:paraId="46E9606A" w14:textId="77777777" w:rsidR="000D50FE" w:rsidRDefault="000D50FE" w:rsidP="00330F5D">
      <w:pPr>
        <w:jc w:val="both"/>
        <w:rPr>
          <w:rFonts w:ascii="Arial" w:hAnsi="Arial" w:cs="Arial"/>
          <w:b/>
          <w:lang w:val="es-ES"/>
        </w:rPr>
      </w:pPr>
    </w:p>
    <w:p w14:paraId="532421C5" w14:textId="77777777" w:rsidR="000D50FE" w:rsidRPr="00033F56" w:rsidRDefault="000D50FE" w:rsidP="00330F5D">
      <w:pPr>
        <w:jc w:val="both"/>
        <w:rPr>
          <w:rFonts w:ascii="Arial" w:hAnsi="Arial" w:cs="Arial"/>
          <w:b/>
          <w:lang w:val="es-ES"/>
        </w:rPr>
      </w:pPr>
    </w:p>
    <w:p w14:paraId="4D118BBD" w14:textId="77777777" w:rsidR="00AA58E4" w:rsidRPr="00033F56" w:rsidRDefault="00AA58E4" w:rsidP="00AA58E4">
      <w:pPr>
        <w:jc w:val="center"/>
        <w:rPr>
          <w:rFonts w:ascii="Arial" w:hAnsi="Arial" w:cs="Arial"/>
          <w:b/>
          <w:i/>
          <w:noProof/>
          <w:u w:val="single"/>
          <w:lang w:val="it-IT"/>
        </w:rPr>
      </w:pPr>
      <w:r w:rsidRPr="00033F56">
        <w:rPr>
          <w:rFonts w:ascii="Arial" w:hAnsi="Arial" w:cs="Arial"/>
          <w:b/>
          <w:i/>
          <w:noProof/>
          <w:u w:val="single"/>
          <w:lang w:val="it-IT"/>
        </w:rPr>
        <w:t>Clauze specifice</w:t>
      </w:r>
    </w:p>
    <w:p w14:paraId="352AA522" w14:textId="77777777" w:rsidR="00AA58E4" w:rsidRPr="00033F56" w:rsidRDefault="00AA58E4" w:rsidP="00AA58E4">
      <w:pPr>
        <w:jc w:val="both"/>
        <w:rPr>
          <w:rFonts w:ascii="Arial" w:hAnsi="Arial" w:cs="Arial"/>
          <w:u w:val="single"/>
          <w:lang w:val="pt-BR"/>
        </w:rPr>
      </w:pPr>
    </w:p>
    <w:p w14:paraId="400DCA2A" w14:textId="77777777" w:rsidR="00FA4ADF" w:rsidRPr="00033F56" w:rsidRDefault="00AA58E4" w:rsidP="00FA4ADF">
      <w:pPr>
        <w:jc w:val="both"/>
        <w:rPr>
          <w:rFonts w:ascii="Arial" w:hAnsi="Arial" w:cs="Arial"/>
          <w:b/>
          <w:lang w:val="es-ES"/>
        </w:rPr>
      </w:pPr>
      <w:r w:rsidRPr="00033F56">
        <w:rPr>
          <w:rFonts w:ascii="Arial" w:hAnsi="Arial" w:cs="Arial"/>
          <w:b/>
          <w:lang w:val="es-ES"/>
        </w:rPr>
        <w:t xml:space="preserve">13. </w:t>
      </w:r>
      <w:proofErr w:type="spellStart"/>
      <w:r w:rsidRPr="00033F56">
        <w:rPr>
          <w:rFonts w:ascii="Arial" w:hAnsi="Arial" w:cs="Arial"/>
          <w:b/>
          <w:lang w:val="es-ES"/>
        </w:rPr>
        <w:t>Garantia</w:t>
      </w:r>
      <w:proofErr w:type="spellEnd"/>
      <w:r w:rsidRPr="00033F56">
        <w:rPr>
          <w:rFonts w:ascii="Arial" w:hAnsi="Arial" w:cs="Arial"/>
          <w:b/>
          <w:lang w:val="es-ES"/>
        </w:rPr>
        <w:t xml:space="preserve"> de buna </w:t>
      </w:r>
      <w:proofErr w:type="spellStart"/>
      <w:r w:rsidRPr="00033F56">
        <w:rPr>
          <w:rFonts w:ascii="Arial" w:hAnsi="Arial" w:cs="Arial"/>
          <w:b/>
          <w:lang w:val="es-ES"/>
        </w:rPr>
        <w:t>executie</w:t>
      </w:r>
      <w:proofErr w:type="spellEnd"/>
      <w:r w:rsidRPr="00033F56">
        <w:rPr>
          <w:rFonts w:ascii="Arial" w:hAnsi="Arial" w:cs="Arial"/>
          <w:b/>
          <w:lang w:val="es-ES"/>
        </w:rPr>
        <w:t xml:space="preserve"> a </w:t>
      </w:r>
      <w:proofErr w:type="spellStart"/>
      <w:r w:rsidRPr="00033F56">
        <w:rPr>
          <w:rFonts w:ascii="Arial" w:hAnsi="Arial" w:cs="Arial"/>
          <w:b/>
          <w:lang w:val="es-ES"/>
        </w:rPr>
        <w:t>contractului</w:t>
      </w:r>
      <w:proofErr w:type="spellEnd"/>
    </w:p>
    <w:p w14:paraId="6C118BAA"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13.1  Garantia de buna executie va reprezenta 10% din preţul contractului, fără TVA.</w:t>
      </w:r>
    </w:p>
    <w:p w14:paraId="7827F3DD" w14:textId="77777777" w:rsidR="00296D41" w:rsidRPr="00033F56" w:rsidRDefault="00296D41" w:rsidP="00296D41">
      <w:pPr>
        <w:tabs>
          <w:tab w:val="left" w:pos="0"/>
          <w:tab w:val="left" w:pos="900"/>
        </w:tabs>
        <w:autoSpaceDE w:val="0"/>
        <w:autoSpaceDN w:val="0"/>
        <w:adjustRightInd w:val="0"/>
        <w:jc w:val="both"/>
        <w:rPr>
          <w:rFonts w:ascii="Arial" w:eastAsia="Calibri" w:hAnsi="Arial" w:cs="Arial"/>
          <w:lang w:val="pt-BR"/>
        </w:rPr>
      </w:pPr>
      <w:r w:rsidRPr="00033F56">
        <w:rPr>
          <w:rFonts w:ascii="Arial" w:eastAsia="Calibri" w:hAnsi="Arial" w:cs="Arial"/>
          <w:lang w:val="pt-BR"/>
        </w:rPr>
        <w:t>(2) În cazul în care pe parcursul executării contractului, se suplimentează valoarea acestuia, Executantul are obligaţia de a completa garanţia de bună execuţie în corelaţie cu noua valoare a contractului de achiziţie publică.</w:t>
      </w:r>
    </w:p>
    <w:p w14:paraId="2FC34FE9" w14:textId="77777777" w:rsidR="00296D41" w:rsidRPr="00033F56" w:rsidRDefault="00296D41" w:rsidP="00296D41">
      <w:pPr>
        <w:tabs>
          <w:tab w:val="left" w:pos="0"/>
          <w:tab w:val="left" w:pos="900"/>
        </w:tabs>
        <w:autoSpaceDE w:val="0"/>
        <w:autoSpaceDN w:val="0"/>
        <w:adjustRightInd w:val="0"/>
        <w:jc w:val="both"/>
        <w:rPr>
          <w:rFonts w:ascii="Arial" w:eastAsia="Calibri" w:hAnsi="Arial" w:cs="Arial"/>
          <w:lang w:val="pt-BR"/>
        </w:rPr>
      </w:pPr>
      <w:r w:rsidRPr="00033F56">
        <w:rPr>
          <w:rFonts w:ascii="Arial" w:hAnsi="Arial" w:cs="Arial"/>
          <w:lang w:val="rm-CH"/>
        </w:rPr>
        <w:t xml:space="preserve">În orice moment, pe perioada derulării </w:t>
      </w:r>
      <w:r w:rsidRPr="00033F56">
        <w:rPr>
          <w:rFonts w:ascii="Arial" w:hAnsi="Arial" w:cs="Arial"/>
          <w:i/>
          <w:lang w:val="rm-CH"/>
        </w:rPr>
        <w:t>Contractului</w:t>
      </w:r>
      <w:r w:rsidRPr="00033F56">
        <w:rPr>
          <w:rFonts w:ascii="Arial" w:hAnsi="Arial" w:cs="Arial"/>
          <w:lang w:val="rm-CH"/>
        </w:rPr>
        <w:t xml:space="preserve">, </w:t>
      </w:r>
      <w:r w:rsidRPr="00033F56">
        <w:rPr>
          <w:rFonts w:ascii="Arial" w:hAnsi="Arial" w:cs="Arial"/>
          <w:i/>
          <w:lang w:val="rm-CH"/>
        </w:rPr>
        <w:t>Garanția de Bună Execuție</w:t>
      </w:r>
      <w:r w:rsidRPr="00033F56">
        <w:rPr>
          <w:rFonts w:ascii="Arial" w:hAnsi="Arial" w:cs="Arial"/>
          <w:lang w:val="rm-CH"/>
        </w:rPr>
        <w:t xml:space="preserve"> trebuie să reprezinte cuantumul de </w:t>
      </w:r>
      <w:r w:rsidRPr="00033F56">
        <w:rPr>
          <w:rFonts w:ascii="Arial" w:hAnsi="Arial" w:cs="Arial"/>
          <w:i/>
          <w:lang w:val="rm-CH"/>
        </w:rPr>
        <w:t xml:space="preserve">10% </w:t>
      </w:r>
      <w:r w:rsidRPr="00033F56">
        <w:rPr>
          <w:rFonts w:ascii="Arial" w:hAnsi="Arial" w:cs="Arial"/>
          <w:lang w:val="rm-CH"/>
        </w:rPr>
        <w:t xml:space="preserve"> din valoarea </w:t>
      </w:r>
      <w:r w:rsidRPr="00033F56">
        <w:rPr>
          <w:rFonts w:ascii="Arial" w:hAnsi="Arial" w:cs="Arial"/>
          <w:i/>
          <w:lang w:val="rm-CH"/>
        </w:rPr>
        <w:t>Contractului</w:t>
      </w:r>
      <w:r w:rsidRPr="00033F56">
        <w:rPr>
          <w:rFonts w:ascii="Arial" w:hAnsi="Arial" w:cs="Arial"/>
          <w:lang w:val="rm-CH"/>
        </w:rPr>
        <w:t>, fără TVA</w:t>
      </w:r>
    </w:p>
    <w:p w14:paraId="72DD6366"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13.2 Executantul are obligatia constituirii garanţiei de bună execuţie în termen de 5 zile lucrătoare de la data semnării contractului de achiziţie publică.</w:t>
      </w:r>
      <w:r w:rsidRPr="00033F56">
        <w:rPr>
          <w:lang w:val="pt-BR"/>
        </w:rPr>
        <w:t xml:space="preserve"> </w:t>
      </w:r>
      <w:r w:rsidRPr="00033F56">
        <w:rPr>
          <w:rFonts w:ascii="Arial" w:eastAsia="Calibri" w:hAnsi="Arial" w:cs="Arial"/>
          <w:lang w:val="pt-BR"/>
        </w:rPr>
        <w:t>Acest termen poate fi prelungit la solicitarea justificată a contractantului, fără a depăşi 15 zile de la data semnării contractului de achiziţie publică (art. 39 din HG nr. 395/2016)</w:t>
      </w:r>
    </w:p>
    <w:p w14:paraId="323B4461"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6BB0EB0"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13.4 Garanţia de bună execuţie se constituie prin una din urmatoarele modalitati:</w:t>
      </w:r>
    </w:p>
    <w:p w14:paraId="712F3A6B"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 xml:space="preserve">a) Virament bancar, in contul nr RO02TREZ0765006XXX000160, cod fiscal beneficiar 4230487;  </w:t>
      </w:r>
    </w:p>
    <w:p w14:paraId="3BE11BD3"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b) instrumente de garantare emise în condiţiile legii astfel:</w:t>
      </w:r>
    </w:p>
    <w:p w14:paraId="45F5385B"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(i)scrisori de garanţie emise de instituţii de credit bancare din România sau din alt stat;</w:t>
      </w:r>
    </w:p>
    <w:p w14:paraId="6B7FD891"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(ii)scrisori de garanţie emise de instituţii financiare nebancare din România sau din alt stat;</w:t>
      </w:r>
    </w:p>
    <w:p w14:paraId="22A426E4"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(iii)asigurări de garanţii emise:</w:t>
      </w:r>
    </w:p>
    <w:p w14:paraId="0E74C82E"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1304DE6"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 fie de societăţi de asigurare din state terţe prin sucursale autorizate în România de către Autoritatea de Supraveghere Financiară;</w:t>
      </w:r>
    </w:p>
    <w:p w14:paraId="25294B72"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3C40148E"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 xml:space="preserve">c) În cazul în care valoarea garanţiei de bună execuţie este mai mică de 5.000 de lei, constituirea garantiei poate fi facuta prin depunerea la casierie a unor sume în numerar. </w:t>
      </w:r>
    </w:p>
    <w:p w14:paraId="016151A6"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d) Prin reţineri succesive din sumele datorate pentru facturi parţiale.</w:t>
      </w:r>
    </w:p>
    <w:p w14:paraId="0D85FA6A" w14:textId="77777777" w:rsidR="00296D41" w:rsidRPr="00033F56" w:rsidRDefault="00296D41" w:rsidP="00296D41">
      <w:pPr>
        <w:contextualSpacing/>
        <w:jc w:val="both"/>
        <w:rPr>
          <w:rFonts w:ascii="Arial" w:hAnsi="Arial" w:cs="Arial"/>
          <w:lang w:val="pt-BR"/>
        </w:rPr>
      </w:pPr>
      <w:r w:rsidRPr="00033F56">
        <w:rPr>
          <w:rFonts w:ascii="Arial" w:hAnsi="Arial" w:cs="Arial"/>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7E47552" w14:textId="77777777" w:rsidR="00296D41" w:rsidRDefault="00296D41" w:rsidP="00296D41">
      <w:pPr>
        <w:contextualSpacing/>
        <w:jc w:val="both"/>
        <w:rPr>
          <w:rFonts w:ascii="Arial" w:hAnsi="Arial" w:cs="Arial"/>
          <w:lang w:val="pt-BR"/>
        </w:rPr>
      </w:pPr>
      <w:r w:rsidRPr="00033F56">
        <w:rPr>
          <w:rFonts w:ascii="Arial" w:hAnsi="Arial" w:cs="Arial"/>
          <w:lang w:val="pt-BR"/>
        </w:rPr>
        <w:t>e) prin combinarea a două sau mai multe dintre modalităţile de constituire prevăzute la lit. a)-c).</w:t>
      </w:r>
    </w:p>
    <w:p w14:paraId="6CBFEE6B" w14:textId="77777777" w:rsidR="000D50FE" w:rsidRPr="000D50FE" w:rsidRDefault="000D50FE" w:rsidP="000D50FE">
      <w:pPr>
        <w:contextualSpacing/>
        <w:jc w:val="both"/>
        <w:rPr>
          <w:rFonts w:ascii="Arial" w:hAnsi="Arial" w:cs="Arial"/>
          <w:lang w:val="pt-BR"/>
        </w:rPr>
      </w:pPr>
      <w:r w:rsidRPr="000D50FE">
        <w:rPr>
          <w:rFonts w:ascii="Arial" w:hAnsi="Arial" w:cs="Arial"/>
          <w:lang w:val="pt-BR"/>
        </w:rPr>
        <w:t>13.5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0B34FC26" w14:textId="1A2A6334" w:rsidR="000D50FE" w:rsidRPr="00033F56" w:rsidRDefault="000D50FE" w:rsidP="000D50FE">
      <w:pPr>
        <w:contextualSpacing/>
        <w:jc w:val="both"/>
        <w:rPr>
          <w:rFonts w:ascii="Arial" w:hAnsi="Arial" w:cs="Arial"/>
          <w:lang w:val="pt-BR"/>
        </w:rPr>
      </w:pPr>
      <w:r w:rsidRPr="000D50FE">
        <w:rPr>
          <w:rFonts w:ascii="Arial" w:hAnsi="Arial" w:cs="Arial"/>
          <w:lang w:val="pt-BR"/>
        </w:rPr>
        <w:t>(2) Sumele reținute cu titlul de garanție in contul disponibil menționat mai sus se vor elibera/plăti executantului în cazul prezentării unui alt instrument de garantare pentru buna execuție a contractului.</w:t>
      </w:r>
    </w:p>
    <w:p w14:paraId="4275B4B3" w14:textId="30E15A56"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w:t>
      </w:r>
      <w:r w:rsidR="000D50FE">
        <w:rPr>
          <w:rFonts w:ascii="Arial" w:eastAsia="Calibri" w:hAnsi="Arial" w:cs="Arial"/>
          <w:lang w:val="pt-BR"/>
        </w:rPr>
        <w:t>6</w:t>
      </w:r>
      <w:r w:rsidRPr="00033F56">
        <w:rPr>
          <w:rFonts w:ascii="Arial" w:eastAsia="Calibri" w:hAnsi="Arial" w:cs="Arial"/>
          <w:lang w:val="pt-BR"/>
        </w:rPr>
        <w:t xml:space="preserve"> In situatia in care partile convin prelungirea termenului de executie a lucrarii contractate,  pentru orice motiv (inclusiv forta majora), Executantul are obligatia de a prelungi valabilitatea garantiei  de buna executie.</w:t>
      </w:r>
    </w:p>
    <w:p w14:paraId="38A21A62" w14:textId="2B9A0D26"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w:t>
      </w:r>
      <w:r w:rsidR="000D50FE">
        <w:rPr>
          <w:rFonts w:ascii="Arial" w:eastAsia="Calibri" w:hAnsi="Arial" w:cs="Arial"/>
          <w:lang w:val="pt-BR"/>
        </w:rPr>
        <w:t>7</w:t>
      </w:r>
      <w:r w:rsidRPr="00033F56">
        <w:rPr>
          <w:rFonts w:ascii="Arial" w:eastAsia="Calibri" w:hAnsi="Arial" w:cs="Arial"/>
          <w:lang w:val="pt-BR"/>
        </w:rPr>
        <w:t xml:space="preserve"> Garantia de buna executie ce se va prelungi va fi valabila  de la data expirarii celei initiale pe perioada de prelungire a termenului de executie pina la semnarea procesului-verbal de receptie la </w:t>
      </w:r>
      <w:r w:rsidRPr="00033F56">
        <w:rPr>
          <w:rFonts w:ascii="Arial" w:eastAsia="Calibri" w:hAnsi="Arial" w:cs="Arial"/>
          <w:lang w:val="pt-BR"/>
        </w:rPr>
        <w:lastRenderedPageBreak/>
        <w:t xml:space="preserve">terminarea lucrarilor. Prevederile referitoare la faptul ca durata totala a garantiei de buna executie trebuie sa fie pana la data receptiei finale raman aplicabile. </w:t>
      </w:r>
    </w:p>
    <w:p w14:paraId="3DDAF5E5" w14:textId="5856EA8C"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w:t>
      </w:r>
      <w:r w:rsidR="000D50FE">
        <w:rPr>
          <w:rFonts w:ascii="Arial" w:eastAsia="Calibri" w:hAnsi="Arial" w:cs="Arial"/>
          <w:lang w:val="pt-BR"/>
        </w:rPr>
        <w:t>8</w:t>
      </w:r>
      <w:r w:rsidRPr="00033F56">
        <w:rPr>
          <w:rFonts w:ascii="Arial" w:eastAsia="Calibri" w:hAnsi="Arial" w:cs="Arial"/>
          <w:lang w:val="pt-BR"/>
        </w:rPr>
        <w:t xml:space="preserve"> Achizitorul va emite ordinul de incepere a contractului numai dupa ce Executantul a facut dovada constituirii garantiei de buna executie. </w:t>
      </w:r>
    </w:p>
    <w:p w14:paraId="1418394C" w14:textId="1CA97782"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w:t>
      </w:r>
      <w:r w:rsidR="000D50FE">
        <w:rPr>
          <w:rFonts w:ascii="Arial" w:eastAsia="Calibri" w:hAnsi="Arial" w:cs="Arial"/>
          <w:lang w:val="pt-BR"/>
        </w:rPr>
        <w:t>9</w:t>
      </w:r>
      <w:r w:rsidRPr="00033F56">
        <w:rPr>
          <w:rFonts w:ascii="Arial" w:eastAsia="Calibri" w:hAnsi="Arial" w:cs="Arial"/>
          <w:lang w:val="pt-BR"/>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005AC9B1"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35F83DCE" w14:textId="698E9914" w:rsidR="00296D41" w:rsidRPr="00033F56" w:rsidRDefault="00296D41" w:rsidP="00296D41">
      <w:pPr>
        <w:contextualSpacing/>
        <w:jc w:val="both"/>
        <w:rPr>
          <w:rFonts w:ascii="Arial" w:hAnsi="Arial" w:cs="Arial"/>
          <w:i/>
          <w:lang w:val="ro-RO"/>
        </w:rPr>
      </w:pPr>
      <w:r w:rsidRPr="00033F56">
        <w:rPr>
          <w:rFonts w:ascii="Arial" w:eastAsia="Calibri" w:hAnsi="Arial" w:cs="Arial"/>
          <w:lang w:val="pt-BR"/>
        </w:rPr>
        <w:t>13.</w:t>
      </w:r>
      <w:r w:rsidR="000D50FE">
        <w:rPr>
          <w:rFonts w:ascii="Arial" w:eastAsia="Calibri" w:hAnsi="Arial" w:cs="Arial"/>
          <w:lang w:val="pt-BR"/>
        </w:rPr>
        <w:t>10</w:t>
      </w:r>
      <w:r w:rsidRPr="00033F56">
        <w:rPr>
          <w:rFonts w:ascii="Arial" w:eastAsia="Calibri" w:hAnsi="Arial" w:cs="Arial"/>
          <w:lang w:val="pt-BR"/>
        </w:rPr>
        <w:t xml:space="preserve"> </w:t>
      </w:r>
      <w:r w:rsidRPr="00033F56">
        <w:rPr>
          <w:rFonts w:ascii="Arial" w:hAnsi="Arial" w:cs="Arial"/>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0F67CBA7" w14:textId="77777777"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Beneficiarul este îndreptăţit sa emita pretentii si sa retina garantia de buna executie a contractului, in urmatoarele situatii:</w:t>
      </w:r>
    </w:p>
    <w:p w14:paraId="1BFC6FEE" w14:textId="77777777" w:rsidR="00296D41" w:rsidRPr="00033F56" w:rsidRDefault="00296D41" w:rsidP="00296D41">
      <w:pPr>
        <w:ind w:left="720"/>
        <w:contextualSpacing/>
        <w:jc w:val="both"/>
        <w:rPr>
          <w:rFonts w:ascii="Arial" w:eastAsia="Calibri" w:hAnsi="Arial" w:cs="Arial"/>
          <w:lang w:val="pt-BR"/>
        </w:rPr>
      </w:pPr>
      <w:r w:rsidRPr="00033F56">
        <w:rPr>
          <w:rFonts w:ascii="Arial" w:eastAsia="Calibri" w:hAnsi="Arial" w:cs="Arial"/>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E5EC205" w14:textId="77777777" w:rsidR="00296D41" w:rsidRPr="00033F56" w:rsidRDefault="00296D41" w:rsidP="00296D41">
      <w:pPr>
        <w:ind w:left="720"/>
        <w:contextualSpacing/>
        <w:jc w:val="both"/>
        <w:rPr>
          <w:rFonts w:ascii="Arial" w:eastAsia="Calibri" w:hAnsi="Arial" w:cs="Arial"/>
          <w:lang w:val="pt-BR"/>
        </w:rPr>
      </w:pPr>
      <w:r w:rsidRPr="00033F56">
        <w:rPr>
          <w:rFonts w:ascii="Arial" w:eastAsia="Calibri" w:hAnsi="Arial" w:cs="Arial"/>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54461B5F" w14:textId="77777777" w:rsidR="00296D41" w:rsidRPr="00033F56" w:rsidRDefault="00296D41" w:rsidP="00296D41">
      <w:pPr>
        <w:ind w:left="720"/>
        <w:contextualSpacing/>
        <w:jc w:val="both"/>
        <w:rPr>
          <w:rFonts w:ascii="Arial" w:eastAsia="Calibri" w:hAnsi="Arial" w:cs="Arial"/>
          <w:lang w:val="pt-BR"/>
        </w:rPr>
      </w:pPr>
      <w:r w:rsidRPr="00033F56">
        <w:rPr>
          <w:rFonts w:ascii="Arial" w:eastAsia="Calibri" w:hAnsi="Arial" w:cs="Arial"/>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094F863" w14:textId="77777777" w:rsidR="00296D41" w:rsidRPr="00033F56" w:rsidRDefault="00296D41" w:rsidP="00296D41">
      <w:pPr>
        <w:ind w:left="720"/>
        <w:contextualSpacing/>
        <w:jc w:val="both"/>
        <w:rPr>
          <w:rFonts w:ascii="Arial" w:eastAsia="Calibri" w:hAnsi="Arial" w:cs="Arial"/>
          <w:lang w:val="pt-BR"/>
        </w:rPr>
      </w:pPr>
      <w:r w:rsidRPr="00033F56">
        <w:rPr>
          <w:rFonts w:ascii="Arial" w:eastAsia="Calibri" w:hAnsi="Arial" w:cs="Arial"/>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E099E86" w14:textId="1A5B2351" w:rsidR="00296D41" w:rsidRPr="00033F56" w:rsidRDefault="00296D41" w:rsidP="00296D41">
      <w:pPr>
        <w:contextualSpacing/>
        <w:jc w:val="both"/>
        <w:rPr>
          <w:rFonts w:ascii="Arial" w:eastAsia="Calibri" w:hAnsi="Arial" w:cs="Arial"/>
          <w:lang w:val="rm-CH"/>
        </w:rPr>
      </w:pPr>
      <w:r w:rsidRPr="00033F56">
        <w:rPr>
          <w:rFonts w:ascii="Arial" w:hAnsi="Arial" w:cs="Arial"/>
          <w:lang w:val="rm-CH"/>
        </w:rPr>
        <w:t>13.1</w:t>
      </w:r>
      <w:r w:rsidR="000D50FE">
        <w:rPr>
          <w:rFonts w:ascii="Arial" w:hAnsi="Arial" w:cs="Arial"/>
          <w:lang w:val="rm-CH"/>
        </w:rPr>
        <w:t>1</w:t>
      </w:r>
      <w:r w:rsidRPr="00033F56">
        <w:rPr>
          <w:rFonts w:ascii="Arial" w:hAnsi="Arial" w:cs="Arial"/>
          <w:lang w:val="rm-CH"/>
        </w:rPr>
        <w:t xml:space="preserve"> Dacă pe parcursul executării </w:t>
      </w:r>
      <w:r w:rsidRPr="00033F56">
        <w:rPr>
          <w:rFonts w:ascii="Arial" w:hAnsi="Arial" w:cs="Arial"/>
          <w:i/>
          <w:lang w:val="rm-CH"/>
        </w:rPr>
        <w:t>Contractului</w:t>
      </w:r>
      <w:r w:rsidRPr="00033F56">
        <w:rPr>
          <w:rFonts w:ascii="Arial" w:hAnsi="Arial" w:cs="Arial"/>
          <w:lang w:val="rm-CH"/>
        </w:rPr>
        <w:t xml:space="preserve">, </w:t>
      </w:r>
      <w:r w:rsidRPr="00033F56">
        <w:rPr>
          <w:rFonts w:ascii="Arial" w:hAnsi="Arial" w:cs="Arial"/>
          <w:i/>
          <w:lang w:val="rm-CH"/>
        </w:rPr>
        <w:t>Achizitorul</w:t>
      </w:r>
      <w:r w:rsidRPr="00033F56">
        <w:rPr>
          <w:rFonts w:ascii="Arial" w:hAnsi="Arial" w:cs="Arial"/>
          <w:lang w:val="rm-CH"/>
        </w:rPr>
        <w:t xml:space="preserve"> execută parțial sau total </w:t>
      </w:r>
      <w:r w:rsidRPr="00033F56">
        <w:rPr>
          <w:rFonts w:ascii="Arial" w:hAnsi="Arial" w:cs="Arial"/>
          <w:i/>
          <w:lang w:val="rm-CH"/>
        </w:rPr>
        <w:t>Garanția de Bună Execuție</w:t>
      </w:r>
      <w:r w:rsidRPr="00033F56">
        <w:rPr>
          <w:rFonts w:ascii="Arial" w:hAnsi="Arial" w:cs="Arial"/>
          <w:lang w:val="rm-CH"/>
        </w:rPr>
        <w:t xml:space="preserve"> constituită până la data executării ei, </w:t>
      </w:r>
      <w:r w:rsidRPr="00033F56">
        <w:rPr>
          <w:rFonts w:ascii="Arial" w:hAnsi="Arial" w:cs="Arial"/>
          <w:i/>
          <w:lang w:val="rm-CH"/>
        </w:rPr>
        <w:t>Contractantul</w:t>
      </w:r>
      <w:r w:rsidRPr="00033F56">
        <w:rPr>
          <w:rFonts w:ascii="Arial" w:hAnsi="Arial" w:cs="Arial"/>
          <w:lang w:val="rm-CH"/>
        </w:rPr>
        <w:t xml:space="preserve"> are obligația ca, în termen de 5 zile de la executare să reîntregească garanția raportat la restul rămas de executat. În situația în care </w:t>
      </w:r>
      <w:r w:rsidRPr="00033F56">
        <w:rPr>
          <w:rFonts w:ascii="Arial" w:hAnsi="Arial" w:cs="Arial"/>
          <w:i/>
          <w:lang w:val="rm-CH"/>
        </w:rPr>
        <w:t>Contractantul</w:t>
      </w:r>
      <w:r w:rsidRPr="00033F56">
        <w:rPr>
          <w:rFonts w:ascii="Arial" w:hAnsi="Arial" w:cs="Arial"/>
          <w:lang w:val="rm-CH"/>
        </w:rPr>
        <w:t xml:space="preserve"> nu îndeplinește această obligație, atunci </w:t>
      </w:r>
      <w:r w:rsidRPr="00033F56">
        <w:rPr>
          <w:rFonts w:ascii="Arial" w:hAnsi="Arial" w:cs="Arial"/>
          <w:i/>
          <w:lang w:val="rm-CH"/>
        </w:rPr>
        <w:t>Achizitorul</w:t>
      </w:r>
      <w:r w:rsidRPr="00033F56">
        <w:rPr>
          <w:rFonts w:ascii="Arial" w:hAnsi="Arial" w:cs="Arial"/>
          <w:lang w:val="rm-CH"/>
        </w:rPr>
        <w:t xml:space="preserve"> are dreptul de a transmite o notificare de reziliere, fără îndeplinirea unei alte formalități, cu </w:t>
      </w:r>
      <w:r w:rsidRPr="00033F56">
        <w:rPr>
          <w:rFonts w:ascii="Arial" w:hAnsi="Arial" w:cs="Arial"/>
          <w:i/>
          <w:lang w:val="rm-CH"/>
        </w:rPr>
        <w:t xml:space="preserve">10 </w:t>
      </w:r>
      <w:r w:rsidRPr="00033F56">
        <w:rPr>
          <w:rFonts w:ascii="Arial" w:hAnsi="Arial" w:cs="Arial"/>
          <w:lang w:val="rm-CH"/>
        </w:rPr>
        <w:t>zile înainte de data rezilierii.</w:t>
      </w:r>
    </w:p>
    <w:p w14:paraId="221322C5" w14:textId="77777777" w:rsidR="00296D41" w:rsidRPr="00033F56" w:rsidRDefault="00296D41" w:rsidP="00296D41">
      <w:pPr>
        <w:tabs>
          <w:tab w:val="left" w:pos="0"/>
          <w:tab w:val="left" w:pos="900"/>
        </w:tabs>
        <w:autoSpaceDE w:val="0"/>
        <w:autoSpaceDN w:val="0"/>
        <w:adjustRightInd w:val="0"/>
        <w:jc w:val="both"/>
        <w:rPr>
          <w:rFonts w:ascii="Arial" w:hAnsi="Arial" w:cs="Arial"/>
          <w:i/>
          <w:lang w:val="rm-CH"/>
        </w:rPr>
      </w:pPr>
      <w:r w:rsidRPr="00033F56">
        <w:rPr>
          <w:rFonts w:ascii="Arial" w:hAnsi="Arial" w:cs="Arial"/>
          <w:i/>
          <w:lang w:val="rm-CH"/>
        </w:rPr>
        <w:t>Plățile</w:t>
      </w:r>
      <w:r w:rsidRPr="00033F56">
        <w:rPr>
          <w:rFonts w:ascii="Arial" w:hAnsi="Arial" w:cs="Arial"/>
          <w:lang w:val="rm-CH"/>
        </w:rPr>
        <w:t xml:space="preserve"> parțiale efectuate în baza prezentului contract nu implică reducerea proporțională a </w:t>
      </w:r>
      <w:r w:rsidRPr="00033F56">
        <w:rPr>
          <w:rFonts w:ascii="Arial" w:hAnsi="Arial" w:cs="Arial"/>
          <w:i/>
          <w:lang w:val="rm-CH"/>
        </w:rPr>
        <w:t>Garanției de Bună Execuție</w:t>
      </w:r>
    </w:p>
    <w:p w14:paraId="532999DC" w14:textId="3D97A379"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13.1</w:t>
      </w:r>
      <w:r w:rsidR="000D50FE">
        <w:rPr>
          <w:rFonts w:ascii="Arial" w:eastAsia="Calibri" w:hAnsi="Arial" w:cs="Arial"/>
          <w:lang w:val="pt-BR"/>
        </w:rPr>
        <w:t>2</w:t>
      </w:r>
      <w:r w:rsidRPr="00033F56">
        <w:rPr>
          <w:rFonts w:ascii="Arial" w:eastAsia="Calibri" w:hAnsi="Arial" w:cs="Arial"/>
          <w:lang w:val="pt-BR"/>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7E0072E5" w14:textId="7BFD634D"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13.1</w:t>
      </w:r>
      <w:r w:rsidR="000D50FE">
        <w:rPr>
          <w:rFonts w:ascii="Arial" w:eastAsia="Calibri" w:hAnsi="Arial" w:cs="Arial"/>
          <w:lang w:val="pt-BR"/>
        </w:rPr>
        <w:t>3</w:t>
      </w:r>
      <w:r w:rsidRPr="00033F56">
        <w:rPr>
          <w:rFonts w:ascii="Arial" w:eastAsia="Calibri" w:hAnsi="Arial" w:cs="Arial"/>
          <w:lang w:val="pt-BR"/>
        </w:rPr>
        <w:t xml:space="preserve"> Achizitorul se obliga sa restituie garantia de buna executie  dupa cum urmeaza:</w:t>
      </w:r>
    </w:p>
    <w:p w14:paraId="7244C38F" w14:textId="77777777" w:rsidR="00296D41" w:rsidRPr="00033F56" w:rsidRDefault="00296D41" w:rsidP="00B04FDD">
      <w:pPr>
        <w:contextualSpacing/>
        <w:jc w:val="both"/>
        <w:rPr>
          <w:rFonts w:ascii="Arial" w:eastAsia="Calibri" w:hAnsi="Arial" w:cs="Arial"/>
          <w:lang w:val="pt-BR"/>
        </w:rPr>
      </w:pPr>
      <w:r w:rsidRPr="00033F56">
        <w:rPr>
          <w:rFonts w:ascii="Arial" w:eastAsia="Calibri" w:hAnsi="Arial" w:cs="Arial"/>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530F3544" w14:textId="77777777" w:rsidR="00296D41" w:rsidRPr="00033F56" w:rsidRDefault="00296D41" w:rsidP="00B04FDD">
      <w:pPr>
        <w:contextualSpacing/>
        <w:jc w:val="both"/>
        <w:rPr>
          <w:rFonts w:ascii="Arial" w:eastAsia="Calibri" w:hAnsi="Arial" w:cs="Arial"/>
          <w:lang w:val="pt-BR"/>
        </w:rPr>
      </w:pPr>
      <w:r w:rsidRPr="00033F56">
        <w:rPr>
          <w:rFonts w:ascii="Arial" w:eastAsia="Calibri" w:hAnsi="Arial" w:cs="Arial"/>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97B5656" w14:textId="622CD9F4"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13.1</w:t>
      </w:r>
      <w:r w:rsidR="000D50FE">
        <w:rPr>
          <w:rFonts w:ascii="Arial" w:eastAsia="Calibri" w:hAnsi="Arial" w:cs="Arial"/>
          <w:lang w:val="pt-BR"/>
        </w:rPr>
        <w:t>4</w:t>
      </w:r>
      <w:r w:rsidRPr="00033F56">
        <w:rPr>
          <w:rFonts w:ascii="Arial" w:eastAsia="Calibri" w:hAnsi="Arial" w:cs="Arial"/>
          <w:lang w:val="pt-BR"/>
        </w:rPr>
        <w:t xml:space="preserve"> Garantia tehnica a lucrarilor/garantia lucrarilor este distincta de garantia de buna executie a contractului. </w:t>
      </w:r>
    </w:p>
    <w:p w14:paraId="5BABD28B" w14:textId="6BC9B160" w:rsidR="00296D41" w:rsidRPr="00033F56" w:rsidRDefault="00296D41" w:rsidP="00296D41">
      <w:pPr>
        <w:contextualSpacing/>
        <w:jc w:val="both"/>
        <w:rPr>
          <w:rFonts w:ascii="Arial" w:eastAsia="Calibri" w:hAnsi="Arial" w:cs="Arial"/>
          <w:lang w:val="pt-BR"/>
        </w:rPr>
      </w:pPr>
      <w:r w:rsidRPr="00033F56">
        <w:rPr>
          <w:rFonts w:ascii="Arial" w:eastAsia="Calibri" w:hAnsi="Arial" w:cs="Arial"/>
          <w:lang w:val="pt-BR"/>
        </w:rPr>
        <w:t>13.1</w:t>
      </w:r>
      <w:r w:rsidR="000D50FE">
        <w:rPr>
          <w:rFonts w:ascii="Arial" w:eastAsia="Calibri" w:hAnsi="Arial" w:cs="Arial"/>
          <w:lang w:val="pt-BR"/>
        </w:rPr>
        <w:t>5</w:t>
      </w:r>
      <w:r w:rsidRPr="00033F56">
        <w:rPr>
          <w:rFonts w:ascii="Arial" w:eastAsia="Calibri" w:hAnsi="Arial" w:cs="Arial"/>
          <w:lang w:val="pt-BR"/>
        </w:rPr>
        <w:t xml:space="preserve">  (1) Neconstituirea garantiei de buna executie in termen de 5 zile lucratoare de la data semnarii contractului </w:t>
      </w:r>
      <w:r w:rsidRPr="00033F56">
        <w:rPr>
          <w:rFonts w:ascii="Arial" w:eastAsia="Calibri" w:hAnsi="Arial" w:cs="Arial"/>
          <w:color w:val="000000"/>
          <w:lang w:val="pt-BR"/>
        </w:rPr>
        <w:t>(sau maxim 15 zile de la data semnarii contractului daca sunt aplicabile prevederile art.39 din HG 395/2016)</w:t>
      </w:r>
      <w:r w:rsidRPr="00033F56">
        <w:rPr>
          <w:rFonts w:ascii="Arial" w:eastAsia="Calibri" w:hAnsi="Arial" w:cs="Arial"/>
          <w:lang w:val="pt-BR"/>
        </w:rPr>
        <w:t xml:space="preserve">, va duce la retinerea garantiei de participare conform art 37 alin 1 litera b din HG 395/2016. </w:t>
      </w:r>
    </w:p>
    <w:p w14:paraId="69B90C44" w14:textId="77777777" w:rsidR="00296D41" w:rsidRPr="00033F56" w:rsidRDefault="00296D41" w:rsidP="00296D41">
      <w:pPr>
        <w:contextualSpacing/>
        <w:jc w:val="both"/>
        <w:rPr>
          <w:rFonts w:ascii="Arial" w:eastAsia="Calibri" w:hAnsi="Arial" w:cs="Arial"/>
          <w:lang w:val="ro-RO"/>
        </w:rPr>
      </w:pPr>
      <w:r w:rsidRPr="00033F56">
        <w:rPr>
          <w:rFonts w:ascii="Arial" w:eastAsia="Calibri" w:hAnsi="Arial" w:cs="Arial"/>
          <w:lang w:val="pt-BR"/>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33F56">
        <w:rPr>
          <w:rFonts w:ascii="Arial" w:hAnsi="Arial" w:cs="Arial"/>
          <w:noProof/>
          <w:lang w:val="ro-RO"/>
        </w:rPr>
        <w:t xml:space="preserve"> </w:t>
      </w:r>
      <w:r w:rsidRPr="00033F56">
        <w:rPr>
          <w:rFonts w:ascii="Arial" w:eastAsia="Calibri" w:hAnsi="Arial" w:cs="Arial"/>
          <w:lang w:val="ro-RO"/>
        </w:rPr>
        <w:t xml:space="preserve">si a art 166 din HG 395/2016  </w:t>
      </w:r>
    </w:p>
    <w:p w14:paraId="7B186A83" w14:textId="09683D37" w:rsidR="00296D41" w:rsidRPr="00033F56" w:rsidRDefault="00296D41" w:rsidP="00296D41">
      <w:pPr>
        <w:contextualSpacing/>
        <w:jc w:val="both"/>
        <w:rPr>
          <w:rFonts w:ascii="Arial" w:hAnsi="Arial" w:cs="Arial"/>
          <w:lang w:val="pt-BR"/>
        </w:rPr>
      </w:pPr>
      <w:r w:rsidRPr="00033F56">
        <w:rPr>
          <w:rFonts w:ascii="Arial" w:eastAsia="Calibri" w:hAnsi="Arial" w:cs="Arial"/>
          <w:lang w:val="pt-BR"/>
        </w:rPr>
        <w:t>13.1</w:t>
      </w:r>
      <w:r w:rsidR="00E117B5">
        <w:rPr>
          <w:rFonts w:ascii="Arial" w:eastAsia="Calibri" w:hAnsi="Arial" w:cs="Arial"/>
          <w:lang w:val="pt-BR"/>
        </w:rPr>
        <w:t>6</w:t>
      </w:r>
      <w:r w:rsidRPr="00033F56">
        <w:rPr>
          <w:rFonts w:ascii="Arial" w:eastAsia="Calibri" w:hAnsi="Arial" w:cs="Arial"/>
          <w:lang w:val="pt-BR"/>
        </w:rPr>
        <w:t xml:space="preserve"> </w:t>
      </w:r>
      <w:r w:rsidRPr="00033F56">
        <w:rPr>
          <w:rFonts w:ascii="Arial" w:hAnsi="Arial" w:cs="Arial"/>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31D391DB" w14:textId="77777777" w:rsidR="00D34171" w:rsidRPr="00D34171" w:rsidRDefault="00D34171" w:rsidP="00D34171">
      <w:pPr>
        <w:jc w:val="both"/>
        <w:rPr>
          <w:rFonts w:ascii="Arial" w:eastAsia="Calibri" w:hAnsi="Arial" w:cs="Arial"/>
          <w:lang w:val="pt-BR"/>
        </w:rPr>
      </w:pPr>
      <w:r w:rsidRPr="00D34171">
        <w:rPr>
          <w:rFonts w:ascii="Arial" w:eastAsia="Calibri" w:hAnsi="Arial" w:cs="Arial"/>
          <w:lang w:val="pt-BR"/>
        </w:rPr>
        <w:t>13.17 (1) Garanția de bună execuție se va asigura în proporție de 100% din valoarea prevăzută la art. 13.1 (1) de la data încheierii contractului până la data emiterii efective a Procesului Vebal de Recepție la Terminarea Lucrarilor, astfel încât să fie acoperite obligatoriu perioadele de suspendare/întrerupere, etc.</w:t>
      </w:r>
    </w:p>
    <w:p w14:paraId="1C8F479E" w14:textId="77777777" w:rsidR="00D34171" w:rsidRPr="00D34171" w:rsidRDefault="00D34171" w:rsidP="00D34171">
      <w:pPr>
        <w:jc w:val="both"/>
        <w:rPr>
          <w:rFonts w:ascii="Arial" w:eastAsia="Calibri" w:hAnsi="Arial" w:cs="Arial"/>
          <w:lang w:val="pt-BR"/>
        </w:rPr>
      </w:pPr>
      <w:r w:rsidRPr="00D34171">
        <w:rPr>
          <w:rFonts w:ascii="Arial" w:eastAsia="Calibri" w:hAnsi="Arial" w:cs="Arial"/>
          <w:lang w:val="pt-BR"/>
        </w:rPr>
        <w:t xml:space="preserve">(2) Ordinul de începere a lucrarii va fi condiționat de constituirea garanției de bună execuție pe toată perioada menționată mai sus, nerespectarea acestei obligații va duce la rezilierea contractului. </w:t>
      </w:r>
    </w:p>
    <w:p w14:paraId="72BB0D50" w14:textId="77777777" w:rsidR="00F91667" w:rsidRPr="00033F56" w:rsidRDefault="00F91667" w:rsidP="00AA58E4">
      <w:pPr>
        <w:jc w:val="both"/>
        <w:rPr>
          <w:rFonts w:ascii="Arial" w:eastAsia="Calibri" w:hAnsi="Arial" w:cs="Arial"/>
          <w:lang w:val="pt-BR"/>
        </w:rPr>
      </w:pPr>
    </w:p>
    <w:p w14:paraId="0CFA9B4B" w14:textId="77777777" w:rsidR="00AA58E4" w:rsidRPr="00033F56" w:rsidRDefault="00AA58E4" w:rsidP="00AA58E4">
      <w:pPr>
        <w:jc w:val="both"/>
        <w:rPr>
          <w:rFonts w:ascii="Arial" w:hAnsi="Arial" w:cs="Arial"/>
          <w:snapToGrid w:val="0"/>
          <w:lang w:val="ro-RO"/>
        </w:rPr>
      </w:pPr>
      <w:r w:rsidRPr="00033F56">
        <w:rPr>
          <w:rFonts w:ascii="Arial" w:hAnsi="Arial" w:cs="Arial"/>
          <w:b/>
          <w:bCs/>
          <w:iCs/>
          <w:noProof/>
          <w:lang w:val="ro-RO"/>
        </w:rPr>
        <w:t>Articolul</w:t>
      </w:r>
      <w:r w:rsidRPr="00033F56">
        <w:rPr>
          <w:rFonts w:ascii="Arial" w:hAnsi="Arial" w:cs="Arial"/>
          <w:b/>
          <w:bCs/>
          <w:noProof/>
          <w:lang w:val="ro-RO"/>
        </w:rPr>
        <w:t xml:space="preserve"> </w:t>
      </w:r>
      <w:r w:rsidRPr="00033F56">
        <w:rPr>
          <w:rFonts w:ascii="Arial" w:hAnsi="Arial" w:cs="Arial"/>
          <w:b/>
          <w:noProof/>
          <w:lang w:val="ro-RO"/>
        </w:rPr>
        <w:t xml:space="preserve">14. </w:t>
      </w:r>
      <w:r w:rsidRPr="00033F56">
        <w:rPr>
          <w:rFonts w:ascii="Arial" w:hAnsi="Arial" w:cs="Arial"/>
          <w:b/>
          <w:bCs/>
          <w:snapToGrid w:val="0"/>
          <w:lang w:val="ro-RO"/>
        </w:rPr>
        <w:t xml:space="preserve">Caracterul de document public </w:t>
      </w:r>
    </w:p>
    <w:p w14:paraId="05244F03" w14:textId="77777777" w:rsidR="00AA58E4" w:rsidRPr="00033F56" w:rsidRDefault="00AA58E4" w:rsidP="00AA58E4">
      <w:pPr>
        <w:jc w:val="both"/>
        <w:rPr>
          <w:rFonts w:ascii="Arial" w:hAnsi="Arial" w:cs="Arial"/>
          <w:snapToGrid w:val="0"/>
          <w:lang w:val="ro-RO"/>
        </w:rPr>
      </w:pPr>
      <w:r w:rsidRPr="00033F56">
        <w:rPr>
          <w:rFonts w:ascii="Arial" w:hAnsi="Arial" w:cs="Arial"/>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5CF7D37F" w14:textId="77777777" w:rsidR="00AA58E4" w:rsidRPr="00033F56" w:rsidRDefault="00AA58E4" w:rsidP="00AA58E4">
      <w:pPr>
        <w:jc w:val="both"/>
        <w:rPr>
          <w:rFonts w:ascii="Arial" w:hAnsi="Arial" w:cs="Arial"/>
          <w:b/>
          <w:noProof/>
          <w:lang w:val="ro-RO"/>
        </w:rPr>
      </w:pPr>
    </w:p>
    <w:p w14:paraId="2A798BD3" w14:textId="77777777" w:rsidR="00AA58E4" w:rsidRPr="00033F56" w:rsidRDefault="00AA58E4" w:rsidP="00AA58E4">
      <w:pPr>
        <w:jc w:val="both"/>
        <w:rPr>
          <w:rFonts w:ascii="Arial" w:hAnsi="Arial" w:cs="Arial"/>
          <w:b/>
          <w:noProof/>
          <w:lang w:val="pt-BR"/>
        </w:rPr>
      </w:pPr>
      <w:r w:rsidRPr="00033F56">
        <w:rPr>
          <w:rFonts w:ascii="Arial" w:hAnsi="Arial" w:cs="Arial"/>
          <w:b/>
          <w:bCs/>
          <w:iCs/>
          <w:noProof/>
          <w:lang w:val="ro-RO"/>
        </w:rPr>
        <w:t>Articolul</w:t>
      </w:r>
      <w:r w:rsidRPr="00033F56">
        <w:rPr>
          <w:rFonts w:ascii="Arial" w:hAnsi="Arial" w:cs="Arial"/>
          <w:b/>
          <w:bCs/>
          <w:noProof/>
          <w:lang w:val="ro-RO"/>
        </w:rPr>
        <w:t xml:space="preserve"> </w:t>
      </w:r>
      <w:r w:rsidRPr="00033F56">
        <w:rPr>
          <w:rFonts w:ascii="Arial" w:hAnsi="Arial" w:cs="Arial"/>
          <w:b/>
          <w:noProof/>
          <w:lang w:val="pt-BR"/>
        </w:rPr>
        <w:t xml:space="preserve">15. Instalarea, organizarea, securitatea şi igiena şantierului </w:t>
      </w:r>
    </w:p>
    <w:p w14:paraId="13F5EB95" w14:textId="77777777" w:rsidR="00AA58E4" w:rsidRPr="00033F56" w:rsidRDefault="00AA58E4" w:rsidP="00AA58E4">
      <w:pPr>
        <w:jc w:val="both"/>
        <w:rPr>
          <w:rFonts w:ascii="Arial" w:hAnsi="Arial" w:cs="Arial"/>
          <w:b/>
          <w:noProof/>
          <w:lang w:val="ro-RO"/>
        </w:rPr>
      </w:pPr>
      <w:r w:rsidRPr="00033F56">
        <w:rPr>
          <w:rFonts w:ascii="Arial" w:hAnsi="Arial" w:cs="Arial"/>
          <w:b/>
          <w:noProof/>
          <w:lang w:val="ro-RO"/>
        </w:rPr>
        <w:t xml:space="preserve">15.1. Instalarea şantierului </w:t>
      </w:r>
    </w:p>
    <w:p w14:paraId="5C5B6302"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15.1.1. Executantul suporta toate schimbarile referitoare la construirea si intretinerea instalatiilor santierului, cuprinzand caile de acces, drumurile de deservire care nu sunt deschise circulatiei publice.</w:t>
      </w:r>
    </w:p>
    <w:p w14:paraId="38F22030"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15.1.2. Executantul trebuie sa afiseze la locul santierului un panou care sa contina informatiile prevazute de legislatie, dupa caz.</w:t>
      </w:r>
    </w:p>
    <w:p w14:paraId="3BC9B0D2"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43914AE5" w14:textId="77777777" w:rsidR="00AA58E4" w:rsidRPr="00033F56" w:rsidRDefault="00AA58E4" w:rsidP="00AA58E4">
      <w:pPr>
        <w:jc w:val="both"/>
        <w:rPr>
          <w:rFonts w:ascii="Arial" w:hAnsi="Arial" w:cs="Arial"/>
          <w:noProof/>
          <w:lang w:val="ro-RO"/>
        </w:rPr>
      </w:pPr>
    </w:p>
    <w:p w14:paraId="37F30E88" w14:textId="77777777" w:rsidR="00AA58E4" w:rsidRPr="00033F56" w:rsidRDefault="00AA58E4" w:rsidP="00AA58E4">
      <w:pPr>
        <w:jc w:val="both"/>
        <w:rPr>
          <w:rFonts w:ascii="Arial" w:hAnsi="Arial" w:cs="Arial"/>
          <w:b/>
          <w:noProof/>
          <w:lang w:val="ro-RO"/>
        </w:rPr>
      </w:pPr>
      <w:r w:rsidRPr="00033F56">
        <w:rPr>
          <w:rFonts w:ascii="Arial" w:hAnsi="Arial" w:cs="Arial"/>
          <w:b/>
          <w:noProof/>
          <w:lang w:val="ro-RO"/>
        </w:rPr>
        <w:t>15.2. Depozitarea pământului excavat</w:t>
      </w:r>
    </w:p>
    <w:p w14:paraId="02813AFF"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15.2.1.Toate costurile privind depozitarea materialelor utilizate si a deseurilor vor fi suportate de executant.</w:t>
      </w:r>
    </w:p>
    <w:p w14:paraId="32C0F5F8" w14:textId="77777777" w:rsidR="00AA58E4" w:rsidRPr="00033F56" w:rsidRDefault="00AA58E4" w:rsidP="00AA58E4">
      <w:pPr>
        <w:jc w:val="both"/>
        <w:rPr>
          <w:rFonts w:ascii="Arial" w:hAnsi="Arial" w:cs="Arial"/>
          <w:noProof/>
          <w:lang w:val="ro-RO"/>
        </w:rPr>
      </w:pPr>
      <w:r w:rsidRPr="00033F56">
        <w:rPr>
          <w:rFonts w:ascii="Arial" w:eastAsia="Calibri" w:hAnsi="Arial" w:cs="Arial"/>
          <w:b/>
          <w:bCs/>
          <w:noProof/>
          <w:lang w:val="ro-RO"/>
        </w:rPr>
        <w:t xml:space="preserve">15.2.2 (1) </w:t>
      </w:r>
      <w:r w:rsidRPr="00033F56">
        <w:rPr>
          <w:rFonts w:ascii="Arial" w:hAnsi="Arial" w:cs="Arial"/>
          <w:noProof/>
          <w:lang w:val="es-ES"/>
        </w:rPr>
        <w:t>Executantul are obligaţia de a transporta de pe şantier pamantul, dărâmăturile si molozul</w:t>
      </w:r>
      <w:r w:rsidRPr="00033F56">
        <w:rPr>
          <w:rFonts w:ascii="Arial" w:hAnsi="Arial" w:cs="Arial"/>
          <w:noProof/>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2FA900D1"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(2)</w:t>
      </w:r>
      <w:r w:rsidRPr="00033F56">
        <w:rPr>
          <w:rFonts w:ascii="Arial" w:hAnsi="Arial" w:cs="Arial"/>
          <w:noProof/>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033F56">
        <w:rPr>
          <w:rFonts w:ascii="Arial" w:hAnsi="Arial" w:cs="Arial"/>
          <w:noProof/>
          <w:lang w:val="ro-RO"/>
        </w:rPr>
        <w:t>.</w:t>
      </w:r>
    </w:p>
    <w:p w14:paraId="0191149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 Transportul deseurilor se va realiza doar cu mijloace de transport acoperite cu prelata pentru a preveni deversarea acestora pe strazile municipiului Oradea.</w:t>
      </w:r>
    </w:p>
    <w:p w14:paraId="35D097D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(4) Cheltuielile pentru transportul și taxa de depozitare a materialelor de tip moloz (deșeuri, pământ, asfalt, beton etc.) vor fi cuprinse de executant in pretul ofertat pentru atribuirea prezentului contract de lucrari.</w:t>
      </w:r>
    </w:p>
    <w:p w14:paraId="1E5DCD8E" w14:textId="77777777" w:rsidR="00AA58E4" w:rsidRPr="00033F56" w:rsidRDefault="00AA58E4" w:rsidP="00AA58E4">
      <w:pPr>
        <w:jc w:val="both"/>
        <w:rPr>
          <w:rFonts w:ascii="Arial" w:hAnsi="Arial" w:cs="Arial"/>
          <w:noProof/>
          <w:lang w:val="ro-RO"/>
        </w:rPr>
      </w:pPr>
    </w:p>
    <w:p w14:paraId="0FA3733E" w14:textId="77777777" w:rsidR="00AA58E4" w:rsidRPr="00033F56" w:rsidRDefault="00AA58E4" w:rsidP="00AA58E4">
      <w:pPr>
        <w:jc w:val="both"/>
        <w:rPr>
          <w:rFonts w:ascii="Arial" w:hAnsi="Arial" w:cs="Arial"/>
          <w:b/>
          <w:noProof/>
          <w:lang w:val="ro-RO"/>
        </w:rPr>
      </w:pPr>
      <w:r w:rsidRPr="00033F56">
        <w:rPr>
          <w:rFonts w:ascii="Arial" w:hAnsi="Arial" w:cs="Arial"/>
          <w:b/>
          <w:noProof/>
          <w:lang w:val="ro-RO"/>
        </w:rPr>
        <w:t xml:space="preserve">15.3. Securitatea şi igiena şantierului </w:t>
      </w:r>
    </w:p>
    <w:p w14:paraId="0C88BCE9"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74C3F0A3"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lastRenderedPageBreak/>
        <w:t>15.3.2. Executantul asigură iluminatul şi curăţenia şantierului atât în interior, cât şi în exterior. În măsura în care este nevoie executantul va asigura şi  împrejmuirea şantierului.</w:t>
      </w:r>
    </w:p>
    <w:p w14:paraId="1BF38DAF"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15.3.3. Executantul va lua toate măsurile necesare ca lucrările pe care le execută să nu reprezinte pericole pentru terţi sau circulaţia publică, dacă aceasta nu este deviată. </w:t>
      </w:r>
    </w:p>
    <w:p w14:paraId="698F3EC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15.3.4. Punctele de trecere periculoase pe toată lungimea căilor de comunicare trebuie protejate cu panouri  provizorii sau cu orice alte dispozitive potrivite. Căile de acces trebuie să fie iluminate şi, la nevoie păzite.</w:t>
      </w:r>
    </w:p>
    <w:p w14:paraId="376827B8"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31C88600" w14:textId="77777777" w:rsidR="00AA58E4" w:rsidRPr="00033F56" w:rsidRDefault="00AA58E4">
      <w:pPr>
        <w:numPr>
          <w:ilvl w:val="2"/>
          <w:numId w:val="31"/>
        </w:numPr>
        <w:jc w:val="both"/>
        <w:rPr>
          <w:rFonts w:ascii="Arial" w:hAnsi="Arial" w:cs="Arial"/>
          <w:noProof/>
          <w:lang w:val="ro-RO"/>
        </w:rPr>
      </w:pPr>
      <w:r w:rsidRPr="00033F56">
        <w:rPr>
          <w:rFonts w:ascii="Arial" w:hAnsi="Arial" w:cs="Arial"/>
          <w:noProof/>
          <w:lang w:val="ro-RO"/>
        </w:rPr>
        <w:t>Toate măsurile de securitate şi igenă prevăzute mai sus sunt în sarcina executantului.</w:t>
      </w:r>
    </w:p>
    <w:p w14:paraId="74C984C4" w14:textId="77777777" w:rsidR="00AA58E4" w:rsidRPr="00033F56" w:rsidRDefault="00AA58E4">
      <w:pPr>
        <w:numPr>
          <w:ilvl w:val="2"/>
          <w:numId w:val="31"/>
        </w:numPr>
        <w:tabs>
          <w:tab w:val="num" w:pos="0"/>
        </w:tabs>
        <w:jc w:val="both"/>
        <w:rPr>
          <w:rFonts w:ascii="Arial" w:hAnsi="Arial" w:cs="Arial"/>
          <w:noProof/>
          <w:lang w:val="ro-RO"/>
        </w:rPr>
      </w:pPr>
      <w:r w:rsidRPr="00033F56">
        <w:rPr>
          <w:rFonts w:ascii="Arial" w:hAnsi="Arial" w:cs="Arial"/>
          <w:noProof/>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71F73A14" w14:textId="77777777" w:rsidR="00AA58E4" w:rsidRPr="00033F56" w:rsidRDefault="00AA58E4" w:rsidP="00AA58E4">
      <w:pPr>
        <w:tabs>
          <w:tab w:val="num" w:pos="0"/>
          <w:tab w:val="left" w:pos="5730"/>
        </w:tabs>
        <w:jc w:val="both"/>
        <w:rPr>
          <w:rFonts w:ascii="Arial" w:hAnsi="Arial" w:cs="Arial"/>
          <w:noProof/>
          <w:lang w:val="ro-RO"/>
        </w:rPr>
      </w:pPr>
      <w:r w:rsidRPr="00033F56">
        <w:rPr>
          <w:rFonts w:ascii="Arial" w:hAnsi="Arial" w:cs="Arial"/>
          <w:noProof/>
          <w:lang w:val="ro-RO"/>
        </w:rPr>
        <w:t>15.3.8. În caz de urgenţă sau pericol, aceste măsuri se vor lua fără notificare prealabilă.</w:t>
      </w:r>
    </w:p>
    <w:p w14:paraId="347BFA3E" w14:textId="77777777" w:rsidR="00AA58E4" w:rsidRPr="00033F56" w:rsidRDefault="00AA58E4">
      <w:pPr>
        <w:numPr>
          <w:ilvl w:val="2"/>
          <w:numId w:val="32"/>
        </w:numPr>
        <w:tabs>
          <w:tab w:val="clear" w:pos="780"/>
        </w:tabs>
        <w:ind w:left="0" w:firstLine="0"/>
        <w:jc w:val="both"/>
        <w:rPr>
          <w:rFonts w:ascii="Arial" w:hAnsi="Arial" w:cs="Arial"/>
          <w:noProof/>
          <w:lang w:val="ro-RO"/>
        </w:rPr>
      </w:pPr>
      <w:r w:rsidRPr="00033F56">
        <w:rPr>
          <w:rFonts w:ascii="Arial" w:hAnsi="Arial" w:cs="Arial"/>
          <w:noProof/>
          <w:lang w:val="ro-RO"/>
        </w:rPr>
        <w:t xml:space="preserve">Intervenţia autorităţilor competente sau a achizitorului nu absolvă executantul de responsabilităţi. </w:t>
      </w:r>
    </w:p>
    <w:p w14:paraId="133BE26F" w14:textId="77777777" w:rsidR="00AA58E4" w:rsidRPr="00033F56" w:rsidRDefault="00AA58E4">
      <w:pPr>
        <w:numPr>
          <w:ilvl w:val="2"/>
          <w:numId w:val="32"/>
        </w:numPr>
        <w:tabs>
          <w:tab w:val="clear" w:pos="780"/>
          <w:tab w:val="num" w:pos="0"/>
        </w:tabs>
        <w:ind w:left="0" w:firstLine="0"/>
        <w:jc w:val="both"/>
        <w:rPr>
          <w:rFonts w:ascii="Arial" w:hAnsi="Arial" w:cs="Arial"/>
          <w:noProof/>
          <w:lang w:val="ro-RO"/>
        </w:rPr>
      </w:pPr>
      <w:r w:rsidRPr="00033F56">
        <w:rPr>
          <w:rFonts w:ascii="Arial" w:hAnsi="Arial" w:cs="Arial"/>
          <w:noProof/>
          <w:lang w:val="ro-RO"/>
        </w:rPr>
        <w:t xml:space="preserve"> Achizitorul informează executantul de toate disfuncţionalităţile cauzate de personalul de intervenţie pe şantier împiedicând buna desfăşurare a activităţii acestuia.</w:t>
      </w:r>
    </w:p>
    <w:p w14:paraId="7B6A81DB"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15.3.11. Executantul va lua toate măsurile necesare pentru remedierea disfuncţionalităţilor constatate. </w:t>
      </w:r>
    </w:p>
    <w:p w14:paraId="40049DFA" w14:textId="77777777" w:rsidR="00AA58E4" w:rsidRPr="00033F56" w:rsidRDefault="00AA58E4">
      <w:pPr>
        <w:numPr>
          <w:ilvl w:val="1"/>
          <w:numId w:val="32"/>
        </w:numPr>
        <w:jc w:val="both"/>
        <w:rPr>
          <w:rFonts w:ascii="Arial" w:hAnsi="Arial" w:cs="Arial"/>
          <w:b/>
          <w:noProof/>
          <w:lang w:val="ro-RO"/>
        </w:rPr>
      </w:pPr>
      <w:r w:rsidRPr="00033F56">
        <w:rPr>
          <w:rFonts w:ascii="Arial" w:hAnsi="Arial" w:cs="Arial"/>
          <w:b/>
          <w:noProof/>
          <w:lang w:val="ro-RO"/>
        </w:rPr>
        <w:t>Semnalizarea şantierului şi paza circulaţiei publice</w:t>
      </w:r>
    </w:p>
    <w:p w14:paraId="0C2D5D8F"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436AF357"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90639E0" w14:textId="77777777" w:rsidR="00AA58E4" w:rsidRPr="00033F56" w:rsidRDefault="00AA58E4">
      <w:pPr>
        <w:numPr>
          <w:ilvl w:val="1"/>
          <w:numId w:val="32"/>
        </w:numPr>
        <w:jc w:val="both"/>
        <w:rPr>
          <w:rFonts w:ascii="Arial" w:hAnsi="Arial" w:cs="Arial"/>
          <w:b/>
          <w:noProof/>
          <w:lang w:val="ro-RO"/>
        </w:rPr>
      </w:pPr>
      <w:r w:rsidRPr="00033F56">
        <w:rPr>
          <w:rFonts w:ascii="Arial" w:hAnsi="Arial" w:cs="Arial"/>
          <w:b/>
          <w:noProof/>
          <w:lang w:val="ro-RO"/>
        </w:rPr>
        <w:t>Menţinerea reţelelor de comunicaţii şi a debitului de apă</w:t>
      </w:r>
    </w:p>
    <w:p w14:paraId="7EE74E71"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0AB93FDD" w14:textId="77777777" w:rsidR="00AA58E4" w:rsidRPr="00033F56" w:rsidRDefault="00AA58E4">
      <w:pPr>
        <w:numPr>
          <w:ilvl w:val="2"/>
          <w:numId w:val="33"/>
        </w:numPr>
        <w:tabs>
          <w:tab w:val="clear" w:pos="720"/>
        </w:tabs>
        <w:ind w:left="0" w:firstLine="0"/>
        <w:jc w:val="both"/>
        <w:rPr>
          <w:rFonts w:ascii="Arial" w:hAnsi="Arial" w:cs="Arial"/>
          <w:noProof/>
          <w:lang w:val="ro-RO"/>
        </w:rPr>
      </w:pPr>
      <w:r w:rsidRPr="00033F56">
        <w:rPr>
          <w:rFonts w:ascii="Arial" w:hAnsi="Arial" w:cs="Arial"/>
          <w:noProof/>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7FD3A9AB"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15.5.3. În caz de urgenţă sau pericol, aceste măsuri se vor lua fără notificare prealabilă.</w:t>
      </w:r>
    </w:p>
    <w:p w14:paraId="762101A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15.5.4. Intervenţia autorităţilor competente sau a achizitorului nu absolvă de responsabilităţi executantul. </w:t>
      </w:r>
    </w:p>
    <w:p w14:paraId="6B49394F" w14:textId="77777777" w:rsidR="00AA58E4" w:rsidRPr="00033F56" w:rsidRDefault="00AA58E4">
      <w:pPr>
        <w:numPr>
          <w:ilvl w:val="1"/>
          <w:numId w:val="33"/>
        </w:numPr>
        <w:jc w:val="both"/>
        <w:rPr>
          <w:rFonts w:ascii="Arial" w:hAnsi="Arial" w:cs="Arial"/>
          <w:b/>
          <w:noProof/>
          <w:lang w:val="ro-RO"/>
        </w:rPr>
      </w:pPr>
      <w:r w:rsidRPr="00033F56">
        <w:rPr>
          <w:rFonts w:ascii="Arial" w:hAnsi="Arial" w:cs="Arial"/>
          <w:b/>
          <w:noProof/>
          <w:lang w:val="ro-RO"/>
        </w:rPr>
        <w:t>Constrângeri speciale pentru execuţia lucrărilor în apropierea ariilor protejate</w:t>
      </w:r>
    </w:p>
    <w:p w14:paraId="73287D3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3588803" w14:textId="77777777" w:rsidR="00AA58E4" w:rsidRPr="00033F56" w:rsidRDefault="00AA58E4">
      <w:pPr>
        <w:numPr>
          <w:ilvl w:val="1"/>
          <w:numId w:val="33"/>
        </w:numPr>
        <w:jc w:val="both"/>
        <w:rPr>
          <w:rFonts w:ascii="Arial" w:hAnsi="Arial" w:cs="Arial"/>
          <w:b/>
          <w:noProof/>
          <w:lang w:val="ro-RO"/>
        </w:rPr>
      </w:pPr>
      <w:r w:rsidRPr="00033F56">
        <w:rPr>
          <w:rFonts w:ascii="Arial" w:hAnsi="Arial" w:cs="Arial"/>
          <w:b/>
          <w:noProof/>
          <w:lang w:val="ro-RO"/>
        </w:rPr>
        <w:t>Gestiunea deşeurilor pe şantier</w:t>
      </w:r>
    </w:p>
    <w:p w14:paraId="2666BD9F" w14:textId="77777777" w:rsidR="00AA58E4" w:rsidRPr="00033F56" w:rsidRDefault="00AA58E4" w:rsidP="00AA58E4">
      <w:pPr>
        <w:jc w:val="both"/>
        <w:rPr>
          <w:rFonts w:ascii="Arial" w:hAnsi="Arial" w:cs="Arial"/>
          <w:b/>
          <w:noProof/>
          <w:lang w:val="ro-RO"/>
        </w:rPr>
      </w:pPr>
      <w:r w:rsidRPr="00033F56">
        <w:rPr>
          <w:rFonts w:ascii="Arial" w:hAnsi="Arial" w:cs="Arial"/>
          <w:b/>
          <w:noProof/>
          <w:lang w:val="ro-RO"/>
        </w:rPr>
        <w:t>Principii generale</w:t>
      </w:r>
    </w:p>
    <w:p w14:paraId="4E855135"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a.Valorificarea sau eliminarea deseurilor create prin lucrarile, obiect al prezentului contract, intra in responsabilitatea executantului.</w:t>
      </w:r>
    </w:p>
    <w:p w14:paraId="6B892CED"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088D75AA"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c. Pentru deseurile periculoase, se vor utiliza formularele specifice legislatiei in vigoare.</w:t>
      </w:r>
    </w:p>
    <w:p w14:paraId="35E7AE1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d. Executantul va lua permanent masuri pentru indepartarea materialelor neimplicate in lucrari. </w:t>
      </w:r>
    </w:p>
    <w:p w14:paraId="140E45BB"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e. Pe masura ce lucrarile avanseaza, executantul va degaja amplasamentul pus la dispozitie pentru executia lucrarilor, de deseurile rezultate. </w:t>
      </w:r>
    </w:p>
    <w:p w14:paraId="0295D235" w14:textId="77777777" w:rsidR="00AA58E4" w:rsidRPr="00033F56" w:rsidRDefault="00AA58E4" w:rsidP="00AA58E4">
      <w:pPr>
        <w:jc w:val="both"/>
        <w:rPr>
          <w:rFonts w:ascii="Arial" w:hAnsi="Arial" w:cs="Arial"/>
          <w:b/>
          <w:noProof/>
          <w:lang w:val="pt-BR"/>
        </w:rPr>
      </w:pPr>
      <w:r w:rsidRPr="00033F56">
        <w:rPr>
          <w:rFonts w:ascii="Arial" w:hAnsi="Arial" w:cs="Arial"/>
          <w:b/>
          <w:bCs/>
          <w:iCs/>
          <w:noProof/>
          <w:lang w:val="ro-RO"/>
        </w:rPr>
        <w:t>Articolul</w:t>
      </w:r>
      <w:r w:rsidRPr="00033F56">
        <w:rPr>
          <w:rFonts w:ascii="Arial" w:hAnsi="Arial" w:cs="Arial"/>
          <w:b/>
          <w:noProof/>
          <w:lang w:val="pt-BR"/>
        </w:rPr>
        <w:t xml:space="preserve"> 16.</w:t>
      </w:r>
      <w:r w:rsidRPr="00033F56">
        <w:rPr>
          <w:rFonts w:ascii="Arial" w:hAnsi="Arial" w:cs="Arial"/>
          <w:noProof/>
          <w:lang w:val="pt-BR"/>
        </w:rPr>
        <w:t xml:space="preserve"> </w:t>
      </w:r>
      <w:r w:rsidRPr="00033F56">
        <w:rPr>
          <w:rFonts w:ascii="Arial" w:hAnsi="Arial" w:cs="Arial"/>
          <w:b/>
          <w:noProof/>
          <w:lang w:val="pt-BR"/>
        </w:rPr>
        <w:t xml:space="preserve">Începerea şi execuţia lucrărilor </w:t>
      </w:r>
    </w:p>
    <w:p w14:paraId="48ADE25E" w14:textId="77777777" w:rsidR="00AA58E4" w:rsidRPr="00033F56" w:rsidRDefault="00AA58E4" w:rsidP="00AA58E4">
      <w:pPr>
        <w:widowControl w:val="0"/>
        <w:ind w:left="40" w:right="20"/>
        <w:jc w:val="both"/>
        <w:rPr>
          <w:rFonts w:ascii="Arial" w:eastAsia="Calibri" w:hAnsi="Arial" w:cs="Arial"/>
          <w:i/>
          <w:spacing w:val="5"/>
          <w:lang w:val="ro-RO"/>
        </w:rPr>
      </w:pPr>
      <w:r w:rsidRPr="00033F56">
        <w:rPr>
          <w:rFonts w:ascii="Arial" w:hAnsi="Arial" w:cs="Arial"/>
          <w:spacing w:val="5"/>
          <w:lang w:val="ro-RO" w:eastAsia="ro-RO"/>
        </w:rPr>
        <w:t xml:space="preserve">16.1Executantul va începe execuţia lucrarilor de la </w:t>
      </w:r>
      <w:r w:rsidRPr="00033F56">
        <w:rPr>
          <w:rFonts w:ascii="Arial" w:eastAsia="Calibri" w:hAnsi="Arial" w:cs="Arial"/>
          <w:i/>
          <w:spacing w:val="5"/>
          <w:lang w:val="ro-RO"/>
        </w:rPr>
        <w:t>Data de începere a lucrărilor comunicata in ordinul de incepere,</w:t>
      </w:r>
      <w:r w:rsidRPr="00033F56">
        <w:rPr>
          <w:rFonts w:ascii="Arial" w:hAnsi="Arial" w:cs="Arial"/>
          <w:spacing w:val="5"/>
          <w:lang w:val="ro-RO" w:eastAsia="ro-RO"/>
        </w:rPr>
        <w:t xml:space="preserve"> va acţiona cu promptitudine şi fără întârziere şi va termina Lucrările în timpul afectat </w:t>
      </w:r>
      <w:r w:rsidRPr="00033F56">
        <w:rPr>
          <w:rFonts w:ascii="Arial" w:eastAsia="Calibri" w:hAnsi="Arial" w:cs="Arial"/>
          <w:i/>
          <w:spacing w:val="5"/>
          <w:lang w:val="ro-RO"/>
        </w:rPr>
        <w:t>Duratei de Execuţie.</w:t>
      </w:r>
    </w:p>
    <w:p w14:paraId="51D202F2" w14:textId="77777777" w:rsidR="00AA58E4" w:rsidRPr="00033F56" w:rsidRDefault="00AA58E4">
      <w:pPr>
        <w:pStyle w:val="ListParagraph"/>
        <w:widowControl w:val="0"/>
        <w:numPr>
          <w:ilvl w:val="1"/>
          <w:numId w:val="34"/>
        </w:numPr>
        <w:tabs>
          <w:tab w:val="left" w:pos="695"/>
        </w:tabs>
        <w:spacing w:after="0" w:line="240" w:lineRule="auto"/>
        <w:ind w:right="20"/>
        <w:contextualSpacing/>
        <w:jc w:val="both"/>
        <w:rPr>
          <w:rFonts w:ascii="Arial" w:eastAsia="Times New Roman" w:hAnsi="Arial" w:cs="Arial"/>
          <w:spacing w:val="5"/>
          <w:sz w:val="20"/>
          <w:szCs w:val="20"/>
        </w:rPr>
      </w:pPr>
      <w:r w:rsidRPr="00033F56">
        <w:rPr>
          <w:rFonts w:ascii="Arial" w:eastAsia="Times New Roman" w:hAnsi="Arial" w:cs="Arial"/>
          <w:spacing w:val="5"/>
          <w:sz w:val="20"/>
          <w:szCs w:val="20"/>
          <w:lang w:eastAsia="ro-RO"/>
        </w:rPr>
        <w:t>(1)Emiterea Ordinului privind Data de începere este condiționată de îndeplinirea cumulativa a următoarelor condiţii;</w:t>
      </w:r>
    </w:p>
    <w:p w14:paraId="00C7E3BF" w14:textId="77777777" w:rsidR="00AA58E4" w:rsidRPr="00033F56" w:rsidRDefault="00AA58E4">
      <w:pPr>
        <w:widowControl w:val="0"/>
        <w:numPr>
          <w:ilvl w:val="0"/>
          <w:numId w:val="35"/>
        </w:numPr>
        <w:tabs>
          <w:tab w:val="left" w:pos="1039"/>
        </w:tabs>
        <w:jc w:val="both"/>
        <w:rPr>
          <w:rFonts w:ascii="Arial" w:hAnsi="Arial" w:cs="Arial"/>
          <w:spacing w:val="5"/>
          <w:lang w:val="ro-RO"/>
        </w:rPr>
      </w:pPr>
      <w:r w:rsidRPr="00033F56">
        <w:rPr>
          <w:rFonts w:ascii="Arial" w:hAnsi="Arial" w:cs="Arial"/>
          <w:spacing w:val="5"/>
          <w:lang w:val="ro-RO" w:eastAsia="ro-RO"/>
        </w:rPr>
        <w:lastRenderedPageBreak/>
        <w:t>constituirea garanţiei de buna execuţie a contractului;</w:t>
      </w:r>
    </w:p>
    <w:p w14:paraId="0F78C419" w14:textId="77777777" w:rsidR="00AA58E4" w:rsidRPr="00033F56" w:rsidRDefault="00AA58E4">
      <w:pPr>
        <w:widowControl w:val="0"/>
        <w:numPr>
          <w:ilvl w:val="0"/>
          <w:numId w:val="35"/>
        </w:numPr>
        <w:tabs>
          <w:tab w:val="left" w:pos="1080"/>
        </w:tabs>
        <w:ind w:right="20"/>
        <w:jc w:val="both"/>
        <w:rPr>
          <w:rFonts w:ascii="Arial" w:hAnsi="Arial" w:cs="Arial"/>
          <w:spacing w:val="5"/>
          <w:lang w:val="ro-RO"/>
        </w:rPr>
      </w:pPr>
      <w:r w:rsidRPr="00033F56">
        <w:rPr>
          <w:rFonts w:ascii="Arial" w:hAnsi="Arial" w:cs="Arial"/>
          <w:spacing w:val="5"/>
          <w:lang w:val="ro-RO" w:eastAsia="ro-RO"/>
        </w:rPr>
        <w:t>semnarea procesului - verbal de predare - primire a amplasamentului liber de orice sarcini care impiedică realizarea obiectului prezentului contract.</w:t>
      </w:r>
    </w:p>
    <w:p w14:paraId="27079EEB" w14:textId="77777777" w:rsidR="00AA58E4" w:rsidRPr="00033F56" w:rsidRDefault="00AA58E4" w:rsidP="00AA58E4">
      <w:pPr>
        <w:widowControl w:val="0"/>
        <w:tabs>
          <w:tab w:val="left" w:pos="1080"/>
        </w:tabs>
        <w:ind w:right="20"/>
        <w:jc w:val="both"/>
        <w:rPr>
          <w:rFonts w:ascii="Arial" w:hAnsi="Arial" w:cs="Arial"/>
          <w:spacing w:val="5"/>
          <w:lang w:val="ro-RO"/>
        </w:rPr>
      </w:pPr>
      <w:r w:rsidRPr="00033F56">
        <w:rPr>
          <w:rFonts w:ascii="Arial" w:hAnsi="Arial" w:cs="Arial"/>
          <w:spacing w:val="5"/>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6A686650" w14:textId="77777777" w:rsidR="00AA58E4" w:rsidRPr="00033F56" w:rsidRDefault="00AA58E4" w:rsidP="00AA58E4">
      <w:pPr>
        <w:widowControl w:val="0"/>
        <w:tabs>
          <w:tab w:val="left" w:pos="1080"/>
        </w:tabs>
        <w:ind w:right="20"/>
        <w:jc w:val="both"/>
        <w:rPr>
          <w:rFonts w:ascii="Arial" w:hAnsi="Arial" w:cs="Arial"/>
          <w:spacing w:val="5"/>
          <w:lang w:val="ro-RO"/>
        </w:rPr>
      </w:pPr>
      <w:r w:rsidRPr="00033F56">
        <w:rPr>
          <w:rFonts w:ascii="Arial" w:hAnsi="Arial" w:cs="Arial"/>
          <w:spacing w:val="5"/>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4229F174" w14:textId="77777777" w:rsidR="00AA58E4" w:rsidRPr="00033F56" w:rsidRDefault="00AA58E4" w:rsidP="00AA58E4">
      <w:pPr>
        <w:widowControl w:val="0"/>
        <w:tabs>
          <w:tab w:val="left" w:pos="1080"/>
        </w:tabs>
        <w:ind w:right="20"/>
        <w:jc w:val="both"/>
        <w:rPr>
          <w:rFonts w:ascii="Arial" w:hAnsi="Arial" w:cs="Arial"/>
          <w:spacing w:val="5"/>
          <w:lang w:val="ro-RO"/>
        </w:rPr>
      </w:pPr>
      <w:r w:rsidRPr="00033F56">
        <w:rPr>
          <w:rFonts w:ascii="Arial" w:hAnsi="Arial" w:cs="Arial"/>
          <w:spacing w:val="5"/>
          <w:lang w:val="ro-RO"/>
        </w:rPr>
        <w:t>(4) Executantul trebuie sa notifice achizitorului si Inspectoratul de Stat in Constructii data inceperii efective a lucrarilor.</w:t>
      </w:r>
    </w:p>
    <w:p w14:paraId="5E20BDF7" w14:textId="13C24CB4" w:rsidR="00AA58E4" w:rsidRPr="00033F56" w:rsidRDefault="00AA58E4" w:rsidP="00AA58E4">
      <w:pPr>
        <w:widowControl w:val="0"/>
        <w:tabs>
          <w:tab w:val="left" w:pos="695"/>
        </w:tabs>
        <w:ind w:right="20"/>
        <w:contextualSpacing/>
        <w:jc w:val="both"/>
        <w:rPr>
          <w:rFonts w:ascii="Arial" w:hAnsi="Arial" w:cs="Arial"/>
          <w:b/>
          <w:spacing w:val="5"/>
          <w:u w:val="single"/>
          <w:lang w:val="pt-BR"/>
        </w:rPr>
      </w:pPr>
      <w:r w:rsidRPr="00033F56">
        <w:rPr>
          <w:rFonts w:ascii="Arial" w:hAnsi="Arial" w:cs="Arial"/>
          <w:spacing w:val="5"/>
          <w:lang w:val="pt-BR" w:eastAsia="ro-RO"/>
        </w:rPr>
        <w:t xml:space="preserve">16.3 </w:t>
      </w:r>
      <w:r w:rsidRPr="00033F56">
        <w:rPr>
          <w:rFonts w:ascii="Arial" w:hAnsi="Arial" w:cs="Arial"/>
          <w:spacing w:val="5"/>
          <w:lang w:val="ro-RO" w:eastAsia="ro-RO"/>
        </w:rPr>
        <w:t xml:space="preserve">Durata de execuţie a lucrărilor, începe de la ,,Data de începere a lucrărilor de execuție” comunicata in </w:t>
      </w:r>
      <w:r w:rsidR="00932773" w:rsidRPr="00033F56">
        <w:rPr>
          <w:rFonts w:ascii="Arial" w:hAnsi="Arial" w:cs="Arial"/>
          <w:b/>
          <w:spacing w:val="5"/>
          <w:lang w:val="ro-RO" w:eastAsia="ro-RO"/>
        </w:rPr>
        <w:t xml:space="preserve">ordinul de incepere și </w:t>
      </w:r>
      <w:r w:rsidR="00B41B19" w:rsidRPr="00033F56">
        <w:rPr>
          <w:rFonts w:ascii="Arial" w:hAnsi="Arial" w:cs="Arial"/>
          <w:b/>
          <w:spacing w:val="5"/>
          <w:u w:val="single"/>
          <w:lang w:val="ro-RO" w:eastAsia="ro-RO"/>
        </w:rPr>
        <w:t xml:space="preserve">este de </w:t>
      </w:r>
      <w:r w:rsidR="009C4F4D" w:rsidRPr="00033F56">
        <w:rPr>
          <w:rFonts w:ascii="Arial" w:hAnsi="Arial" w:cs="Arial"/>
          <w:b/>
          <w:spacing w:val="5"/>
          <w:u w:val="single"/>
          <w:lang w:val="ro-RO" w:eastAsia="ro-RO"/>
        </w:rPr>
        <w:t>5</w:t>
      </w:r>
      <w:r w:rsidR="00B41B19" w:rsidRPr="00033F56">
        <w:rPr>
          <w:rFonts w:ascii="Arial" w:hAnsi="Arial" w:cs="Arial"/>
          <w:b/>
          <w:spacing w:val="5"/>
          <w:u w:val="single"/>
          <w:lang w:val="ro-RO" w:eastAsia="ro-RO"/>
        </w:rPr>
        <w:t xml:space="preserve"> luni</w:t>
      </w:r>
    </w:p>
    <w:p w14:paraId="292489D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79C9DB04"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4FE432B2"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0079B574"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5832CE00"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3015ABF2"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4A722EF7"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1980A195"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16.10. Executantul este singurul responsabil fata de achizitor pentru furnizarea si punerea in opera a materialelor precum si pentru defectiunile ce pot aparea ca urmare a asamblarii lor.</w:t>
      </w:r>
    </w:p>
    <w:p w14:paraId="76C3A186"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4A188E0F" w14:textId="77777777" w:rsidR="00AA58E4" w:rsidRPr="00033F56" w:rsidRDefault="00AA58E4" w:rsidP="00AA58E4">
      <w:pPr>
        <w:widowControl w:val="0"/>
        <w:tabs>
          <w:tab w:val="left" w:pos="0"/>
          <w:tab w:val="left" w:pos="1134"/>
        </w:tabs>
        <w:jc w:val="both"/>
        <w:rPr>
          <w:rFonts w:ascii="Arial" w:hAnsi="Arial" w:cs="Arial"/>
          <w:i/>
          <w:lang w:val="pt-BR"/>
        </w:rPr>
      </w:pPr>
      <w:r w:rsidRPr="00033F56">
        <w:rPr>
          <w:rFonts w:ascii="Arial" w:hAnsi="Arial" w:cs="Arial"/>
          <w:lang w:val="pt-BR"/>
        </w:rPr>
        <w:t xml:space="preserve">16.12 Contractantul va numi un reprezentant care va comunica direct cu persoana nominalizata de Autoritatea Contractanta la nivel de contract ca si </w:t>
      </w:r>
      <w:r w:rsidRPr="00033F56">
        <w:rPr>
          <w:rFonts w:ascii="Arial" w:hAnsi="Arial" w:cs="Arial"/>
          <w:b/>
          <w:lang w:val="pt-BR"/>
        </w:rPr>
        <w:t>responsabil cu monitorizarea si implementarea contractului</w:t>
      </w:r>
      <w:r w:rsidRPr="00033F56">
        <w:rPr>
          <w:rFonts w:ascii="Arial" w:hAnsi="Arial" w:cs="Arial"/>
          <w:lang w:val="pt-BR"/>
        </w:rPr>
        <w:t xml:space="preserve"> si  identificata în contract. Reprezentantul Contractantului organizează și supraveghează derularea efectivă a Contractului. Sarcinile sale sunt:</w:t>
      </w:r>
    </w:p>
    <w:p w14:paraId="2B0EC35F" w14:textId="77777777" w:rsidR="00AA58E4" w:rsidRPr="00033F56" w:rsidRDefault="00AA58E4">
      <w:pPr>
        <w:widowControl w:val="0"/>
        <w:numPr>
          <w:ilvl w:val="0"/>
          <w:numId w:val="36"/>
        </w:numPr>
        <w:jc w:val="both"/>
        <w:rPr>
          <w:rFonts w:ascii="Arial" w:eastAsia="Calibri" w:hAnsi="Arial" w:cs="Arial"/>
          <w:lang w:val="ro-RO" w:eastAsia="ar-SA"/>
        </w:rPr>
      </w:pPr>
      <w:r w:rsidRPr="00033F56">
        <w:rPr>
          <w:rFonts w:ascii="Arial" w:eastAsia="Calibri" w:hAnsi="Arial" w:cs="Arial"/>
          <w:lang w:val="ro-RO" w:eastAsia="ar-SA"/>
        </w:rPr>
        <w:t>să fie singura interfață cu Autoritatea Contractantă în ceea ce privește implementarea contractului și desfășurarea activităților din cadrul acestuia;</w:t>
      </w:r>
    </w:p>
    <w:p w14:paraId="7069D8E5" w14:textId="77777777" w:rsidR="00AA58E4" w:rsidRPr="00033F56" w:rsidRDefault="00AA58E4">
      <w:pPr>
        <w:widowControl w:val="0"/>
        <w:numPr>
          <w:ilvl w:val="0"/>
          <w:numId w:val="36"/>
        </w:numPr>
        <w:jc w:val="both"/>
        <w:rPr>
          <w:rFonts w:ascii="Arial" w:eastAsia="Calibri" w:hAnsi="Arial" w:cs="Arial"/>
          <w:lang w:val="ro-RO" w:eastAsia="ar-SA"/>
        </w:rPr>
      </w:pPr>
      <w:r w:rsidRPr="00033F56">
        <w:rPr>
          <w:rFonts w:ascii="Arial" w:eastAsia="Calibri" w:hAnsi="Arial" w:cs="Arial"/>
          <w:lang w:val="ro-RO" w:eastAsia="ar-SA"/>
        </w:rPr>
        <w:t>gestionează, coordonează și programează toate activitățile Contractantului la nivel de contract, în vederea asigurării îndeplinirii Contractului, în termenul și la standardele de calitate solicitate;</w:t>
      </w:r>
    </w:p>
    <w:p w14:paraId="27B2AAAD" w14:textId="77777777" w:rsidR="00AA58E4" w:rsidRPr="00033F56" w:rsidRDefault="00AA58E4">
      <w:pPr>
        <w:widowControl w:val="0"/>
        <w:numPr>
          <w:ilvl w:val="0"/>
          <w:numId w:val="36"/>
        </w:numPr>
        <w:jc w:val="both"/>
        <w:rPr>
          <w:rFonts w:ascii="Arial" w:eastAsia="Calibri" w:hAnsi="Arial" w:cs="Arial"/>
          <w:lang w:val="ro-RO" w:eastAsia="ar-SA"/>
        </w:rPr>
      </w:pPr>
      <w:r w:rsidRPr="00033F56">
        <w:rPr>
          <w:rFonts w:ascii="Arial" w:eastAsia="Calibri" w:hAnsi="Arial" w:cs="Arial"/>
          <w:lang w:val="ro-RO" w:eastAsia="ar-SA"/>
        </w:rPr>
        <w:t>asigură toate resursele necesare aplicării sistemului de asigurare a calității conform reglementărilor în materie;</w:t>
      </w:r>
    </w:p>
    <w:p w14:paraId="0C4A6E77" w14:textId="77777777" w:rsidR="00AA58E4" w:rsidRPr="00033F56" w:rsidRDefault="00AA58E4">
      <w:pPr>
        <w:widowControl w:val="0"/>
        <w:numPr>
          <w:ilvl w:val="0"/>
          <w:numId w:val="36"/>
        </w:numPr>
        <w:jc w:val="both"/>
        <w:rPr>
          <w:rFonts w:ascii="Arial" w:eastAsia="Calibri" w:hAnsi="Arial" w:cs="Arial"/>
          <w:lang w:val="ro-RO" w:eastAsia="ar-SA"/>
        </w:rPr>
      </w:pPr>
      <w:r w:rsidRPr="00033F56">
        <w:rPr>
          <w:rFonts w:ascii="Arial" w:eastAsia="Calibri" w:hAnsi="Arial" w:cs="Arial"/>
          <w:lang w:val="ro-RO" w:eastAsia="ar-SA"/>
        </w:rPr>
        <w:t>gestionează relația dintre Contractant și subcontractorii acestuia;</w:t>
      </w:r>
    </w:p>
    <w:p w14:paraId="1E7C86E0" w14:textId="77777777" w:rsidR="00AA58E4" w:rsidRPr="00033F56" w:rsidRDefault="00AA58E4">
      <w:pPr>
        <w:widowControl w:val="0"/>
        <w:numPr>
          <w:ilvl w:val="0"/>
          <w:numId w:val="36"/>
        </w:numPr>
        <w:jc w:val="both"/>
        <w:rPr>
          <w:rFonts w:ascii="Arial" w:eastAsia="Calibri" w:hAnsi="Arial" w:cs="Arial"/>
          <w:lang w:val="ro-RO" w:eastAsia="ar-SA"/>
        </w:rPr>
      </w:pPr>
      <w:r w:rsidRPr="00033F56">
        <w:rPr>
          <w:rFonts w:ascii="Arial" w:eastAsia="Calibri" w:hAnsi="Arial" w:cs="Arial"/>
          <w:lang w:val="ro-RO" w:eastAsia="ar-SA"/>
        </w:rPr>
        <w:t>gestionează și raportează dacă execuția lucrărilor se realizează cu respectarea clauzelor contractuale și a conținutului Caietului de Sarcini.</w:t>
      </w:r>
    </w:p>
    <w:p w14:paraId="2A4F0955" w14:textId="69BF3041" w:rsidR="00AA58E4" w:rsidRPr="00033F56" w:rsidRDefault="00AA58E4" w:rsidP="00AA58E4">
      <w:pPr>
        <w:widowControl w:val="0"/>
        <w:jc w:val="both"/>
        <w:rPr>
          <w:rFonts w:ascii="Arial" w:hAnsi="Arial" w:cs="Arial"/>
          <w:lang w:val="pt-BR"/>
        </w:rPr>
      </w:pPr>
      <w:r w:rsidRPr="00F00A77">
        <w:rPr>
          <w:rFonts w:ascii="Arial" w:hAnsi="Arial" w:cs="Arial"/>
          <w:lang w:val="pt-BR"/>
        </w:rPr>
        <w:lastRenderedPageBreak/>
        <w:t xml:space="preserve">16.13  Pentru activitățile ce se desfășoară pe șantier, Contractantul va numi un </w:t>
      </w:r>
      <w:r w:rsidR="00FD5D06" w:rsidRPr="00F00A77">
        <w:rPr>
          <w:rFonts w:ascii="Arial" w:hAnsi="Arial" w:cs="Arial"/>
          <w:lang w:val="pt-BR"/>
        </w:rPr>
        <w:t xml:space="preserve"> </w:t>
      </w:r>
      <w:r w:rsidR="00FD5D06" w:rsidRPr="00F00A77">
        <w:rPr>
          <w:rFonts w:ascii="Arial" w:hAnsi="Arial" w:cs="Arial"/>
          <w:b/>
          <w:lang w:val="pt-BR"/>
        </w:rPr>
        <w:t>Manager de contract/Coordonator de contrac</w:t>
      </w:r>
      <w:r w:rsidR="00FD5D06" w:rsidRPr="00F00A77">
        <w:rPr>
          <w:rFonts w:ascii="Arial" w:hAnsi="Arial" w:cs="Arial"/>
          <w:lang w:val="pt-BR"/>
        </w:rPr>
        <w:t xml:space="preserve">t </w:t>
      </w:r>
      <w:r w:rsidRPr="00F00A77">
        <w:rPr>
          <w:rFonts w:ascii="Arial" w:hAnsi="Arial" w:cs="Arial"/>
          <w:lang w:val="pt-BR"/>
        </w:rPr>
        <w:t xml:space="preserve"> care va relaționa direct cu personalul Autorității Contractante responsabil de executarea Contractului. Acesta este responsabil de organizarea și supravegherea</w:t>
      </w:r>
      <w:r w:rsidRPr="00033F56">
        <w:rPr>
          <w:rFonts w:ascii="Arial" w:hAnsi="Arial" w:cs="Arial"/>
          <w:lang w:val="pt-BR"/>
        </w:rPr>
        <w:t xml:space="preserve">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3525C012" w14:textId="77777777" w:rsidR="00AA58E4" w:rsidRPr="00033F56" w:rsidRDefault="00AA58E4" w:rsidP="00AA58E4">
      <w:pPr>
        <w:widowControl w:val="0"/>
        <w:tabs>
          <w:tab w:val="left" w:pos="0"/>
          <w:tab w:val="left" w:pos="1134"/>
        </w:tabs>
        <w:jc w:val="both"/>
        <w:rPr>
          <w:rFonts w:ascii="Arial" w:hAnsi="Arial" w:cs="Arial"/>
          <w:lang w:val="pt-BR"/>
        </w:rPr>
      </w:pPr>
      <w:r w:rsidRPr="00033F56">
        <w:rPr>
          <w:rFonts w:ascii="Arial" w:hAnsi="Arial" w:cs="Arial"/>
          <w:lang w:val="pt-BR"/>
        </w:rPr>
        <w:t>Principalele sarcini ale Șefului de șantier în cadrul Contractului sunt:</w:t>
      </w:r>
    </w:p>
    <w:p w14:paraId="0446433E"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fie singura interfață cu Autoritatea Contractantă în ceea ce privește activitățile de pe șantier;</w:t>
      </w:r>
    </w:p>
    <w:p w14:paraId="168E46B1"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fie responsabil de gestionarea tehnică și operațională a activităților de pe șantier, împreună cu aspectele organizaționale;</w:t>
      </w:r>
    </w:p>
    <w:p w14:paraId="6B3AAB5F"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contribuie cu experiența sa tehnică prin prezentarea de propuneri potrivite ori de câte ori este necesar pentru execuția corespunzătoare a lucrărilor;</w:t>
      </w:r>
    </w:p>
    <w:p w14:paraId="44CD48C2"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gestioneze și să supravegheze toate activitățile desfășurate pe șantier;</w:t>
      </w:r>
    </w:p>
    <w:p w14:paraId="126D0E06"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fie prezent în timpul tuturor activităților desfășurate pe șantier;</w:t>
      </w:r>
    </w:p>
    <w:p w14:paraId="7CBFC3F5"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gestioneze actualizarea tuturor documentațiilor necesare execuției lucrărilor, inclusiv intocmirea/completarea  cartii tehnice a construcției;</w:t>
      </w:r>
    </w:p>
    <w:p w14:paraId="63CD8EA7"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actualizeze calendarul de desfășurare a activităților și jurnalul de șantier;</w:t>
      </w:r>
    </w:p>
    <w:p w14:paraId="5FE69839"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gestioneze implementarea planurilor de control al calității pentru toate lucrările din șantier;</w:t>
      </w:r>
    </w:p>
    <w:p w14:paraId="2C6AB0B4"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fie responsabil de toate aspectele privind sănătatea și de siguranță ale personalului Contractantului de pe șantier;</w:t>
      </w:r>
    </w:p>
    <w:p w14:paraId="1409B5BF" w14:textId="77777777" w:rsidR="00AA58E4" w:rsidRPr="00033F56" w:rsidRDefault="00AA58E4">
      <w:pPr>
        <w:widowControl w:val="0"/>
        <w:numPr>
          <w:ilvl w:val="0"/>
          <w:numId w:val="37"/>
        </w:numPr>
        <w:jc w:val="both"/>
        <w:rPr>
          <w:rFonts w:ascii="Arial" w:eastAsia="Calibri" w:hAnsi="Arial" w:cs="Arial"/>
          <w:lang w:val="ro-RO" w:eastAsia="ar-SA"/>
        </w:rPr>
      </w:pPr>
      <w:r w:rsidRPr="00033F56">
        <w:rPr>
          <w:rFonts w:ascii="Arial" w:eastAsia="Calibri" w:hAnsi="Arial" w:cs="Arial"/>
          <w:lang w:val="ro-RO" w:eastAsia="ar-SA"/>
        </w:rPr>
        <w:t>să fie responsabil de aspectele de mediu ale lucrărilor în conformitate cu cerințele contractuale.</w:t>
      </w:r>
    </w:p>
    <w:p w14:paraId="538E1762" w14:textId="77777777" w:rsidR="00AA58E4" w:rsidRPr="00033F56" w:rsidRDefault="00AA58E4" w:rsidP="00AA58E4">
      <w:pPr>
        <w:keepNext/>
        <w:suppressAutoHyphens/>
        <w:outlineLvl w:val="1"/>
        <w:rPr>
          <w:rFonts w:ascii="Arial" w:hAnsi="Arial" w:cs="Arial"/>
          <w:b/>
          <w:bCs/>
          <w:i/>
          <w:iCs/>
          <w:lang w:val="pt-BR" w:eastAsia="ar-SA"/>
        </w:rPr>
      </w:pPr>
      <w:r w:rsidRPr="00033F56">
        <w:rPr>
          <w:rFonts w:ascii="Arial" w:hAnsi="Arial" w:cs="Arial"/>
          <w:b/>
          <w:bCs/>
          <w:iCs/>
          <w:lang w:val="pt-BR" w:eastAsia="ar-SA"/>
        </w:rPr>
        <w:t>16.14</w:t>
      </w:r>
      <w:r w:rsidRPr="00033F56">
        <w:rPr>
          <w:rFonts w:ascii="Arial" w:hAnsi="Arial" w:cs="Arial"/>
          <w:b/>
          <w:bCs/>
          <w:i/>
          <w:iCs/>
          <w:lang w:val="pt-BR" w:eastAsia="ar-SA"/>
        </w:rPr>
        <w:t xml:space="preserve"> </w:t>
      </w:r>
      <w:r w:rsidRPr="00033F56">
        <w:rPr>
          <w:rFonts w:ascii="Arial" w:hAnsi="Arial" w:cs="Arial"/>
          <w:b/>
          <w:bCs/>
          <w:iCs/>
          <w:lang w:val="pt-BR" w:eastAsia="ar-SA"/>
        </w:rPr>
        <w:t>Graficul general de realizare a investiției publice (fizic și valoric)</w:t>
      </w:r>
    </w:p>
    <w:p w14:paraId="0D23F0E2" w14:textId="77777777" w:rsidR="00AA58E4" w:rsidRPr="00033F56" w:rsidRDefault="00AA58E4" w:rsidP="00AA58E4">
      <w:pPr>
        <w:tabs>
          <w:tab w:val="left" w:pos="9000"/>
        </w:tabs>
        <w:jc w:val="both"/>
        <w:rPr>
          <w:rFonts w:ascii="Arial" w:hAnsi="Arial" w:cs="Arial"/>
          <w:snapToGrid w:val="0"/>
          <w:lang w:val="pt-BR"/>
        </w:rPr>
      </w:pPr>
      <w:r w:rsidRPr="00033F56">
        <w:rPr>
          <w:rFonts w:ascii="Arial" w:hAnsi="Arial" w:cs="Arial"/>
          <w:lang w:val="pt-BR"/>
        </w:rPr>
        <w:t xml:space="preserve">(1) Execuția </w:t>
      </w:r>
      <w:r w:rsidRPr="00033F56">
        <w:rPr>
          <w:rFonts w:ascii="Arial" w:hAnsi="Arial" w:cs="Arial"/>
          <w:i/>
          <w:lang w:val="pt-BR"/>
        </w:rPr>
        <w:t>Lucrărilor</w:t>
      </w:r>
      <w:r w:rsidRPr="00033F56">
        <w:rPr>
          <w:rFonts w:ascii="Arial" w:hAnsi="Arial" w:cs="Arial"/>
          <w:lang w:val="pt-BR"/>
        </w:rPr>
        <w:t xml:space="preserve"> se va face în succesiunea și termenele stabilite prin </w:t>
      </w:r>
      <w:r w:rsidRPr="00033F56">
        <w:rPr>
          <w:rFonts w:ascii="Arial" w:hAnsi="Arial" w:cs="Arial"/>
          <w:i/>
          <w:lang w:val="pt-BR"/>
        </w:rPr>
        <w:t>Graficul general de realizare a investiției publice</w:t>
      </w:r>
      <w:r w:rsidRPr="00033F56">
        <w:rPr>
          <w:rFonts w:ascii="Arial" w:hAnsi="Arial" w:cs="Arial"/>
          <w:lang w:val="pt-BR" w:eastAsia="en-GB"/>
        </w:rPr>
        <w:t xml:space="preserve"> </w:t>
      </w:r>
      <w:r w:rsidRPr="00033F56">
        <w:rPr>
          <w:rFonts w:ascii="Arial" w:hAnsi="Arial" w:cs="Arial"/>
          <w:i/>
          <w:lang w:val="pt-BR"/>
        </w:rPr>
        <w:t>(fizic și valoric)</w:t>
      </w:r>
      <w:r w:rsidRPr="00033F56">
        <w:rPr>
          <w:rFonts w:ascii="Arial" w:hAnsi="Arial" w:cs="Arial"/>
          <w:lang w:val="pt-BR"/>
        </w:rPr>
        <w:t xml:space="preserve"> acceptat alcătuit în ordinea tehnologică de execuție, anexă la </w:t>
      </w:r>
      <w:r w:rsidRPr="00033F56">
        <w:rPr>
          <w:rFonts w:ascii="Arial" w:hAnsi="Arial" w:cs="Arial"/>
          <w:i/>
          <w:lang w:val="pt-BR"/>
        </w:rPr>
        <w:t>Contract</w:t>
      </w:r>
      <w:r w:rsidRPr="00033F56">
        <w:rPr>
          <w:rFonts w:ascii="Arial" w:hAnsi="Arial" w:cs="Arial"/>
          <w:lang w:val="pt-BR"/>
        </w:rPr>
        <w:t>, parte integrantă al acestuia.</w:t>
      </w:r>
    </w:p>
    <w:p w14:paraId="36DCBF41" w14:textId="77777777" w:rsidR="00AA58E4" w:rsidRPr="00033F56" w:rsidRDefault="00AA58E4" w:rsidP="00AA58E4">
      <w:pPr>
        <w:tabs>
          <w:tab w:val="left" w:pos="9000"/>
        </w:tabs>
        <w:jc w:val="both"/>
        <w:rPr>
          <w:rFonts w:ascii="Arial" w:hAnsi="Arial" w:cs="Arial"/>
          <w:lang w:val="pt-BR"/>
        </w:rPr>
      </w:pPr>
      <w:r w:rsidRPr="00033F56">
        <w:rPr>
          <w:rFonts w:ascii="Arial" w:hAnsi="Arial" w:cs="Arial"/>
          <w:lang w:val="pt-BR"/>
        </w:rPr>
        <w:t xml:space="preserve">(2) Verificarea îndeplinirii obligațiilor contractuale de către </w:t>
      </w:r>
      <w:r w:rsidRPr="00033F56">
        <w:rPr>
          <w:rFonts w:ascii="Arial" w:hAnsi="Arial" w:cs="Arial"/>
          <w:i/>
          <w:lang w:val="pt-BR"/>
        </w:rPr>
        <w:t>Executant</w:t>
      </w:r>
      <w:r w:rsidRPr="00033F56">
        <w:rPr>
          <w:rFonts w:ascii="Arial" w:hAnsi="Arial" w:cs="Arial"/>
          <w:lang w:val="pt-BR"/>
        </w:rPr>
        <w:t xml:space="preserve">, sub aspectul încadrării în termenele de execuție, se va face prin raportarea stadiului de fapt a </w:t>
      </w:r>
      <w:r w:rsidRPr="00033F56">
        <w:rPr>
          <w:rFonts w:ascii="Arial" w:hAnsi="Arial" w:cs="Arial"/>
          <w:i/>
          <w:lang w:val="pt-BR"/>
        </w:rPr>
        <w:t>Lucrărilor</w:t>
      </w:r>
      <w:r w:rsidRPr="00033F56">
        <w:rPr>
          <w:rFonts w:ascii="Arial" w:hAnsi="Arial" w:cs="Arial"/>
          <w:lang w:val="pt-BR"/>
        </w:rPr>
        <w:t xml:space="preserve"> la conținutul </w:t>
      </w:r>
      <w:r w:rsidRPr="00033F56">
        <w:rPr>
          <w:rFonts w:ascii="Arial" w:hAnsi="Arial" w:cs="Arial"/>
          <w:i/>
          <w:lang w:val="pt-BR"/>
        </w:rPr>
        <w:t>Graficul general de realizare a investiției publice</w:t>
      </w:r>
      <w:r w:rsidRPr="00033F56">
        <w:rPr>
          <w:rFonts w:ascii="Arial" w:hAnsi="Arial" w:cs="Arial"/>
          <w:lang w:val="pt-BR"/>
        </w:rPr>
        <w:t xml:space="preserve"> </w:t>
      </w:r>
      <w:r w:rsidRPr="00033F56">
        <w:rPr>
          <w:rFonts w:ascii="Arial" w:hAnsi="Arial" w:cs="Arial"/>
          <w:i/>
          <w:lang w:val="pt-BR"/>
        </w:rPr>
        <w:t>(fizic și valoric)</w:t>
      </w:r>
      <w:r w:rsidRPr="00033F56">
        <w:rPr>
          <w:rFonts w:ascii="Arial" w:hAnsi="Arial" w:cs="Arial"/>
          <w:lang w:val="pt-BR"/>
        </w:rPr>
        <w:t xml:space="preserve"> acceptat.</w:t>
      </w:r>
    </w:p>
    <w:p w14:paraId="4DA20072" w14:textId="77777777" w:rsidR="00AA58E4" w:rsidRPr="00033F56" w:rsidRDefault="00AA58E4" w:rsidP="00AA58E4">
      <w:pPr>
        <w:tabs>
          <w:tab w:val="left" w:pos="9000"/>
        </w:tabs>
        <w:jc w:val="both"/>
        <w:rPr>
          <w:rFonts w:ascii="Arial" w:hAnsi="Arial" w:cs="Arial"/>
          <w:snapToGrid w:val="0"/>
          <w:lang w:val="pt-BR"/>
        </w:rPr>
      </w:pPr>
      <w:r w:rsidRPr="00033F56">
        <w:rPr>
          <w:rFonts w:ascii="Arial" w:hAnsi="Arial" w:cs="Arial"/>
          <w:snapToGrid w:val="0"/>
          <w:lang w:val="pt-BR"/>
        </w:rPr>
        <w:t xml:space="preserve">(3) În cazul în care, după opinia Achizitrului, pe parcurs, desfășurarea </w:t>
      </w:r>
      <w:r w:rsidRPr="00033F56">
        <w:rPr>
          <w:rFonts w:ascii="Arial" w:hAnsi="Arial" w:cs="Arial"/>
          <w:i/>
          <w:snapToGrid w:val="0"/>
          <w:lang w:val="pt-BR"/>
        </w:rPr>
        <w:t>Lucrărilor</w:t>
      </w:r>
      <w:r w:rsidRPr="00033F56">
        <w:rPr>
          <w:rFonts w:ascii="Arial" w:hAnsi="Arial" w:cs="Arial"/>
          <w:snapToGrid w:val="0"/>
          <w:lang w:val="pt-BR"/>
        </w:rPr>
        <w:t xml:space="preserve"> nu corespunde cu </w:t>
      </w:r>
      <w:r w:rsidRPr="00033F56">
        <w:rPr>
          <w:rFonts w:ascii="Arial" w:hAnsi="Arial" w:cs="Arial"/>
          <w:i/>
          <w:lang w:val="pt-BR"/>
        </w:rPr>
        <w:t>Graficul general de realizare a investiției publice</w:t>
      </w:r>
      <w:r w:rsidRPr="00033F56">
        <w:rPr>
          <w:rFonts w:ascii="Arial" w:hAnsi="Arial" w:cs="Arial"/>
          <w:lang w:val="pt-BR"/>
        </w:rPr>
        <w:t xml:space="preserve"> </w:t>
      </w:r>
      <w:r w:rsidRPr="00033F56">
        <w:rPr>
          <w:rFonts w:ascii="Arial" w:hAnsi="Arial" w:cs="Arial"/>
          <w:i/>
          <w:lang w:val="pt-BR"/>
        </w:rPr>
        <w:t>(fizic și valoric)</w:t>
      </w:r>
      <w:r w:rsidRPr="00033F56">
        <w:rPr>
          <w:rFonts w:ascii="Arial" w:hAnsi="Arial" w:cs="Arial"/>
          <w:lang w:val="pt-BR"/>
        </w:rPr>
        <w:t xml:space="preserve"> acceptat</w:t>
      </w:r>
      <w:r w:rsidRPr="00033F56">
        <w:rPr>
          <w:rFonts w:ascii="Arial" w:hAnsi="Arial" w:cs="Arial"/>
          <w:snapToGrid w:val="0"/>
          <w:lang w:val="pt-BR"/>
        </w:rPr>
        <w:t xml:space="preserve">, la cererea </w:t>
      </w:r>
      <w:r w:rsidRPr="00033F56">
        <w:rPr>
          <w:rFonts w:ascii="Arial" w:hAnsi="Arial" w:cs="Arial"/>
          <w:i/>
          <w:snapToGrid w:val="0"/>
          <w:lang w:val="pt-BR"/>
        </w:rPr>
        <w:t>Achizitorului</w:t>
      </w:r>
      <w:r w:rsidRPr="00033F56">
        <w:rPr>
          <w:rFonts w:ascii="Arial" w:hAnsi="Arial" w:cs="Arial"/>
          <w:snapToGrid w:val="0"/>
          <w:lang w:val="pt-BR"/>
        </w:rPr>
        <w:t xml:space="preserve">, </w:t>
      </w:r>
      <w:r w:rsidRPr="00033F56">
        <w:rPr>
          <w:rFonts w:ascii="Arial" w:hAnsi="Arial" w:cs="Arial"/>
          <w:i/>
          <w:snapToGrid w:val="0"/>
          <w:lang w:val="pt-BR"/>
        </w:rPr>
        <w:t xml:space="preserve">Executantul </w:t>
      </w:r>
      <w:r w:rsidRPr="00033F56">
        <w:rPr>
          <w:rFonts w:ascii="Arial" w:hAnsi="Arial" w:cs="Arial"/>
          <w:snapToGrid w:val="0"/>
          <w:lang w:val="pt-BR"/>
        </w:rPr>
        <w:t xml:space="preserve"> va prezenta un grafic revizuit, în vederea terminării </w:t>
      </w:r>
      <w:r w:rsidRPr="00033F56">
        <w:rPr>
          <w:rFonts w:ascii="Arial" w:hAnsi="Arial" w:cs="Arial"/>
          <w:i/>
          <w:snapToGrid w:val="0"/>
          <w:lang w:val="pt-BR"/>
        </w:rPr>
        <w:t>Lucrărilor</w:t>
      </w:r>
      <w:r w:rsidRPr="00033F56">
        <w:rPr>
          <w:rFonts w:ascii="Arial" w:hAnsi="Arial" w:cs="Arial"/>
          <w:snapToGrid w:val="0"/>
          <w:lang w:val="pt-BR"/>
        </w:rPr>
        <w:t xml:space="preserve"> la data prevăzută în </w:t>
      </w:r>
      <w:r w:rsidRPr="00033F56">
        <w:rPr>
          <w:rFonts w:ascii="Arial" w:hAnsi="Arial" w:cs="Arial"/>
          <w:i/>
          <w:snapToGrid w:val="0"/>
          <w:lang w:val="pt-BR"/>
        </w:rPr>
        <w:t>Contract</w:t>
      </w:r>
      <w:r w:rsidRPr="00033F56">
        <w:rPr>
          <w:rFonts w:ascii="Arial" w:hAnsi="Arial" w:cs="Arial"/>
          <w:snapToGrid w:val="0"/>
          <w:lang w:val="pt-BR"/>
        </w:rPr>
        <w:t xml:space="preserve">. Graficul revizuit nu îl va scuti pe </w:t>
      </w:r>
      <w:r w:rsidRPr="00033F56">
        <w:rPr>
          <w:rFonts w:ascii="Arial" w:hAnsi="Arial" w:cs="Arial"/>
          <w:i/>
          <w:snapToGrid w:val="0"/>
          <w:lang w:val="pt-BR"/>
        </w:rPr>
        <w:t xml:space="preserve">Executant </w:t>
      </w:r>
      <w:r w:rsidRPr="00033F56">
        <w:rPr>
          <w:rFonts w:ascii="Arial" w:hAnsi="Arial" w:cs="Arial"/>
          <w:snapToGrid w:val="0"/>
          <w:lang w:val="pt-BR"/>
        </w:rPr>
        <w:t xml:space="preserve">de niciuna dintre îndatoririle asumate prin </w:t>
      </w:r>
      <w:r w:rsidRPr="00033F56">
        <w:rPr>
          <w:rFonts w:ascii="Arial" w:hAnsi="Arial" w:cs="Arial"/>
          <w:i/>
          <w:snapToGrid w:val="0"/>
          <w:lang w:val="pt-BR"/>
        </w:rPr>
        <w:t>Contract</w:t>
      </w:r>
      <w:r w:rsidRPr="00033F56">
        <w:rPr>
          <w:rFonts w:ascii="Arial" w:hAnsi="Arial" w:cs="Arial"/>
          <w:snapToGrid w:val="0"/>
          <w:lang w:val="pt-BR"/>
        </w:rPr>
        <w:t>.</w:t>
      </w:r>
    </w:p>
    <w:p w14:paraId="5AF7FB77" w14:textId="77777777" w:rsidR="002615F2" w:rsidRPr="00033F56" w:rsidRDefault="002615F2" w:rsidP="00AA58E4">
      <w:pPr>
        <w:tabs>
          <w:tab w:val="left" w:pos="9000"/>
        </w:tabs>
        <w:jc w:val="both"/>
        <w:rPr>
          <w:rFonts w:ascii="Arial" w:hAnsi="Arial" w:cs="Arial"/>
          <w:snapToGrid w:val="0"/>
          <w:lang w:val="pt-BR"/>
        </w:rPr>
      </w:pPr>
      <w:r w:rsidRPr="00033F56">
        <w:rPr>
          <w:rFonts w:ascii="Arial" w:hAnsi="Arial" w:cs="Arial"/>
          <w:snapToGrid w:val="0"/>
          <w:lang w:val="pt-BR"/>
        </w:rPr>
        <w:t>(4) In cazul in care executantul intarzie inceperea lucrarilor, terminarea pregatirilor sau daca nu isi indeplineste indatoririle prevazute la Art.16.12 alin.(1),(2),(3), achizitorul este indreptatit sa-i fixeze executantului un termen pana la care activitatea sa intre in normal si sa il avertizeze ca, in cazul neconformarii, la expirarea termenului stabilit, prezentul contract va fi reziliat.</w:t>
      </w:r>
    </w:p>
    <w:p w14:paraId="7676ED34" w14:textId="77777777" w:rsidR="00D0665D" w:rsidRPr="00033F56" w:rsidRDefault="00D0665D" w:rsidP="00AA58E4">
      <w:pPr>
        <w:tabs>
          <w:tab w:val="left" w:pos="9000"/>
        </w:tabs>
        <w:jc w:val="both"/>
        <w:rPr>
          <w:rFonts w:ascii="Arial" w:hAnsi="Arial" w:cs="Arial"/>
          <w:snapToGrid w:val="0"/>
          <w:lang w:val="pt-BR"/>
        </w:rPr>
      </w:pPr>
    </w:p>
    <w:p w14:paraId="4B76D016" w14:textId="77777777" w:rsidR="00AA58E4" w:rsidRPr="00033F56" w:rsidRDefault="00AA58E4" w:rsidP="00AA58E4">
      <w:pPr>
        <w:jc w:val="both"/>
        <w:rPr>
          <w:rFonts w:ascii="Arial" w:hAnsi="Arial" w:cs="Arial"/>
          <w:noProof/>
          <w:lang w:val="ro-RO"/>
        </w:rPr>
      </w:pPr>
      <w:r w:rsidRPr="00033F56">
        <w:rPr>
          <w:rFonts w:ascii="Arial" w:hAnsi="Arial" w:cs="Arial"/>
          <w:b/>
          <w:bCs/>
          <w:iCs/>
          <w:noProof/>
          <w:lang w:val="ro-RO"/>
        </w:rPr>
        <w:t>Articolul</w:t>
      </w:r>
      <w:r w:rsidRPr="00033F56">
        <w:rPr>
          <w:rFonts w:ascii="Arial" w:hAnsi="Arial" w:cs="Arial"/>
          <w:b/>
          <w:noProof/>
          <w:lang w:val="ro-RO"/>
        </w:rPr>
        <w:t xml:space="preserve"> 17. Întârzierea,  şi suspendarea lucrărilor</w:t>
      </w:r>
    </w:p>
    <w:p w14:paraId="2819C0EC"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7F0AEAE8"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60E2C9E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7698ED7"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 </w:t>
      </w:r>
      <w:r w:rsidR="00D56DF9" w:rsidRPr="00033F56">
        <w:rPr>
          <w:rFonts w:ascii="Arial" w:hAnsi="Arial" w:cs="Arial"/>
          <w:color w:val="000000"/>
          <w:lang w:val="pt-BR"/>
        </w:rPr>
        <w:t>17.4 Prelungirea duratei de executie, indiferent de motivul acesteia: expirare, suspendare, etc, se va face prin incheierea unui act aditional</w:t>
      </w:r>
    </w:p>
    <w:p w14:paraId="2799D714" w14:textId="77777777" w:rsidR="00AA58E4" w:rsidRPr="00033F56" w:rsidRDefault="00AA58E4" w:rsidP="00AA58E4">
      <w:pPr>
        <w:widowControl w:val="0"/>
        <w:tabs>
          <w:tab w:val="left" w:pos="656"/>
        </w:tabs>
        <w:ind w:right="40"/>
        <w:contextualSpacing/>
        <w:jc w:val="both"/>
        <w:rPr>
          <w:rFonts w:ascii="Arial" w:hAnsi="Arial" w:cs="Arial"/>
          <w:spacing w:val="5"/>
          <w:lang w:val="ro-RO"/>
        </w:rPr>
      </w:pPr>
      <w:r w:rsidRPr="00033F56">
        <w:rPr>
          <w:rFonts w:ascii="Arial" w:hAnsi="Arial" w:cs="Arial"/>
          <w:spacing w:val="5"/>
          <w:lang w:val="ro-RO" w:eastAsia="ro-RO"/>
        </w:rPr>
        <w:t>17.5</w:t>
      </w:r>
      <w:r w:rsidR="004F6DE3" w:rsidRPr="00033F56">
        <w:rPr>
          <w:rFonts w:ascii="Arial" w:hAnsi="Arial" w:cs="Arial"/>
          <w:spacing w:val="5"/>
          <w:lang w:val="ro-RO" w:eastAsia="ro-RO"/>
        </w:rPr>
        <w:t xml:space="preserve"> </w:t>
      </w:r>
      <w:r w:rsidRPr="00033F56">
        <w:rPr>
          <w:rFonts w:ascii="Arial" w:hAnsi="Arial" w:cs="Arial"/>
          <w:spacing w:val="5"/>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53DCCF3D" w14:textId="77777777" w:rsidR="00AA58E4" w:rsidRPr="00033F56" w:rsidRDefault="00AA58E4" w:rsidP="00AA58E4">
      <w:pPr>
        <w:widowControl w:val="0"/>
        <w:ind w:right="40"/>
        <w:jc w:val="both"/>
        <w:rPr>
          <w:rFonts w:ascii="Arial" w:hAnsi="Arial" w:cs="Arial"/>
          <w:spacing w:val="5"/>
          <w:lang w:val="ro-RO"/>
        </w:rPr>
      </w:pPr>
      <w:r w:rsidRPr="00033F56">
        <w:rPr>
          <w:rFonts w:ascii="Arial" w:hAnsi="Arial" w:cs="Arial"/>
          <w:spacing w:val="5"/>
          <w:lang w:val="ro-RO" w:eastAsia="ro-RO"/>
        </w:rPr>
        <w:t xml:space="preserve">17.6 Executantul este de drept în întârziere începând cu ziua următoare scadenței, fără punere </w:t>
      </w:r>
      <w:r w:rsidRPr="00033F56">
        <w:rPr>
          <w:rFonts w:ascii="Arial" w:hAnsi="Arial" w:cs="Arial"/>
          <w:spacing w:val="5"/>
          <w:lang w:val="ro-RO" w:eastAsia="ro-RO"/>
        </w:rPr>
        <w:lastRenderedPageBreak/>
        <w:t>formală în întarziere sau efectuarea vreunei alte formalități.</w:t>
      </w:r>
    </w:p>
    <w:p w14:paraId="5907411C" w14:textId="77777777" w:rsidR="00AA58E4" w:rsidRPr="00033F56" w:rsidRDefault="004F6DE3" w:rsidP="00AA58E4">
      <w:pPr>
        <w:widowControl w:val="0"/>
        <w:ind w:left="40" w:right="40"/>
        <w:jc w:val="both"/>
        <w:rPr>
          <w:rFonts w:ascii="Arial" w:hAnsi="Arial" w:cs="Arial"/>
          <w:spacing w:val="5"/>
          <w:lang w:val="pt-BR" w:eastAsia="ar-SA"/>
        </w:rPr>
      </w:pPr>
      <w:r w:rsidRPr="00033F56">
        <w:rPr>
          <w:rFonts w:ascii="Arial" w:hAnsi="Arial" w:cs="Arial"/>
          <w:spacing w:val="5"/>
          <w:lang w:val="pt-BR" w:eastAsia="ro-RO"/>
        </w:rPr>
        <w:t>17.7</w:t>
      </w:r>
      <w:r w:rsidR="00AA58E4" w:rsidRPr="00033F56">
        <w:rPr>
          <w:rFonts w:ascii="Arial" w:hAnsi="Arial" w:cs="Arial"/>
          <w:spacing w:val="5"/>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0659A2DF" w14:textId="77777777" w:rsidR="00AA58E4" w:rsidRPr="00033F56" w:rsidRDefault="004F6DE3" w:rsidP="00AA58E4">
      <w:pPr>
        <w:widowControl w:val="0"/>
        <w:ind w:left="40" w:right="40"/>
        <w:jc w:val="both"/>
        <w:rPr>
          <w:rFonts w:ascii="Arial" w:hAnsi="Arial" w:cs="Arial"/>
          <w:spacing w:val="5"/>
          <w:lang w:val="pt-BR"/>
        </w:rPr>
      </w:pPr>
      <w:r w:rsidRPr="00033F56">
        <w:rPr>
          <w:rFonts w:ascii="Arial" w:hAnsi="Arial" w:cs="Arial"/>
          <w:spacing w:val="5"/>
          <w:lang w:val="pt-BR" w:eastAsia="ro-RO"/>
        </w:rPr>
        <w:t>17.8</w:t>
      </w:r>
      <w:r w:rsidR="00AA58E4" w:rsidRPr="00033F56">
        <w:rPr>
          <w:rFonts w:ascii="Arial" w:hAnsi="Arial" w:cs="Arial"/>
          <w:spacing w:val="5"/>
          <w:lang w:val="pt-BR" w:eastAsia="ro-RO"/>
        </w:rPr>
        <w:t xml:space="preserve"> Aplicarea de penalităţi nu vor exonera Executantul de obligaţia de a termina Lucrările sau de alte sarcini, obligaţii sau responsabilităţi pe care le are conform prevederilor Contractului.</w:t>
      </w:r>
    </w:p>
    <w:p w14:paraId="37C9F45E" w14:textId="77777777" w:rsidR="00AA58E4" w:rsidRPr="00033F56" w:rsidRDefault="00AA58E4">
      <w:pPr>
        <w:pStyle w:val="ListParagraph"/>
        <w:widowControl w:val="0"/>
        <w:numPr>
          <w:ilvl w:val="1"/>
          <w:numId w:val="76"/>
        </w:numPr>
        <w:tabs>
          <w:tab w:val="left" w:pos="645"/>
        </w:tabs>
        <w:ind w:right="40"/>
        <w:contextualSpacing/>
        <w:jc w:val="both"/>
        <w:rPr>
          <w:rFonts w:ascii="Arial" w:hAnsi="Arial" w:cs="Arial"/>
          <w:spacing w:val="5"/>
          <w:sz w:val="20"/>
          <w:szCs w:val="20"/>
          <w:lang w:val="pt-BR"/>
        </w:rPr>
      </w:pPr>
      <w:r w:rsidRPr="00033F56">
        <w:rPr>
          <w:rFonts w:ascii="Arial" w:hAnsi="Arial" w:cs="Arial"/>
          <w:spacing w:val="5"/>
          <w:sz w:val="20"/>
          <w:szCs w:val="20"/>
          <w:lang w:val="pt-BR" w:eastAsia="ro-RO"/>
        </w:rPr>
        <w:t>Lucrările trebuie să se deruleze conform Graficului general de realizare a investiției.</w:t>
      </w:r>
    </w:p>
    <w:p w14:paraId="59B08C32" w14:textId="77777777" w:rsidR="00AA58E4" w:rsidRPr="00033F56" w:rsidRDefault="004F6DE3" w:rsidP="004F6DE3">
      <w:pPr>
        <w:widowControl w:val="0"/>
        <w:tabs>
          <w:tab w:val="left" w:pos="645"/>
        </w:tabs>
        <w:ind w:right="40"/>
        <w:contextualSpacing/>
        <w:jc w:val="both"/>
        <w:rPr>
          <w:rFonts w:ascii="Arial" w:hAnsi="Arial" w:cs="Arial"/>
          <w:spacing w:val="5"/>
          <w:lang w:val="pt-BR"/>
        </w:rPr>
      </w:pPr>
      <w:r w:rsidRPr="00033F56">
        <w:rPr>
          <w:rFonts w:ascii="Arial" w:hAnsi="Arial" w:cs="Arial"/>
          <w:spacing w:val="5"/>
          <w:lang w:val="pt-BR" w:eastAsia="ro-RO"/>
        </w:rPr>
        <w:t xml:space="preserve">17.10 </w:t>
      </w:r>
      <w:r w:rsidR="00AA58E4" w:rsidRPr="00033F56">
        <w:rPr>
          <w:rFonts w:ascii="Arial" w:hAnsi="Arial" w:cs="Arial"/>
          <w:spacing w:val="5"/>
          <w:lang w:val="pt-BR" w:eastAsia="ro-RO"/>
        </w:rPr>
        <w:t>Întârzierea Lucrărilor va fi acceptată în următoarele cazuri:</w:t>
      </w:r>
    </w:p>
    <w:p w14:paraId="64FF3008" w14:textId="77777777" w:rsidR="00AA58E4" w:rsidRPr="00033F56" w:rsidRDefault="00AA58E4">
      <w:pPr>
        <w:widowControl w:val="0"/>
        <w:numPr>
          <w:ilvl w:val="0"/>
          <w:numId w:val="38"/>
        </w:numPr>
        <w:tabs>
          <w:tab w:val="clear" w:pos="720"/>
          <w:tab w:val="left" w:pos="807"/>
        </w:tabs>
        <w:ind w:left="0" w:right="40" w:firstLine="0"/>
        <w:jc w:val="both"/>
        <w:rPr>
          <w:rFonts w:ascii="Arial" w:hAnsi="Arial" w:cs="Arial"/>
          <w:spacing w:val="5"/>
          <w:lang w:val="ro-RO"/>
        </w:rPr>
      </w:pPr>
      <w:r w:rsidRPr="00033F56">
        <w:rPr>
          <w:rFonts w:ascii="Arial" w:hAnsi="Arial" w:cs="Arial"/>
          <w:spacing w:val="5"/>
          <w:lang w:val="ro-RO" w:eastAsia="ro-RO"/>
        </w:rPr>
        <w:t xml:space="preserve">condiţiile climaterice extrem de nefavorabile, precum și temperaturi care, potrivit normelor, normativelor şi agrementelor tehnice, nu permit punerea în execuţie a unor materiale sau procedee tehnice. </w:t>
      </w:r>
    </w:p>
    <w:p w14:paraId="2CE282E4" w14:textId="77777777" w:rsidR="00AA58E4" w:rsidRPr="00033F56" w:rsidRDefault="00AA58E4">
      <w:pPr>
        <w:widowControl w:val="0"/>
        <w:numPr>
          <w:ilvl w:val="0"/>
          <w:numId w:val="38"/>
        </w:numPr>
        <w:tabs>
          <w:tab w:val="clear" w:pos="720"/>
          <w:tab w:val="left" w:pos="915"/>
        </w:tabs>
        <w:ind w:left="0" w:right="40" w:firstLine="0"/>
        <w:jc w:val="both"/>
        <w:rPr>
          <w:rFonts w:ascii="Arial" w:hAnsi="Arial" w:cs="Arial"/>
          <w:spacing w:val="5"/>
          <w:lang w:val="ro-RO"/>
        </w:rPr>
      </w:pPr>
      <w:r w:rsidRPr="00033F56">
        <w:rPr>
          <w:rFonts w:ascii="Arial" w:hAnsi="Arial" w:cs="Arial"/>
          <w:spacing w:val="5"/>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08C43275" w14:textId="77777777" w:rsidR="00AA58E4" w:rsidRPr="00033F56" w:rsidRDefault="00AA58E4">
      <w:pPr>
        <w:widowControl w:val="0"/>
        <w:numPr>
          <w:ilvl w:val="0"/>
          <w:numId w:val="38"/>
        </w:numPr>
        <w:tabs>
          <w:tab w:val="clear" w:pos="720"/>
          <w:tab w:val="left" w:pos="915"/>
        </w:tabs>
        <w:ind w:left="0" w:right="40" w:firstLine="0"/>
        <w:jc w:val="both"/>
        <w:rPr>
          <w:rFonts w:ascii="Arial" w:hAnsi="Arial" w:cs="Arial"/>
          <w:spacing w:val="5"/>
          <w:lang w:val="ro-RO"/>
        </w:rPr>
      </w:pPr>
      <w:r w:rsidRPr="00033F56">
        <w:rPr>
          <w:rFonts w:ascii="Arial" w:hAnsi="Arial" w:cs="Arial"/>
          <w:spacing w:val="5"/>
          <w:lang w:val="ro-RO" w:eastAsia="ro-RO"/>
        </w:rPr>
        <w:t xml:space="preserve"> interventia unei situații ce poate determina imposibilitatea temporara a Executantului de executare a obligaţiilor contractuale, cu obligația Executantului de informare promptă, a Achizitorului.</w:t>
      </w:r>
    </w:p>
    <w:p w14:paraId="69D06CDF" w14:textId="77777777" w:rsidR="00AA58E4" w:rsidRPr="00033F56" w:rsidRDefault="00AA58E4" w:rsidP="00AA58E4">
      <w:pPr>
        <w:widowControl w:val="0"/>
        <w:ind w:left="40" w:right="40"/>
        <w:jc w:val="both"/>
        <w:rPr>
          <w:rFonts w:ascii="Arial" w:hAnsi="Arial" w:cs="Arial"/>
          <w:spacing w:val="5"/>
          <w:lang w:val="ro-RO" w:eastAsia="ro-RO"/>
        </w:rPr>
      </w:pPr>
      <w:r w:rsidRPr="00033F56">
        <w:rPr>
          <w:rFonts w:ascii="Arial" w:hAnsi="Arial" w:cs="Arial"/>
          <w:spacing w:val="5"/>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7BED93F4" w14:textId="77777777" w:rsidR="00AA58E4" w:rsidRPr="00033F56" w:rsidRDefault="00AA58E4" w:rsidP="00262AA5">
      <w:pPr>
        <w:widowControl w:val="0"/>
        <w:ind w:left="40" w:right="40"/>
        <w:jc w:val="both"/>
        <w:rPr>
          <w:rFonts w:ascii="Arial" w:hAnsi="Arial" w:cs="Arial"/>
          <w:b/>
          <w:bCs/>
          <w:spacing w:val="5"/>
          <w:lang w:val="ro-RO" w:eastAsia="ro-RO"/>
        </w:rPr>
      </w:pPr>
      <w:r w:rsidRPr="00033F56">
        <w:rPr>
          <w:rFonts w:ascii="Arial" w:hAnsi="Arial" w:cs="Arial"/>
          <w:b/>
          <w:bCs/>
          <w:spacing w:val="5"/>
          <w:lang w:val="ro-RO" w:eastAsia="ro-RO"/>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6451FBE3" w14:textId="77777777" w:rsidR="00AA58E4" w:rsidRPr="00033F56" w:rsidRDefault="00AA58E4" w:rsidP="00262AA5">
      <w:pPr>
        <w:widowControl w:val="0"/>
        <w:ind w:left="40" w:right="40"/>
        <w:jc w:val="both"/>
        <w:rPr>
          <w:rFonts w:ascii="Arial" w:hAnsi="Arial" w:cs="Arial"/>
          <w:b/>
          <w:bCs/>
          <w:spacing w:val="5"/>
          <w:lang w:val="ro-RO" w:eastAsia="ro-RO"/>
        </w:rPr>
      </w:pPr>
      <w:r w:rsidRPr="00033F56">
        <w:rPr>
          <w:rFonts w:ascii="Arial" w:hAnsi="Arial" w:cs="Arial"/>
          <w:b/>
          <w:bCs/>
          <w:spacing w:val="5"/>
          <w:lang w:val="ro-RO" w:eastAsia="ro-RO"/>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3839243C" w14:textId="77777777" w:rsidR="00AA58E4" w:rsidRPr="00033F56" w:rsidRDefault="00AA58E4" w:rsidP="00262AA5">
      <w:pPr>
        <w:widowControl w:val="0"/>
        <w:ind w:left="40" w:right="40"/>
        <w:jc w:val="both"/>
        <w:rPr>
          <w:rFonts w:ascii="Arial" w:hAnsi="Arial" w:cs="Arial"/>
          <w:b/>
          <w:bCs/>
          <w:spacing w:val="5"/>
          <w:lang w:val="ro-RO" w:eastAsia="ro-RO"/>
        </w:rPr>
      </w:pPr>
      <w:r w:rsidRPr="00033F56">
        <w:rPr>
          <w:rFonts w:ascii="Arial" w:hAnsi="Arial" w:cs="Arial"/>
          <w:b/>
          <w:bCs/>
          <w:spacing w:val="5"/>
          <w:lang w:val="ro-RO" w:eastAsia="ro-RO"/>
        </w:rPr>
        <w:t>c) Se va urmari respectarea termenelor prezentate mai sus cu încadrarea în termenul general de executie, tinând totusi cont de prevederile literei b) de mai sus.</w:t>
      </w:r>
      <w:bookmarkStart w:id="31" w:name="_Toc383503568"/>
      <w:bookmarkStart w:id="32" w:name="_Toc251108741"/>
    </w:p>
    <w:bookmarkEnd w:id="31"/>
    <w:bookmarkEnd w:id="32"/>
    <w:p w14:paraId="032FD370" w14:textId="77777777" w:rsidR="00AA58E4" w:rsidRPr="00033F56" w:rsidRDefault="00AA58E4" w:rsidP="00AA58E4">
      <w:pPr>
        <w:widowControl w:val="0"/>
        <w:suppressAutoHyphens/>
        <w:overflowPunct w:val="0"/>
        <w:autoSpaceDE w:val="0"/>
        <w:autoSpaceDN w:val="0"/>
        <w:adjustRightInd w:val="0"/>
        <w:jc w:val="both"/>
        <w:textAlignment w:val="baseline"/>
        <w:rPr>
          <w:rFonts w:ascii="Arial" w:hAnsi="Arial" w:cs="Arial"/>
          <w:color w:val="FF0000"/>
          <w:spacing w:val="5"/>
          <w:lang w:val="ro-RO"/>
        </w:rPr>
      </w:pPr>
    </w:p>
    <w:p w14:paraId="5CCF27A8" w14:textId="77777777" w:rsidR="00AA58E4" w:rsidRPr="00033F56" w:rsidRDefault="00AA58E4" w:rsidP="00AA58E4">
      <w:pPr>
        <w:widowControl w:val="0"/>
        <w:suppressAutoHyphens/>
        <w:overflowPunct w:val="0"/>
        <w:autoSpaceDE w:val="0"/>
        <w:autoSpaceDN w:val="0"/>
        <w:adjustRightInd w:val="0"/>
        <w:jc w:val="both"/>
        <w:textAlignment w:val="baseline"/>
        <w:rPr>
          <w:rFonts w:ascii="Arial" w:hAnsi="Arial" w:cs="Arial"/>
          <w:b/>
          <w:noProof/>
          <w:lang w:val="ro-RO"/>
        </w:rPr>
      </w:pPr>
      <w:r w:rsidRPr="00033F56">
        <w:rPr>
          <w:rFonts w:ascii="Arial" w:hAnsi="Arial" w:cs="Arial"/>
          <w:b/>
          <w:bCs/>
          <w:iCs/>
          <w:noProof/>
          <w:lang w:val="ro-RO"/>
        </w:rPr>
        <w:t>Articolul</w:t>
      </w:r>
      <w:r w:rsidRPr="00033F56">
        <w:rPr>
          <w:rFonts w:ascii="Arial" w:hAnsi="Arial" w:cs="Arial"/>
          <w:b/>
          <w:noProof/>
          <w:lang w:val="ro-RO"/>
        </w:rPr>
        <w:t xml:space="preserve"> 18. Finalizarea şi recepţia lucrărilor</w:t>
      </w:r>
      <w:ins w:id="33" w:author="Unknown" w:date="2010-04-14T16:00:00Z">
        <w:r w:rsidRPr="00033F56">
          <w:rPr>
            <w:rFonts w:ascii="Arial" w:hAnsi="Arial" w:cs="Arial"/>
            <w:b/>
            <w:noProof/>
            <w:lang w:val="ro-RO"/>
          </w:rPr>
          <w:t xml:space="preserve"> </w:t>
        </w:r>
      </w:ins>
    </w:p>
    <w:p w14:paraId="12314C2D" w14:textId="77777777" w:rsidR="00AA58E4" w:rsidRPr="00033F56" w:rsidRDefault="00AA58E4" w:rsidP="00AA58E4">
      <w:pPr>
        <w:jc w:val="both"/>
        <w:rPr>
          <w:rFonts w:ascii="Arial" w:hAnsi="Arial" w:cs="Arial"/>
          <w:b/>
          <w:noProof/>
          <w:lang w:val="ro-RO"/>
        </w:rPr>
      </w:pPr>
      <w:r w:rsidRPr="00033F56">
        <w:rPr>
          <w:rFonts w:ascii="Arial" w:hAnsi="Arial" w:cs="Arial"/>
          <w:noProof/>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0844134C" w14:textId="77777777" w:rsidR="00AA58E4" w:rsidRPr="00033F56" w:rsidRDefault="00AA58E4" w:rsidP="00AA58E4">
      <w:pPr>
        <w:jc w:val="both"/>
        <w:rPr>
          <w:rFonts w:ascii="Arial" w:hAnsi="Arial" w:cs="Arial"/>
          <w:lang w:val="pt-BR"/>
        </w:rPr>
      </w:pPr>
      <w:r w:rsidRPr="00033F56">
        <w:rPr>
          <w:rFonts w:ascii="Arial" w:hAnsi="Arial" w:cs="Arial"/>
          <w:lang w:val="es-ES"/>
        </w:rPr>
        <w:t xml:space="preserve">18.2 - (1) La </w:t>
      </w:r>
      <w:proofErr w:type="spellStart"/>
      <w:r w:rsidRPr="00033F56">
        <w:rPr>
          <w:rFonts w:ascii="Arial" w:hAnsi="Arial" w:cs="Arial"/>
          <w:lang w:val="es-ES"/>
        </w:rPr>
        <w:t>finalizarea</w:t>
      </w:r>
      <w:proofErr w:type="spellEnd"/>
      <w:r w:rsidRPr="00033F56">
        <w:rPr>
          <w:rFonts w:ascii="Arial" w:hAnsi="Arial" w:cs="Arial"/>
          <w:lang w:val="es-ES"/>
        </w:rPr>
        <w:t xml:space="preserve"> </w:t>
      </w:r>
      <w:proofErr w:type="spellStart"/>
      <w:r w:rsidRPr="00033F56">
        <w:rPr>
          <w:rFonts w:ascii="Arial" w:hAnsi="Arial" w:cs="Arial"/>
          <w:lang w:val="es-ES"/>
        </w:rPr>
        <w:t>lucrărilor</w:t>
      </w:r>
      <w:proofErr w:type="spellEnd"/>
      <w:r w:rsidRPr="00033F56">
        <w:rPr>
          <w:rFonts w:ascii="Arial" w:hAnsi="Arial" w:cs="Arial"/>
          <w:lang w:val="es-ES"/>
        </w:rPr>
        <w:t xml:space="preserve">, </w:t>
      </w:r>
      <w:proofErr w:type="spellStart"/>
      <w:r w:rsidRPr="00033F56">
        <w:rPr>
          <w:rFonts w:ascii="Arial" w:hAnsi="Arial" w:cs="Arial"/>
          <w:lang w:val="es-ES"/>
        </w:rPr>
        <w:t>executantul</w:t>
      </w:r>
      <w:proofErr w:type="spellEnd"/>
      <w:r w:rsidRPr="00033F56">
        <w:rPr>
          <w:rFonts w:ascii="Arial" w:hAnsi="Arial" w:cs="Arial"/>
          <w:lang w:val="es-ES"/>
        </w:rPr>
        <w:t xml:space="preserve"> are </w:t>
      </w:r>
      <w:proofErr w:type="spellStart"/>
      <w:r w:rsidRPr="00033F56">
        <w:rPr>
          <w:rFonts w:ascii="Arial" w:hAnsi="Arial" w:cs="Arial"/>
          <w:lang w:val="es-ES"/>
        </w:rPr>
        <w:t>obligaţia</w:t>
      </w:r>
      <w:proofErr w:type="spellEnd"/>
      <w:r w:rsidRPr="00033F56">
        <w:rPr>
          <w:rFonts w:ascii="Arial" w:hAnsi="Arial" w:cs="Arial"/>
          <w:lang w:val="es-ES"/>
        </w:rPr>
        <w:t xml:space="preserve"> de a notifica, </w:t>
      </w:r>
      <w:proofErr w:type="spellStart"/>
      <w:r w:rsidRPr="00033F56">
        <w:rPr>
          <w:rFonts w:ascii="Arial" w:hAnsi="Arial" w:cs="Arial"/>
          <w:lang w:val="es-ES"/>
        </w:rPr>
        <w:t>în</w:t>
      </w:r>
      <w:proofErr w:type="spellEnd"/>
      <w:r w:rsidRPr="00033F56">
        <w:rPr>
          <w:rFonts w:ascii="Arial" w:hAnsi="Arial" w:cs="Arial"/>
          <w:lang w:val="es-ES"/>
        </w:rPr>
        <w:t xml:space="preserve"> </w:t>
      </w:r>
      <w:proofErr w:type="spellStart"/>
      <w:r w:rsidRPr="00033F56">
        <w:rPr>
          <w:rFonts w:ascii="Arial" w:hAnsi="Arial" w:cs="Arial"/>
          <w:lang w:val="es-ES"/>
        </w:rPr>
        <w:t>scris</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 xml:space="preserve"> </w:t>
      </w:r>
      <w:proofErr w:type="spellStart"/>
      <w:r w:rsidRPr="00033F56">
        <w:rPr>
          <w:rFonts w:ascii="Arial" w:hAnsi="Arial" w:cs="Arial"/>
          <w:lang w:val="es-ES"/>
        </w:rPr>
        <w:t>că</w:t>
      </w:r>
      <w:proofErr w:type="spellEnd"/>
      <w:r w:rsidRPr="00033F56">
        <w:rPr>
          <w:rFonts w:ascii="Arial" w:hAnsi="Arial" w:cs="Arial"/>
          <w:lang w:val="es-ES"/>
        </w:rPr>
        <w:t xml:space="preserve"> sunt </w:t>
      </w:r>
      <w:proofErr w:type="spellStart"/>
      <w:r w:rsidRPr="00033F56">
        <w:rPr>
          <w:rFonts w:ascii="Arial" w:hAnsi="Arial" w:cs="Arial"/>
          <w:lang w:val="es-ES"/>
        </w:rPr>
        <w:t>îndeplinite</w:t>
      </w:r>
      <w:proofErr w:type="spellEnd"/>
      <w:r w:rsidRPr="00033F56">
        <w:rPr>
          <w:rFonts w:ascii="Arial" w:hAnsi="Arial" w:cs="Arial"/>
          <w:lang w:val="es-ES"/>
        </w:rPr>
        <w:t xml:space="preserve"> </w:t>
      </w:r>
      <w:proofErr w:type="spellStart"/>
      <w:r w:rsidRPr="00033F56">
        <w:rPr>
          <w:rFonts w:ascii="Arial" w:hAnsi="Arial" w:cs="Arial"/>
          <w:lang w:val="es-ES"/>
        </w:rPr>
        <w:t>condiţiile</w:t>
      </w:r>
      <w:proofErr w:type="spellEnd"/>
      <w:r w:rsidRPr="00033F56">
        <w:rPr>
          <w:rFonts w:ascii="Arial" w:hAnsi="Arial" w:cs="Arial"/>
          <w:lang w:val="es-ES"/>
        </w:rPr>
        <w:t xml:space="preserve"> de </w:t>
      </w:r>
      <w:proofErr w:type="spellStart"/>
      <w:r w:rsidRPr="00033F56">
        <w:rPr>
          <w:rFonts w:ascii="Arial" w:hAnsi="Arial" w:cs="Arial"/>
          <w:lang w:val="es-ES"/>
        </w:rPr>
        <w:t>recepţie</w:t>
      </w:r>
      <w:proofErr w:type="spellEnd"/>
      <w:r w:rsidRPr="00033F56">
        <w:rPr>
          <w:rFonts w:ascii="Arial" w:hAnsi="Arial" w:cs="Arial"/>
          <w:lang w:val="es-ES"/>
        </w:rPr>
        <w:t xml:space="preserve">, </w:t>
      </w:r>
      <w:proofErr w:type="spellStart"/>
      <w:r w:rsidRPr="00033F56">
        <w:rPr>
          <w:rFonts w:ascii="Arial" w:hAnsi="Arial" w:cs="Arial"/>
          <w:lang w:val="es-ES"/>
        </w:rPr>
        <w:t>solicitând</w:t>
      </w:r>
      <w:proofErr w:type="spellEnd"/>
      <w:r w:rsidRPr="00033F56">
        <w:rPr>
          <w:rFonts w:ascii="Arial" w:hAnsi="Arial" w:cs="Arial"/>
          <w:lang w:val="es-ES"/>
        </w:rPr>
        <w:t xml:space="preserve"> </w:t>
      </w:r>
      <w:proofErr w:type="spellStart"/>
      <w:r w:rsidRPr="00033F56">
        <w:rPr>
          <w:rFonts w:ascii="Arial" w:hAnsi="Arial" w:cs="Arial"/>
          <w:lang w:val="es-ES"/>
        </w:rPr>
        <w:t>acestuia</w:t>
      </w:r>
      <w:proofErr w:type="spellEnd"/>
      <w:r w:rsidRPr="00033F56">
        <w:rPr>
          <w:rFonts w:ascii="Arial" w:hAnsi="Arial" w:cs="Arial"/>
          <w:lang w:val="es-ES"/>
        </w:rPr>
        <w:t xml:space="preserve"> </w:t>
      </w:r>
      <w:proofErr w:type="spellStart"/>
      <w:r w:rsidRPr="00033F56">
        <w:rPr>
          <w:rFonts w:ascii="Arial" w:hAnsi="Arial" w:cs="Arial"/>
          <w:lang w:val="es-ES"/>
        </w:rPr>
        <w:t>convocarea</w:t>
      </w:r>
      <w:proofErr w:type="spellEnd"/>
      <w:r w:rsidRPr="00033F56">
        <w:rPr>
          <w:rFonts w:ascii="Arial" w:hAnsi="Arial" w:cs="Arial"/>
          <w:lang w:val="es-ES"/>
        </w:rPr>
        <w:t xml:space="preserve"> </w:t>
      </w:r>
      <w:proofErr w:type="spellStart"/>
      <w:r w:rsidRPr="00033F56">
        <w:rPr>
          <w:rFonts w:ascii="Arial" w:hAnsi="Arial" w:cs="Arial"/>
          <w:lang w:val="es-ES"/>
        </w:rPr>
        <w:t>comisiei</w:t>
      </w:r>
      <w:proofErr w:type="spellEnd"/>
      <w:r w:rsidRPr="00033F56">
        <w:rPr>
          <w:rFonts w:ascii="Arial" w:hAnsi="Arial" w:cs="Arial"/>
          <w:lang w:val="es-ES"/>
        </w:rPr>
        <w:t xml:space="preserve"> de </w:t>
      </w:r>
      <w:proofErr w:type="spellStart"/>
      <w:r w:rsidRPr="00033F56">
        <w:rPr>
          <w:rFonts w:ascii="Arial" w:hAnsi="Arial" w:cs="Arial"/>
          <w:lang w:val="es-ES"/>
        </w:rPr>
        <w:t>recepţie</w:t>
      </w:r>
      <w:proofErr w:type="spellEnd"/>
      <w:r w:rsidRPr="00033F56">
        <w:rPr>
          <w:rFonts w:ascii="Arial" w:hAnsi="Arial" w:cs="Arial"/>
          <w:lang w:val="es-ES"/>
        </w:rPr>
        <w:t>.</w:t>
      </w:r>
      <w:r w:rsidRPr="00033F56">
        <w:rPr>
          <w:rFonts w:ascii="Arial" w:hAnsi="Arial" w:cs="Arial"/>
          <w:lang w:val="pt-BR"/>
        </w:rPr>
        <w:t xml:space="preserve"> Notificarea se va depune la sediul achizitorului Serviciul Relatii cu Publicul - Sala Ghiseelor, parter si va include si valoarea lucrarilor realizate.</w:t>
      </w:r>
    </w:p>
    <w:p w14:paraId="36A4FFE2"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noProof/>
          <w:lang w:val="es-ES"/>
        </w:rPr>
        <w:t xml:space="preserve">(2) </w:t>
      </w:r>
      <w:r w:rsidRPr="00033F56">
        <w:rPr>
          <w:rFonts w:ascii="Arial" w:hAnsi="Arial" w:cs="Arial"/>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72F9608F" w14:textId="77777777" w:rsidR="00AA58E4" w:rsidRPr="00033F56" w:rsidRDefault="00AA58E4" w:rsidP="00AA58E4">
      <w:pPr>
        <w:autoSpaceDE w:val="0"/>
        <w:autoSpaceDN w:val="0"/>
        <w:adjustRightInd w:val="0"/>
        <w:jc w:val="both"/>
        <w:rPr>
          <w:rFonts w:ascii="Arial" w:hAnsi="Arial" w:cs="Arial"/>
          <w:lang w:val="pt-BR"/>
        </w:rPr>
      </w:pPr>
      <w:r w:rsidRPr="00033F56">
        <w:rPr>
          <w:rFonts w:ascii="Arial" w:hAnsi="Arial" w:cs="Arial"/>
          <w:snapToGrid w:val="0"/>
          <w:lang w:val="pt-BR"/>
        </w:rPr>
        <w:t xml:space="preserve">În cazul în care se constată că sunt lipsuri sau deficiențe, acestea vor fi consemnate într-un Proces-Verbal și notificate </w:t>
      </w:r>
      <w:r w:rsidRPr="00033F56">
        <w:rPr>
          <w:rFonts w:ascii="Arial" w:hAnsi="Arial" w:cs="Arial"/>
          <w:i/>
          <w:snapToGrid w:val="0"/>
          <w:lang w:val="pt-BR"/>
        </w:rPr>
        <w:t>Contractantului</w:t>
      </w:r>
      <w:r w:rsidRPr="00033F56">
        <w:rPr>
          <w:rFonts w:ascii="Arial" w:hAnsi="Arial" w:cs="Arial"/>
          <w:snapToGrid w:val="0"/>
          <w:lang w:val="pt-BR"/>
        </w:rPr>
        <w:t xml:space="preserve">, stabilindu-se și termenele pentru remedieri și finalizare in conformitate cu HG </w:t>
      </w:r>
      <w:r w:rsidRPr="00033F56">
        <w:rPr>
          <w:rFonts w:ascii="Arial" w:hAnsi="Arial" w:cs="Arial"/>
          <w:bCs/>
          <w:lang w:val="pt-BR"/>
        </w:rPr>
        <w:t>273 din 14 iunie 1994</w:t>
      </w:r>
      <w:r w:rsidRPr="00033F56">
        <w:rPr>
          <w:rFonts w:ascii="Arial" w:hAnsi="Arial" w:cs="Arial"/>
          <w:b/>
          <w:bCs/>
          <w:lang w:val="pt-BR"/>
        </w:rPr>
        <w:t xml:space="preserve"> </w:t>
      </w:r>
      <w:r w:rsidRPr="00033F56">
        <w:rPr>
          <w:rFonts w:ascii="Arial" w:hAnsi="Arial" w:cs="Arial"/>
          <w:lang w:val="pt-BR"/>
        </w:rPr>
        <w:t>pentru aprobarea Regulamentului privind recepţia construcţiilor actualizata.</w:t>
      </w:r>
    </w:p>
    <w:p w14:paraId="63FA3785" w14:textId="77777777" w:rsidR="00AA58E4" w:rsidRPr="00033F56" w:rsidRDefault="00AA58E4" w:rsidP="00AA58E4">
      <w:pPr>
        <w:jc w:val="both"/>
        <w:rPr>
          <w:rFonts w:ascii="Arial" w:hAnsi="Arial" w:cs="Arial"/>
          <w:snapToGrid w:val="0"/>
          <w:lang w:val="pt-BR"/>
        </w:rPr>
      </w:pPr>
      <w:r w:rsidRPr="00033F56">
        <w:rPr>
          <w:rFonts w:ascii="Arial" w:hAnsi="Arial" w:cs="Arial"/>
          <w:lang w:val="pt-BR"/>
        </w:rPr>
        <w:t xml:space="preserve">După constatarea remedierii tuturor lipsurilor şi deficienţelor, la o nouă solicitare a </w:t>
      </w:r>
      <w:r w:rsidRPr="00033F56">
        <w:rPr>
          <w:rFonts w:ascii="Arial" w:hAnsi="Arial" w:cs="Arial"/>
          <w:i/>
          <w:lang w:val="pt-BR"/>
        </w:rPr>
        <w:t>Contractantului</w:t>
      </w:r>
      <w:r w:rsidRPr="00033F56">
        <w:rPr>
          <w:rFonts w:ascii="Arial" w:hAnsi="Arial" w:cs="Arial"/>
          <w:lang w:val="pt-BR"/>
        </w:rPr>
        <w:t xml:space="preserve">, </w:t>
      </w:r>
      <w:r w:rsidRPr="00033F56">
        <w:rPr>
          <w:rFonts w:ascii="Arial" w:hAnsi="Arial" w:cs="Arial"/>
          <w:i/>
          <w:lang w:val="pt-BR"/>
        </w:rPr>
        <w:t>Achizitorul</w:t>
      </w:r>
      <w:r w:rsidRPr="00033F56">
        <w:rPr>
          <w:rFonts w:ascii="Arial" w:hAnsi="Arial" w:cs="Arial"/>
          <w:lang w:val="pt-BR"/>
        </w:rPr>
        <w:t xml:space="preserve"> va convoca comisia de recepţie. </w:t>
      </w:r>
      <w:r w:rsidRPr="00033F56">
        <w:rPr>
          <w:rFonts w:ascii="Arial" w:hAnsi="Arial" w:cs="Arial"/>
          <w:snapToGrid w:val="0"/>
          <w:lang w:val="pt-BR"/>
        </w:rPr>
        <w:t xml:space="preserve">În cazul în care nu sunt respectate termenele prevăzute pentru remedieri și finalizare, </w:t>
      </w:r>
      <w:r w:rsidRPr="00033F56">
        <w:rPr>
          <w:rFonts w:ascii="Arial" w:hAnsi="Arial" w:cs="Arial"/>
          <w:i/>
          <w:snapToGrid w:val="0"/>
          <w:lang w:val="pt-BR"/>
        </w:rPr>
        <w:t>Achizitorul</w:t>
      </w:r>
      <w:r w:rsidRPr="00033F56">
        <w:rPr>
          <w:rFonts w:ascii="Arial" w:hAnsi="Arial" w:cs="Arial"/>
          <w:snapToGrid w:val="0"/>
          <w:lang w:val="pt-BR"/>
        </w:rPr>
        <w:t xml:space="preserve"> poate retine contravaloarea lor din </w:t>
      </w:r>
      <w:r w:rsidRPr="00033F56">
        <w:rPr>
          <w:rFonts w:ascii="Arial" w:hAnsi="Arial" w:cs="Arial"/>
          <w:i/>
          <w:snapToGrid w:val="0"/>
          <w:lang w:val="pt-BR"/>
        </w:rPr>
        <w:t>Garanția de bună execuție</w:t>
      </w:r>
      <w:r w:rsidRPr="00033F56">
        <w:rPr>
          <w:rFonts w:ascii="Arial" w:hAnsi="Arial" w:cs="Arial"/>
          <w:snapToGrid w:val="0"/>
          <w:lang w:val="pt-BR"/>
        </w:rPr>
        <w:t xml:space="preserve"> constituită de </w:t>
      </w:r>
      <w:r w:rsidRPr="00033F56">
        <w:rPr>
          <w:rFonts w:ascii="Arial" w:hAnsi="Arial" w:cs="Arial"/>
          <w:i/>
          <w:snapToGrid w:val="0"/>
          <w:lang w:val="pt-BR"/>
        </w:rPr>
        <w:t>Contractant</w:t>
      </w:r>
      <w:r w:rsidRPr="00033F56">
        <w:rPr>
          <w:rFonts w:ascii="Arial" w:hAnsi="Arial" w:cs="Arial"/>
          <w:snapToGrid w:val="0"/>
          <w:lang w:val="pt-BR"/>
        </w:rPr>
        <w:t xml:space="preserve">. După constatarea remedierii tuturor lipsurilor și deficiențelor, la o nouă solicitare a </w:t>
      </w:r>
      <w:r w:rsidRPr="00033F56">
        <w:rPr>
          <w:rFonts w:ascii="Arial" w:hAnsi="Arial" w:cs="Arial"/>
          <w:i/>
          <w:snapToGrid w:val="0"/>
          <w:lang w:val="pt-BR"/>
        </w:rPr>
        <w:t>Contractantului</w:t>
      </w:r>
      <w:r w:rsidRPr="00033F56">
        <w:rPr>
          <w:rFonts w:ascii="Arial" w:hAnsi="Arial" w:cs="Arial"/>
          <w:snapToGrid w:val="0"/>
          <w:lang w:val="pt-BR"/>
        </w:rPr>
        <w:t xml:space="preserve">, </w:t>
      </w:r>
      <w:r w:rsidRPr="00033F56">
        <w:rPr>
          <w:rFonts w:ascii="Arial" w:hAnsi="Arial" w:cs="Arial"/>
          <w:i/>
          <w:snapToGrid w:val="0"/>
          <w:lang w:val="pt-BR"/>
        </w:rPr>
        <w:t>Achizitorul</w:t>
      </w:r>
      <w:r w:rsidRPr="00033F56">
        <w:rPr>
          <w:rFonts w:ascii="Arial" w:hAnsi="Arial" w:cs="Arial"/>
          <w:snapToGrid w:val="0"/>
          <w:lang w:val="pt-BR"/>
        </w:rPr>
        <w:t xml:space="preserve"> va convoca comisia de recepție</w:t>
      </w:r>
    </w:p>
    <w:p w14:paraId="1130E6F9"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(3) Achizitorul trebuie sa verifice o situatie de lucrari in termen de </w:t>
      </w:r>
      <w:r w:rsidRPr="00033F56">
        <w:rPr>
          <w:rFonts w:ascii="Arial" w:hAnsi="Arial" w:cs="Arial"/>
          <w:b/>
          <w:noProof/>
          <w:lang w:val="ro-RO"/>
        </w:rPr>
        <w:t>15 zile</w:t>
      </w:r>
      <w:r w:rsidRPr="00033F56">
        <w:rPr>
          <w:rFonts w:ascii="Arial" w:hAnsi="Arial" w:cs="Arial"/>
          <w:noProof/>
          <w:lang w:val="ro-RO"/>
        </w:rPr>
        <w:t xml:space="preserve"> de la primirea acesteia. In cazul in care exista obiectiuni, situatia de lucrari se va returna antreprenorului. Achizitorul va avea 30 de zile pentru verificarea situatiei de lucrari redepuse de catre antreprenor.</w:t>
      </w:r>
    </w:p>
    <w:p w14:paraId="1C19A963"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(4) Situatiile de lucrari se considera a fi emise dupa acceptarea acestora de catre Achizitor</w:t>
      </w:r>
    </w:p>
    <w:p w14:paraId="1F840705" w14:textId="77777777" w:rsidR="00AA58E4" w:rsidRPr="00033F56" w:rsidRDefault="00AA58E4" w:rsidP="00AA58E4">
      <w:pPr>
        <w:jc w:val="both"/>
        <w:rPr>
          <w:rFonts w:ascii="Arial" w:hAnsi="Arial" w:cs="Arial"/>
          <w:noProof/>
          <w:lang w:val="ro-RO"/>
        </w:rPr>
      </w:pPr>
      <w:r w:rsidRPr="00033F56">
        <w:rPr>
          <w:rFonts w:ascii="Arial" w:hAnsi="Arial" w:cs="Arial"/>
          <w:noProof/>
          <w:lang w:val="es-ES"/>
        </w:rPr>
        <w:lastRenderedPageBreak/>
        <w:t xml:space="preserve">18.3 - </w:t>
      </w:r>
      <w:r w:rsidRPr="00033F56">
        <w:rPr>
          <w:rFonts w:ascii="Arial" w:hAnsi="Arial" w:cs="Arial"/>
          <w:noProof/>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270E0C4E" w14:textId="77777777" w:rsidR="00AA58E4" w:rsidRPr="00033F56" w:rsidRDefault="00AA58E4" w:rsidP="00AA58E4">
      <w:pPr>
        <w:jc w:val="both"/>
        <w:rPr>
          <w:rFonts w:ascii="Arial" w:hAnsi="Arial" w:cs="Arial"/>
          <w:b/>
          <w:noProof/>
          <w:lang w:val="it-IT"/>
        </w:rPr>
      </w:pPr>
    </w:p>
    <w:p w14:paraId="60FADCBB" w14:textId="77777777" w:rsidR="00AA58E4" w:rsidRPr="00033F56" w:rsidRDefault="00AA58E4" w:rsidP="00AA58E4">
      <w:pPr>
        <w:rPr>
          <w:rFonts w:ascii="Arial" w:hAnsi="Arial" w:cs="Arial"/>
          <w:b/>
          <w:lang w:val="pt-BR"/>
        </w:rPr>
      </w:pPr>
      <w:r w:rsidRPr="00033F56">
        <w:rPr>
          <w:rFonts w:ascii="Arial" w:hAnsi="Arial" w:cs="Arial"/>
          <w:b/>
          <w:lang w:val="pt-BR"/>
        </w:rPr>
        <w:t xml:space="preserve">Articolul 19. Probe tehnologice la terminarea lucrarilor sau Testele la terminarea lucrărilor </w:t>
      </w:r>
    </w:p>
    <w:p w14:paraId="12F2EE51" w14:textId="77777777" w:rsidR="00AA58E4" w:rsidRPr="00033F56" w:rsidRDefault="00AA58E4" w:rsidP="00AA58E4">
      <w:pPr>
        <w:rPr>
          <w:rFonts w:ascii="Arial" w:hAnsi="Arial" w:cs="Arial"/>
          <w:lang w:val="pt-BR"/>
        </w:rPr>
      </w:pPr>
      <w:r w:rsidRPr="00033F56">
        <w:rPr>
          <w:rFonts w:ascii="Arial" w:hAnsi="Arial" w:cs="Arial"/>
          <w:lang w:val="pt-BR"/>
        </w:rPr>
        <w:t>19.1. Inainte de inceperea probelor tehnologice la terminarea lucrarilor, executantul va notifica achizitorul si beneficiarul pentru a fi prezenti la efectuarea acestora.</w:t>
      </w:r>
    </w:p>
    <w:p w14:paraId="0CAD60FC" w14:textId="77777777" w:rsidR="00AA58E4" w:rsidRPr="00033F56" w:rsidRDefault="00AA58E4" w:rsidP="00AA58E4">
      <w:pPr>
        <w:rPr>
          <w:rFonts w:ascii="Arial" w:hAnsi="Arial" w:cs="Arial"/>
          <w:lang w:val="pt-BR"/>
        </w:rPr>
      </w:pPr>
      <w:r w:rsidRPr="00033F56">
        <w:rPr>
          <w:rFonts w:ascii="Arial" w:hAnsi="Arial" w:cs="Arial"/>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726E68ED" w14:textId="77777777" w:rsidR="00AA58E4" w:rsidRPr="00033F56" w:rsidRDefault="00AA58E4" w:rsidP="00AA58E4">
      <w:pPr>
        <w:rPr>
          <w:rFonts w:ascii="Arial" w:hAnsi="Arial" w:cs="Arial"/>
          <w:lang w:val="pt-BR"/>
        </w:rPr>
      </w:pPr>
      <w:r w:rsidRPr="00033F56">
        <w:rPr>
          <w:rFonts w:ascii="Arial" w:hAnsi="Arial" w:cs="Arial"/>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10BC53F2" w14:textId="77777777" w:rsidR="00AA58E4" w:rsidRPr="00033F56" w:rsidRDefault="00AA58E4" w:rsidP="00AA58E4">
      <w:pPr>
        <w:rPr>
          <w:rFonts w:ascii="Arial" w:hAnsi="Arial" w:cs="Arial"/>
          <w:lang w:val="pt-BR"/>
        </w:rPr>
      </w:pPr>
      <w:r w:rsidRPr="00033F56">
        <w:rPr>
          <w:rFonts w:ascii="Arial" w:hAnsi="Arial" w:cs="Arial"/>
          <w:lang w:val="pt-BR"/>
        </w:rPr>
        <w:t>19.4. Rezultatele probelor tehnologice la terminarea lucrarilor vor fi evaluate de ambele parti. Se va face o evaluare corespunzatoare pentru efectul utilizarii anterioare a lucrarilor de catre parti.</w:t>
      </w:r>
    </w:p>
    <w:p w14:paraId="23ED2A88" w14:textId="77777777" w:rsidR="00AA58E4" w:rsidRPr="00033F56" w:rsidRDefault="00AA58E4" w:rsidP="00AA58E4">
      <w:pPr>
        <w:rPr>
          <w:rFonts w:ascii="Arial" w:hAnsi="Arial" w:cs="Arial"/>
          <w:lang w:val="pt-BR"/>
        </w:rPr>
      </w:pPr>
      <w:r w:rsidRPr="00033F56">
        <w:rPr>
          <w:rFonts w:ascii="Arial" w:hAnsi="Arial" w:cs="Arial"/>
          <w:lang w:val="pt-BR"/>
        </w:rPr>
        <w:t>19.5. Daca lucrarile, nu au trecut probele tehnologice dupa terminare, executantul este obligat la remedierea defectiunilor constatate si la repetarea probelor respective.</w:t>
      </w:r>
    </w:p>
    <w:p w14:paraId="5C855F0C" w14:textId="77777777" w:rsidR="00AA58E4" w:rsidRPr="00033F56" w:rsidRDefault="00AA58E4" w:rsidP="00AA58E4">
      <w:pPr>
        <w:rPr>
          <w:rFonts w:ascii="Arial" w:hAnsi="Arial" w:cs="Arial"/>
          <w:lang w:val="pt-BR"/>
        </w:rPr>
      </w:pPr>
      <w:r w:rsidRPr="00033F56">
        <w:rPr>
          <w:rFonts w:ascii="Arial" w:hAnsi="Arial" w:cs="Arial"/>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039C3FAE" w14:textId="77777777" w:rsidR="00AA58E4" w:rsidRPr="00033F56" w:rsidRDefault="00AA58E4" w:rsidP="00AA58E4">
      <w:pPr>
        <w:jc w:val="both"/>
        <w:rPr>
          <w:rFonts w:ascii="Arial" w:hAnsi="Arial" w:cs="Arial"/>
          <w:b/>
          <w:noProof/>
          <w:lang w:val="pt-BR"/>
        </w:rPr>
      </w:pPr>
    </w:p>
    <w:p w14:paraId="1C43B467" w14:textId="77777777" w:rsidR="00AA58E4" w:rsidRPr="00033F56" w:rsidRDefault="00AA58E4" w:rsidP="00AA58E4">
      <w:pPr>
        <w:jc w:val="both"/>
        <w:rPr>
          <w:rFonts w:ascii="Arial" w:hAnsi="Arial" w:cs="Arial"/>
          <w:b/>
          <w:noProof/>
          <w:lang w:val="es-ES"/>
        </w:rPr>
      </w:pPr>
      <w:r w:rsidRPr="00033F56">
        <w:rPr>
          <w:rFonts w:ascii="Arial" w:hAnsi="Arial" w:cs="Arial"/>
          <w:b/>
          <w:bCs/>
          <w:iCs/>
          <w:noProof/>
          <w:lang w:val="ro-RO"/>
        </w:rPr>
        <w:t>Articolul</w:t>
      </w:r>
      <w:r w:rsidRPr="00033F56">
        <w:rPr>
          <w:rFonts w:ascii="Arial" w:hAnsi="Arial" w:cs="Arial"/>
          <w:b/>
          <w:noProof/>
          <w:lang w:val="es-ES"/>
        </w:rPr>
        <w:t xml:space="preserve"> 20. Perioada de garanţie acordată lucrărilor (garantia tehnica)</w:t>
      </w:r>
    </w:p>
    <w:p w14:paraId="6C6CA41D" w14:textId="77777777" w:rsidR="00AA58E4" w:rsidRPr="00033F56" w:rsidRDefault="00AA58E4" w:rsidP="00AA58E4">
      <w:pPr>
        <w:jc w:val="both"/>
        <w:rPr>
          <w:rFonts w:ascii="Arial" w:hAnsi="Arial" w:cs="Arial"/>
          <w:noProof/>
          <w:lang w:val="ro-RO"/>
        </w:rPr>
      </w:pPr>
      <w:r w:rsidRPr="00033F56">
        <w:rPr>
          <w:rFonts w:ascii="Arial" w:hAnsi="Arial" w:cs="Arial"/>
          <w:noProof/>
          <w:lang w:val="es-ES"/>
        </w:rPr>
        <w:t xml:space="preserve">20.1 – (1) </w:t>
      </w:r>
      <w:r w:rsidRPr="00033F56">
        <w:rPr>
          <w:rFonts w:ascii="Arial" w:hAnsi="Arial" w:cs="Arial"/>
          <w:noProof/>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1EE0DE6E"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33C1D909"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(a) rezultă din folosirea unor Echipamente sau Materiale defectuoase, erori în Documentele Antreprenorului sau punerea în operă necorespunzătoare; şi/sau</w:t>
      </w:r>
    </w:p>
    <w:p w14:paraId="2EAFF527"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 (b) rezultă din orice acţiune sau lipsă de acţiune a Antreprenorului în Perioada de Garanţie.</w:t>
      </w:r>
    </w:p>
    <w:p w14:paraId="2F5CAC91"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(2)Perioada de garanţie decurge de la data recepţiei la terminarea lucrărilor şi până la recepţia finală.</w:t>
      </w:r>
    </w:p>
    <w:p w14:paraId="1154F086" w14:textId="77777777" w:rsidR="00AA58E4" w:rsidRPr="00033F56" w:rsidRDefault="00AA58E4" w:rsidP="00AA58E4">
      <w:pPr>
        <w:jc w:val="both"/>
        <w:rPr>
          <w:rFonts w:ascii="Arial" w:hAnsi="Arial" w:cs="Arial"/>
          <w:noProof/>
          <w:lang w:val="es-ES"/>
        </w:rPr>
      </w:pPr>
      <w:r w:rsidRPr="00033F56">
        <w:rPr>
          <w:rFonts w:ascii="Arial" w:hAnsi="Arial" w:cs="Arial"/>
          <w:noProof/>
          <w:lang w:val="ro-RO"/>
        </w:rPr>
        <w:t xml:space="preserve">(3) </w:t>
      </w:r>
      <w:r w:rsidRPr="00033F56">
        <w:rPr>
          <w:rFonts w:ascii="Arial" w:hAnsi="Arial" w:cs="Arial"/>
          <w:b/>
          <w:noProof/>
          <w:lang w:val="ro-RO"/>
        </w:rPr>
        <w:t xml:space="preserve">Garantia tehnica a lucrarilor executate </w:t>
      </w:r>
      <w:r w:rsidR="00A32801" w:rsidRPr="00033F56">
        <w:rPr>
          <w:rFonts w:ascii="Arial" w:hAnsi="Arial" w:cs="Arial"/>
          <w:b/>
          <w:noProof/>
          <w:u w:val="single"/>
          <w:lang w:val="ro-RO"/>
        </w:rPr>
        <w:t>este de ...............</w:t>
      </w:r>
      <w:r w:rsidR="001D55C8" w:rsidRPr="00033F56">
        <w:rPr>
          <w:rFonts w:ascii="Arial" w:hAnsi="Arial" w:cs="Arial"/>
          <w:b/>
          <w:noProof/>
          <w:u w:val="single"/>
          <w:lang w:val="ro-RO"/>
        </w:rPr>
        <w:t xml:space="preserve"> luni</w:t>
      </w:r>
      <w:r w:rsidR="001D55C8" w:rsidRPr="00033F56">
        <w:rPr>
          <w:rFonts w:ascii="Arial" w:hAnsi="Arial" w:cs="Arial"/>
          <w:b/>
          <w:noProof/>
          <w:lang w:val="ro-RO"/>
        </w:rPr>
        <w:t xml:space="preserve"> , </w:t>
      </w:r>
      <w:r w:rsidR="00840A02" w:rsidRPr="00033F56">
        <w:rPr>
          <w:rFonts w:ascii="Arial" w:hAnsi="Arial" w:cs="Arial"/>
          <w:b/>
          <w:noProof/>
          <w:lang w:val="ro-RO"/>
        </w:rPr>
        <w:t>d</w:t>
      </w:r>
      <w:r w:rsidRPr="00033F56">
        <w:rPr>
          <w:rFonts w:ascii="Arial" w:hAnsi="Arial" w:cs="Arial"/>
          <w:noProof/>
          <w:lang w:val="ro-RO"/>
        </w:rPr>
        <w:t>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029C00DA" w14:textId="77777777" w:rsidR="00AA58E4" w:rsidRPr="00033F56" w:rsidRDefault="00AA58E4" w:rsidP="00AA58E4">
      <w:pPr>
        <w:jc w:val="both"/>
        <w:rPr>
          <w:rFonts w:ascii="Arial" w:hAnsi="Arial" w:cs="Arial"/>
          <w:noProof/>
          <w:lang w:val="ro-RO"/>
        </w:rPr>
      </w:pPr>
      <w:r w:rsidRPr="00033F56">
        <w:rPr>
          <w:rFonts w:ascii="Arial" w:hAnsi="Arial" w:cs="Arial"/>
          <w:noProof/>
          <w:lang w:val="es-ES"/>
        </w:rPr>
        <w:t xml:space="preserve">20.2 – </w:t>
      </w:r>
      <w:r w:rsidRPr="00033F56">
        <w:rPr>
          <w:rFonts w:ascii="Arial" w:hAnsi="Arial" w:cs="Arial"/>
          <w:noProof/>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35D95934"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E3FE799"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20.3 Obligaţia de garanţie a Executantului subzistă în temeiul legii, și față de  subdobânditorii dreptului de proprietate asupra construcţiilor.</w:t>
      </w:r>
    </w:p>
    <w:p w14:paraId="24A4C2E8"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20.4 Intervenţiile efectuate în perioada de garanţie, aflate în sarcina Executantului, se realizează pe cheltuiala acestuia, în cazul în care ele sunt necesare ca urmare a:</w:t>
      </w:r>
    </w:p>
    <w:p w14:paraId="5FD60E87" w14:textId="77777777" w:rsidR="00AA58E4" w:rsidRPr="00033F56" w:rsidRDefault="00AA58E4">
      <w:pPr>
        <w:numPr>
          <w:ilvl w:val="0"/>
          <w:numId w:val="39"/>
        </w:numPr>
        <w:jc w:val="both"/>
        <w:rPr>
          <w:rFonts w:ascii="Arial" w:hAnsi="Arial" w:cs="Arial"/>
          <w:noProof/>
          <w:lang w:val="ro-RO"/>
        </w:rPr>
      </w:pPr>
      <w:r w:rsidRPr="00033F56">
        <w:rPr>
          <w:rFonts w:ascii="Arial" w:hAnsi="Arial" w:cs="Arial"/>
          <w:noProof/>
          <w:lang w:val="ro-RO"/>
        </w:rPr>
        <w:t xml:space="preserve">utilizării de materiale, instalaţii sau a unei manopere </w:t>
      </w:r>
      <w:r w:rsidRPr="00033F56">
        <w:rPr>
          <w:rFonts w:ascii="Arial" w:hAnsi="Arial" w:cs="Arial"/>
          <w:noProof/>
          <w:lang w:val="pt-BR"/>
        </w:rPr>
        <w:t>neconforme cu prevederile contractului și/sau cu prevederile documentației tehnico-economice</w:t>
      </w:r>
      <w:r w:rsidRPr="00033F56">
        <w:rPr>
          <w:rFonts w:ascii="Arial" w:hAnsi="Arial" w:cs="Arial"/>
          <w:noProof/>
          <w:lang w:val="ro-RO"/>
        </w:rPr>
        <w:t>;</w:t>
      </w:r>
    </w:p>
    <w:p w14:paraId="31F83F7D" w14:textId="77777777" w:rsidR="00AA58E4" w:rsidRPr="00033F56" w:rsidRDefault="00AA58E4">
      <w:pPr>
        <w:numPr>
          <w:ilvl w:val="0"/>
          <w:numId w:val="39"/>
        </w:numPr>
        <w:jc w:val="both"/>
        <w:rPr>
          <w:rFonts w:ascii="Arial" w:hAnsi="Arial" w:cs="Arial"/>
          <w:noProof/>
          <w:lang w:val="ro-RO"/>
        </w:rPr>
      </w:pPr>
      <w:r w:rsidRPr="00033F56">
        <w:rPr>
          <w:rFonts w:ascii="Arial" w:hAnsi="Arial" w:cs="Arial"/>
          <w:noProof/>
          <w:lang w:val="ro-RO"/>
        </w:rPr>
        <w:t xml:space="preserve">unui viciu de concepţie, acolo unde proiectantul este responsabil de proiectarea unei părţi din lucrare, proiect însuşit de Executant </w:t>
      </w:r>
      <w:r w:rsidRPr="00033F56">
        <w:rPr>
          <w:rFonts w:ascii="Arial" w:hAnsi="Arial" w:cs="Arial"/>
          <w:noProof/>
          <w:lang w:val="pt-BR"/>
        </w:rPr>
        <w:t>și pe care acesta nu l-a adus la cunoștința achizitorului în timpul executării lucrărilor;</w:t>
      </w:r>
    </w:p>
    <w:p w14:paraId="1BA86E36" w14:textId="77777777" w:rsidR="00AA58E4" w:rsidRPr="00033F56" w:rsidRDefault="00AA58E4">
      <w:pPr>
        <w:numPr>
          <w:ilvl w:val="0"/>
          <w:numId w:val="39"/>
        </w:numPr>
        <w:jc w:val="both"/>
        <w:rPr>
          <w:rFonts w:ascii="Arial" w:hAnsi="Arial" w:cs="Arial"/>
          <w:noProof/>
          <w:lang w:val="ro-RO"/>
        </w:rPr>
      </w:pPr>
      <w:r w:rsidRPr="00033F56">
        <w:rPr>
          <w:rFonts w:ascii="Arial" w:hAnsi="Arial" w:cs="Arial"/>
          <w:noProof/>
          <w:lang w:val="ro-RO"/>
        </w:rPr>
        <w:t>neglijenţei sau neîndeplinirii de către Executant a oricăreia dintre obligaţiile explicite sau implicite care îi revin în baza contractului.</w:t>
      </w:r>
    </w:p>
    <w:p w14:paraId="2798D241"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lastRenderedPageBreak/>
        <w:t xml:space="preserve">20.5 (1) În cazul în care Executantul nu execută lucrările prevăzute in aceasta clauza, Achizitorul este liber să contracteze cu terti executanţi, </w:t>
      </w:r>
      <w:r w:rsidRPr="00033F56">
        <w:rPr>
          <w:rFonts w:ascii="Arial" w:hAnsi="Arial" w:cs="Arial"/>
          <w:i/>
          <w:noProof/>
          <w:lang w:val="ro-RO"/>
        </w:rPr>
        <w:t xml:space="preserve">conform legislației achizițiilor, </w:t>
      </w:r>
      <w:r w:rsidRPr="00033F56">
        <w:rPr>
          <w:rFonts w:ascii="Arial" w:hAnsi="Arial" w:cs="Arial"/>
          <w:noProof/>
          <w:lang w:val="ro-RO"/>
        </w:rPr>
        <w:t>execuţia acestor lucrări, urmând ca preţul lor sa fie recuperat de către Achizitor de la Executant sau reţinut din sumele cuvenite acestuia sau din garanţia de buna execuţie.</w:t>
      </w:r>
    </w:p>
    <w:p w14:paraId="2CC6C9C7"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033F56">
        <w:rPr>
          <w:rFonts w:ascii="Arial" w:hAnsi="Arial" w:cs="Arial"/>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613799A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20.6 Executantul are obligaţia de a despăgubi Achizitorul împotriva oricăror:</w:t>
      </w:r>
    </w:p>
    <w:p w14:paraId="2D0F7F81" w14:textId="77777777" w:rsidR="00AA58E4" w:rsidRPr="00033F56" w:rsidRDefault="00AA58E4">
      <w:pPr>
        <w:numPr>
          <w:ilvl w:val="0"/>
          <w:numId w:val="40"/>
        </w:numPr>
        <w:jc w:val="both"/>
        <w:rPr>
          <w:rFonts w:ascii="Arial" w:hAnsi="Arial" w:cs="Arial"/>
          <w:noProof/>
          <w:lang w:val="ro-RO"/>
        </w:rPr>
      </w:pPr>
      <w:r w:rsidRPr="00033F56">
        <w:rPr>
          <w:rFonts w:ascii="Arial" w:hAnsi="Arial" w:cs="Arial"/>
          <w:noProof/>
          <w:lang w:val="ro-RO"/>
        </w:rPr>
        <w:t xml:space="preserve">reclamaţii şi acţiuni în justiţie ce rezultă din încălcarea unor drepturi de proprietate intelectuală (brevete, nume, mărci înregistrate </w:t>
      </w:r>
      <w:r w:rsidRPr="00033F56">
        <w:rPr>
          <w:rFonts w:ascii="Arial" w:hAnsi="Arial" w:cs="Arial"/>
          <w:noProof/>
          <w:lang w:val="es-ES_tradnl"/>
        </w:rPr>
        <w:t xml:space="preserve">etc.), </w:t>
      </w:r>
      <w:r w:rsidRPr="00033F56">
        <w:rPr>
          <w:rFonts w:ascii="Arial" w:hAnsi="Arial" w:cs="Arial"/>
          <w:noProof/>
          <w:lang w:val="ro-RO"/>
        </w:rPr>
        <w:t>legate de echipamentele, materialele, instalaţiile sau utilajele folosite pentru ori în legătură cu execuţia lucrărilor sau încorporate în acestea; şi</w:t>
      </w:r>
    </w:p>
    <w:p w14:paraId="469B42CB" w14:textId="77777777" w:rsidR="00AA58E4" w:rsidRPr="00033F56" w:rsidRDefault="00AA58E4">
      <w:pPr>
        <w:numPr>
          <w:ilvl w:val="0"/>
          <w:numId w:val="40"/>
        </w:numPr>
        <w:jc w:val="both"/>
        <w:rPr>
          <w:rFonts w:ascii="Arial" w:hAnsi="Arial" w:cs="Arial"/>
          <w:noProof/>
          <w:lang w:val="ro-RO"/>
        </w:rPr>
      </w:pPr>
      <w:r w:rsidRPr="00033F56">
        <w:rPr>
          <w:rFonts w:ascii="Arial" w:hAnsi="Arial" w:cs="Arial"/>
          <w:noProof/>
          <w:lang w:val="ro-RO"/>
        </w:rPr>
        <w:t>daune-interese, costuri, taxe şi cheltuieli de orice natură, cu excepţia situaţiei în care o astfel de dauna rezultă din respectarea Caietului de sarcini întocmit de către Achizitor.</w:t>
      </w:r>
    </w:p>
    <w:p w14:paraId="31A946F6" w14:textId="77777777" w:rsidR="00AA58E4" w:rsidRPr="00033F56" w:rsidRDefault="00AA58E4" w:rsidP="00AA58E4">
      <w:pPr>
        <w:jc w:val="both"/>
        <w:rPr>
          <w:rFonts w:ascii="Arial" w:hAnsi="Arial" w:cs="Arial"/>
          <w:b/>
          <w:noProof/>
          <w:lang w:val="es-ES"/>
        </w:rPr>
      </w:pPr>
    </w:p>
    <w:p w14:paraId="46141BC4" w14:textId="77777777" w:rsidR="00AA58E4" w:rsidRPr="00033F56" w:rsidRDefault="00AA58E4" w:rsidP="00AA58E4">
      <w:pPr>
        <w:jc w:val="both"/>
        <w:rPr>
          <w:rFonts w:ascii="Arial" w:hAnsi="Arial" w:cs="Arial"/>
          <w:b/>
          <w:noProof/>
          <w:lang w:val="es-ES"/>
        </w:rPr>
      </w:pPr>
      <w:r w:rsidRPr="00033F56">
        <w:rPr>
          <w:rFonts w:ascii="Arial" w:hAnsi="Arial" w:cs="Arial"/>
          <w:b/>
          <w:bCs/>
          <w:iCs/>
          <w:noProof/>
          <w:lang w:val="ro-RO"/>
        </w:rPr>
        <w:t>Articolul</w:t>
      </w:r>
      <w:r w:rsidRPr="00033F56">
        <w:rPr>
          <w:rFonts w:ascii="Arial" w:hAnsi="Arial" w:cs="Arial"/>
          <w:b/>
          <w:noProof/>
          <w:lang w:val="es-ES"/>
        </w:rPr>
        <w:t xml:space="preserve"> 21. Modalităţi de plată</w:t>
      </w:r>
    </w:p>
    <w:p w14:paraId="0A393366" w14:textId="5DE37728"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w:t>
      </w:r>
      <w:r w:rsidR="00A46045">
        <w:rPr>
          <w:rFonts w:ascii="Arial" w:hAnsi="Arial" w:cs="Arial"/>
          <w:bCs/>
          <w:iCs/>
          <w:noProof/>
          <w:color w:val="000000"/>
          <w:lang w:val="ro-RO"/>
        </w:rPr>
        <w:t>1</w:t>
      </w:r>
      <w:r w:rsidRPr="003A1487">
        <w:rPr>
          <w:rFonts w:ascii="Arial" w:hAnsi="Arial" w:cs="Arial"/>
          <w:bCs/>
          <w:iCs/>
          <w:noProof/>
          <w:color w:val="000000"/>
          <w:lang w:val="ro-RO"/>
        </w:rPr>
        <w:t>.1 –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F759164"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 Executantul are obligatia de a transmite factura electronica prin sistemul national E-factura, conform preverilor Legii 139/2022.</w:t>
      </w:r>
    </w:p>
    <w:p w14:paraId="6C579227"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768EC06D"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(4)  In cazul in care Achizitorul va apela la mecanismul cererilor de plata (sau mecanism similar) disponibil in cadrul contractelor de finantare nerambursabila, plata se va efectua dupa cum urmeaza:</w:t>
      </w:r>
    </w:p>
    <w:p w14:paraId="5D7902EB"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1. In termen de 5 zile lucratoare de la data primirii sumelor de la autoritatea finantatoare</w:t>
      </w:r>
    </w:p>
    <w:p w14:paraId="0671CBD0"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 In termen de 5 zile lucratoare de la data respingerii cererii de plata.</w:t>
      </w:r>
    </w:p>
    <w:p w14:paraId="56A4A741" w14:textId="77777777" w:rsidR="002A59EE" w:rsidRPr="003A1487" w:rsidRDefault="002A59EE" w:rsidP="002A59EE">
      <w:pPr>
        <w:jc w:val="both"/>
        <w:rPr>
          <w:rFonts w:ascii="Arial" w:hAnsi="Arial" w:cs="Arial"/>
          <w:bCs/>
          <w:i/>
          <w:noProof/>
          <w:color w:val="000000"/>
          <w:lang w:val="ro-RO"/>
        </w:rPr>
      </w:pPr>
      <w:r w:rsidRPr="003A1487">
        <w:rPr>
          <w:rFonts w:ascii="Arial" w:hAnsi="Arial" w:cs="Arial"/>
          <w:bCs/>
          <w:iCs/>
          <w:noProof/>
          <w:color w:val="000000"/>
          <w:lang w:val="ro-RO"/>
        </w:rPr>
        <w:t>(5)</w:t>
      </w:r>
      <w:r w:rsidRPr="003A1487">
        <w:rPr>
          <w:rFonts w:ascii="Arial" w:hAnsi="Arial" w:cs="Arial"/>
          <w:b/>
          <w:lang w:val="pt-BR"/>
        </w:rPr>
        <w:t xml:space="preserve"> </w:t>
      </w:r>
      <w:r w:rsidRPr="003A1487">
        <w:rPr>
          <w:rFonts w:ascii="Arial" w:hAnsi="Arial" w:cs="Arial"/>
          <w:bCs/>
          <w:i/>
          <w:noProof/>
          <w:color w:val="000000"/>
          <w:lang w:val="ro-RO"/>
        </w:rPr>
        <w:t>Suma alocata in bugetul 202</w:t>
      </w:r>
      <w:r>
        <w:rPr>
          <w:rFonts w:ascii="Arial" w:hAnsi="Arial" w:cs="Arial"/>
          <w:bCs/>
          <w:i/>
          <w:noProof/>
          <w:color w:val="000000"/>
          <w:lang w:val="ro-RO"/>
        </w:rPr>
        <w:t>5</w:t>
      </w:r>
      <w:r w:rsidRPr="003A1487">
        <w:rPr>
          <w:rFonts w:ascii="Arial" w:hAnsi="Arial" w:cs="Arial"/>
          <w:bCs/>
          <w:i/>
          <w:noProof/>
          <w:color w:val="000000"/>
          <w:lang w:val="ro-RO"/>
        </w:rPr>
        <w:t xml:space="preserve"> a Municipiului Oradea este de: </w:t>
      </w:r>
      <w:r>
        <w:rPr>
          <w:rFonts w:ascii="Arial" w:hAnsi="Arial" w:cs="Arial"/>
          <w:bCs/>
          <w:i/>
          <w:noProof/>
          <w:color w:val="000000"/>
          <w:lang w:val="ro-RO"/>
        </w:rPr>
        <w:t>.........</w:t>
      </w:r>
      <w:r w:rsidRPr="003A1487">
        <w:rPr>
          <w:rFonts w:ascii="Arial" w:hAnsi="Arial" w:cs="Arial"/>
          <w:bCs/>
          <w:i/>
          <w:noProof/>
          <w:color w:val="000000"/>
          <w:lang w:val="ro-RO"/>
        </w:rPr>
        <w:t xml:space="preserve"> lei inclusiv TVA, in anul 202</w:t>
      </w:r>
      <w:r>
        <w:rPr>
          <w:rFonts w:ascii="Arial" w:hAnsi="Arial" w:cs="Arial"/>
          <w:bCs/>
          <w:i/>
          <w:noProof/>
          <w:color w:val="000000"/>
          <w:lang w:val="ro-RO"/>
        </w:rPr>
        <w:t>5</w:t>
      </w:r>
      <w:r w:rsidRPr="003A1487">
        <w:rPr>
          <w:rFonts w:ascii="Arial" w:hAnsi="Arial" w:cs="Arial"/>
          <w:bCs/>
          <w:i/>
          <w:noProof/>
          <w:color w:val="000000"/>
          <w:lang w:val="ro-RO"/>
        </w:rPr>
        <w:t xml:space="preserve"> putand fi efectuate plati in limita acestei sume. In cazul in care, nu se suplimenteaza bugetul pentru anul 202</w:t>
      </w:r>
      <w:r>
        <w:rPr>
          <w:rFonts w:ascii="Arial" w:hAnsi="Arial" w:cs="Arial"/>
          <w:bCs/>
          <w:i/>
          <w:noProof/>
          <w:color w:val="000000"/>
          <w:lang w:val="ro-RO"/>
        </w:rPr>
        <w:t>5</w:t>
      </w:r>
      <w:r w:rsidRPr="003A1487">
        <w:rPr>
          <w:rFonts w:ascii="Arial" w:hAnsi="Arial" w:cs="Arial"/>
          <w:bCs/>
          <w:i/>
          <w:noProof/>
          <w:color w:val="000000"/>
          <w:lang w:val="ro-RO"/>
        </w:rPr>
        <w:t>, diferenta pana la valoarea de contract va fi achitata in raport cu lucrarile executate, potrivit duratei contractuale si alocarilor bugetare.</w:t>
      </w:r>
    </w:p>
    <w:p w14:paraId="05B14767" w14:textId="2FE0CDDF"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w:t>
      </w:r>
      <w:r w:rsidR="00A46045">
        <w:rPr>
          <w:rFonts w:ascii="Arial" w:hAnsi="Arial" w:cs="Arial"/>
          <w:bCs/>
          <w:iCs/>
          <w:noProof/>
          <w:color w:val="000000"/>
          <w:lang w:val="ro-RO"/>
        </w:rPr>
        <w:t>1</w:t>
      </w:r>
      <w:r w:rsidRPr="003A1487">
        <w:rPr>
          <w:rFonts w:ascii="Arial" w:hAnsi="Arial" w:cs="Arial"/>
          <w:bCs/>
          <w:iCs/>
          <w:noProof/>
          <w:color w:val="000000"/>
          <w:lang w:val="ro-RO"/>
        </w:rPr>
        <w:t xml:space="preserve">.2 -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14:paraId="7D0CE546"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72C4AABC" w14:textId="7777777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 xml:space="preserve">(3) La intervale lunare, Executantul va fi îndreptățit la plata următoarelor: </w:t>
      </w:r>
    </w:p>
    <w:p w14:paraId="7DD6D552" w14:textId="77777777" w:rsidR="002A59EE" w:rsidRPr="003A1487" w:rsidRDefault="002A59EE" w:rsidP="002A59EE">
      <w:pPr>
        <w:jc w:val="both"/>
        <w:rPr>
          <w:rFonts w:ascii="Arial" w:hAnsi="Arial" w:cs="Arial"/>
          <w:bCs/>
          <w:iCs/>
          <w:noProof/>
          <w:color w:val="000000"/>
          <w:lang w:val="ro-RO"/>
        </w:rPr>
      </w:pPr>
      <w:r>
        <w:rPr>
          <w:rFonts w:ascii="Arial" w:hAnsi="Arial" w:cs="Arial"/>
          <w:bCs/>
          <w:iCs/>
          <w:noProof/>
          <w:color w:val="000000"/>
          <w:lang w:val="ro-RO"/>
        </w:rPr>
        <w:t>-</w:t>
      </w:r>
      <w:r w:rsidRPr="003A1487">
        <w:rPr>
          <w:rFonts w:ascii="Arial" w:hAnsi="Arial" w:cs="Arial"/>
          <w:bCs/>
          <w:iCs/>
          <w:noProof/>
          <w:color w:val="000000"/>
          <w:lang w:val="ro-RO"/>
        </w:rPr>
        <w:t>valoarea Lucrărilor real executate;</w:t>
      </w:r>
    </w:p>
    <w:p w14:paraId="35C2A1B4" w14:textId="77777777" w:rsidR="002A59EE" w:rsidRPr="003A1487" w:rsidRDefault="002A59EE" w:rsidP="002A59EE">
      <w:pPr>
        <w:jc w:val="both"/>
        <w:rPr>
          <w:rFonts w:ascii="Arial" w:hAnsi="Arial" w:cs="Arial"/>
          <w:bCs/>
          <w:iCs/>
          <w:noProof/>
          <w:color w:val="000000"/>
          <w:lang w:val="ro-RO"/>
        </w:rPr>
      </w:pPr>
      <w:r>
        <w:rPr>
          <w:rFonts w:ascii="Arial" w:hAnsi="Arial" w:cs="Arial"/>
          <w:bCs/>
          <w:iCs/>
          <w:noProof/>
          <w:color w:val="000000"/>
          <w:lang w:val="ro-RO"/>
        </w:rPr>
        <w:t>-</w:t>
      </w:r>
      <w:r w:rsidRPr="003A1487">
        <w:rPr>
          <w:rFonts w:ascii="Arial" w:hAnsi="Arial" w:cs="Arial"/>
          <w:bCs/>
          <w:iCs/>
          <w:noProof/>
          <w:color w:val="00000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06C2340F" w14:textId="5919FA37"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(4) Prevederile art 2</w:t>
      </w:r>
      <w:r w:rsidR="00A46045">
        <w:rPr>
          <w:rFonts w:ascii="Arial" w:hAnsi="Arial" w:cs="Arial"/>
          <w:bCs/>
          <w:iCs/>
          <w:noProof/>
          <w:color w:val="000000"/>
          <w:lang w:val="ro-RO"/>
        </w:rPr>
        <w:t>1</w:t>
      </w:r>
      <w:r w:rsidRPr="003A1487">
        <w:rPr>
          <w:rFonts w:ascii="Arial" w:hAnsi="Arial" w:cs="Arial"/>
          <w:bCs/>
          <w:iCs/>
          <w:noProof/>
          <w:color w:val="000000"/>
          <w:lang w:val="ro-RO"/>
        </w:rPr>
        <w:t>.1. alin 2 raman aplicabile.</w:t>
      </w:r>
    </w:p>
    <w:p w14:paraId="253A9350" w14:textId="3DAF7E05"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w:t>
      </w:r>
      <w:r w:rsidR="00A46045">
        <w:rPr>
          <w:rFonts w:ascii="Arial" w:hAnsi="Arial" w:cs="Arial"/>
          <w:bCs/>
          <w:iCs/>
          <w:noProof/>
          <w:color w:val="000000"/>
          <w:lang w:val="ro-RO"/>
        </w:rPr>
        <w:t>1</w:t>
      </w:r>
      <w:r w:rsidRPr="003A1487">
        <w:rPr>
          <w:rFonts w:ascii="Arial" w:hAnsi="Arial" w:cs="Arial"/>
          <w:bCs/>
          <w:iCs/>
          <w:noProof/>
          <w:color w:val="000000"/>
          <w:lang w:val="ro-RO"/>
        </w:rPr>
        <w:t xml:space="preserve">.3 – </w:t>
      </w:r>
      <w:r w:rsidRPr="003465F6">
        <w:rPr>
          <w:rFonts w:ascii="Arial" w:hAnsi="Arial" w:cs="Arial"/>
          <w:bCs/>
          <w:iCs/>
          <w:noProof/>
          <w:color w:val="000000"/>
          <w:lang w:val="ro-RO"/>
        </w:rPr>
        <w:t>(1) Emiterea facturii finale se va face dupa verificarea si acceptarea situatiei de lucrari definitive de catre achizitor</w:t>
      </w:r>
      <w:r>
        <w:rPr>
          <w:rFonts w:ascii="Arial" w:hAnsi="Arial" w:cs="Arial"/>
          <w:bCs/>
          <w:iCs/>
          <w:noProof/>
          <w:color w:val="000000"/>
          <w:lang w:val="ro-RO"/>
        </w:rPr>
        <w:t>, conform art.2</w:t>
      </w:r>
      <w:r w:rsidR="00A46045">
        <w:rPr>
          <w:rFonts w:ascii="Arial" w:hAnsi="Arial" w:cs="Arial"/>
          <w:bCs/>
          <w:iCs/>
          <w:noProof/>
          <w:color w:val="000000"/>
          <w:lang w:val="ro-RO"/>
        </w:rPr>
        <w:t>1</w:t>
      </w:r>
      <w:r>
        <w:rPr>
          <w:rFonts w:ascii="Arial" w:hAnsi="Arial" w:cs="Arial"/>
          <w:bCs/>
          <w:iCs/>
          <w:noProof/>
          <w:color w:val="000000"/>
          <w:lang w:val="ro-RO"/>
        </w:rPr>
        <w:t>.1 alin 2.</w:t>
      </w:r>
      <w:r w:rsidRPr="003465F6">
        <w:rPr>
          <w:rFonts w:ascii="Arial" w:hAnsi="Arial" w:cs="Arial"/>
          <w:bCs/>
          <w:iCs/>
          <w:noProof/>
          <w:color w:val="000000"/>
          <w:lang w:val="ro-RO"/>
        </w:rPr>
        <w:t xml:space="preserve"> Plata facturii finale se va face in termen de 30 de zile de la data semnarii </w:t>
      </w:r>
      <w:r>
        <w:rPr>
          <w:rFonts w:ascii="Arial" w:hAnsi="Arial" w:cs="Arial"/>
          <w:bCs/>
          <w:iCs/>
          <w:noProof/>
          <w:color w:val="000000"/>
          <w:lang w:val="ro-RO"/>
        </w:rPr>
        <w:t xml:space="preserve">fara obiectiuni a </w:t>
      </w:r>
      <w:r w:rsidRPr="003465F6">
        <w:rPr>
          <w:rFonts w:ascii="Arial" w:hAnsi="Arial" w:cs="Arial"/>
          <w:bCs/>
          <w:iCs/>
          <w:noProof/>
          <w:color w:val="000000"/>
          <w:lang w:val="ro-RO"/>
        </w:rPr>
        <w:t>procesului verbal de receptie la terminarea lucrarilor,</w:t>
      </w:r>
    </w:p>
    <w:p w14:paraId="53321883" w14:textId="1DC9611B" w:rsidR="002A59EE"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w:t>
      </w:r>
      <w:r w:rsidR="00A46045">
        <w:rPr>
          <w:rFonts w:ascii="Arial" w:hAnsi="Arial" w:cs="Arial"/>
          <w:bCs/>
          <w:iCs/>
          <w:noProof/>
          <w:color w:val="000000"/>
          <w:lang w:val="ro-RO"/>
        </w:rPr>
        <w:t>1</w:t>
      </w:r>
      <w:r w:rsidRPr="003A1487">
        <w:rPr>
          <w:rFonts w:ascii="Arial" w:hAnsi="Arial" w:cs="Arial"/>
          <w:bCs/>
          <w:iCs/>
          <w:noProof/>
          <w:color w:val="000000"/>
          <w:lang w:val="ro-RO"/>
        </w:rPr>
        <w:t>.1</w:t>
      </w:r>
      <w:r>
        <w:rPr>
          <w:rFonts w:ascii="Arial" w:hAnsi="Arial" w:cs="Arial"/>
          <w:bCs/>
          <w:iCs/>
          <w:noProof/>
          <w:color w:val="000000"/>
          <w:lang w:val="ro-RO"/>
        </w:rPr>
        <w:t>, sau dupa caz, in termenul prevazut la art.2</w:t>
      </w:r>
      <w:r w:rsidR="00A46045">
        <w:rPr>
          <w:rFonts w:ascii="Arial" w:hAnsi="Arial" w:cs="Arial"/>
          <w:bCs/>
          <w:iCs/>
          <w:noProof/>
          <w:color w:val="000000"/>
          <w:lang w:val="ro-RO"/>
        </w:rPr>
        <w:t>1</w:t>
      </w:r>
      <w:r>
        <w:rPr>
          <w:rFonts w:ascii="Arial" w:hAnsi="Arial" w:cs="Arial"/>
          <w:bCs/>
          <w:iCs/>
          <w:noProof/>
          <w:color w:val="000000"/>
          <w:lang w:val="ro-RO"/>
        </w:rPr>
        <w:t>.3 alin 1</w:t>
      </w:r>
      <w:r w:rsidRPr="003A1487">
        <w:rPr>
          <w:rFonts w:ascii="Arial" w:hAnsi="Arial" w:cs="Arial"/>
          <w:bCs/>
          <w:iCs/>
          <w:noProof/>
          <w:color w:val="000000"/>
          <w:lang w:val="ro-RO"/>
        </w:rPr>
        <w:t xml:space="preserve"> În ipoteza în care părțile au soluționat </w:t>
      </w:r>
      <w:r w:rsidRPr="003A1487">
        <w:rPr>
          <w:rFonts w:ascii="Arial" w:hAnsi="Arial" w:cs="Arial"/>
          <w:bCs/>
          <w:iCs/>
          <w:noProof/>
          <w:color w:val="000000"/>
          <w:lang w:val="ro-RO"/>
        </w:rPr>
        <w:lastRenderedPageBreak/>
        <w:t>amiabil diferendul privind sume parțiale din situațiile de lucrări, Achizitorul are obligația de a efectua plata acestor sume în termenul stabilit in prezentul contract la art 2</w:t>
      </w:r>
      <w:r w:rsidR="00A46045">
        <w:rPr>
          <w:rFonts w:ascii="Arial" w:hAnsi="Arial" w:cs="Arial"/>
          <w:bCs/>
          <w:iCs/>
          <w:noProof/>
          <w:color w:val="000000"/>
          <w:lang w:val="ro-RO"/>
        </w:rPr>
        <w:t>1</w:t>
      </w:r>
      <w:r w:rsidRPr="003A1487">
        <w:rPr>
          <w:rFonts w:ascii="Arial" w:hAnsi="Arial" w:cs="Arial"/>
          <w:bCs/>
          <w:iCs/>
          <w:noProof/>
          <w:color w:val="000000"/>
          <w:lang w:val="ro-RO"/>
        </w:rPr>
        <w:t>.1</w:t>
      </w:r>
      <w:r>
        <w:rPr>
          <w:rFonts w:ascii="Arial" w:hAnsi="Arial" w:cs="Arial"/>
          <w:bCs/>
          <w:iCs/>
          <w:noProof/>
          <w:color w:val="000000"/>
          <w:lang w:val="ro-RO"/>
        </w:rPr>
        <w:t>, , sau dupa caz, in termenul prevazut la art.2</w:t>
      </w:r>
      <w:r w:rsidR="00A46045">
        <w:rPr>
          <w:rFonts w:ascii="Arial" w:hAnsi="Arial" w:cs="Arial"/>
          <w:bCs/>
          <w:iCs/>
          <w:noProof/>
          <w:color w:val="000000"/>
          <w:lang w:val="ro-RO"/>
        </w:rPr>
        <w:t>1</w:t>
      </w:r>
      <w:r>
        <w:rPr>
          <w:rFonts w:ascii="Arial" w:hAnsi="Arial" w:cs="Arial"/>
          <w:bCs/>
          <w:iCs/>
          <w:noProof/>
          <w:color w:val="000000"/>
          <w:lang w:val="ro-RO"/>
        </w:rPr>
        <w:t>.3 alin 1.</w:t>
      </w:r>
    </w:p>
    <w:p w14:paraId="43E33920" w14:textId="77777777" w:rsidR="002A59EE" w:rsidRPr="003A1487" w:rsidRDefault="002A59EE" w:rsidP="002A59EE">
      <w:pPr>
        <w:jc w:val="both"/>
        <w:rPr>
          <w:rFonts w:ascii="Arial" w:hAnsi="Arial" w:cs="Arial"/>
          <w:bCs/>
          <w:iCs/>
          <w:noProof/>
          <w:color w:val="000000"/>
          <w:lang w:val="ro-RO"/>
        </w:rPr>
      </w:pPr>
      <w:r>
        <w:rPr>
          <w:rFonts w:ascii="Arial" w:hAnsi="Arial" w:cs="Arial"/>
          <w:bCs/>
          <w:iCs/>
          <w:noProof/>
          <w:color w:val="000000"/>
          <w:lang w:val="ro-RO"/>
        </w:rPr>
        <w:t>(3) Partile convin de comun acord asupra faptului ca sumele pe care le contesta in instantele de judecata nu sunt purtatoare de dobanzi sau penalitati de intarziere pe toata durata litigiului.</w:t>
      </w:r>
    </w:p>
    <w:p w14:paraId="7F134ACD" w14:textId="5C5541C6"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w:t>
      </w:r>
      <w:r w:rsidR="00A46045">
        <w:rPr>
          <w:rFonts w:ascii="Arial" w:hAnsi="Arial" w:cs="Arial"/>
          <w:bCs/>
          <w:iCs/>
          <w:noProof/>
          <w:color w:val="000000"/>
          <w:lang w:val="ro-RO"/>
        </w:rPr>
        <w:t>1</w:t>
      </w:r>
      <w:r w:rsidRPr="003A1487">
        <w:rPr>
          <w:rFonts w:ascii="Arial" w:hAnsi="Arial" w:cs="Arial"/>
          <w:bCs/>
          <w:iCs/>
          <w:noProof/>
          <w:color w:val="000000"/>
          <w:lang w:val="ro-RO"/>
        </w:rPr>
        <w:t>.4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222993EF" w14:textId="3C2A447E" w:rsidR="002A59EE" w:rsidRPr="003A1487" w:rsidRDefault="002A59EE" w:rsidP="002A59EE">
      <w:pPr>
        <w:jc w:val="both"/>
        <w:rPr>
          <w:rFonts w:ascii="Arial" w:hAnsi="Arial" w:cs="Arial"/>
          <w:bCs/>
          <w:iCs/>
          <w:noProof/>
          <w:color w:val="000000"/>
          <w:lang w:val="ro-RO"/>
        </w:rPr>
      </w:pPr>
      <w:r w:rsidRPr="003A1487">
        <w:rPr>
          <w:rFonts w:ascii="Arial" w:hAnsi="Arial" w:cs="Arial"/>
          <w:bCs/>
          <w:iCs/>
          <w:noProof/>
          <w:color w:val="000000"/>
          <w:lang w:val="ro-RO"/>
        </w:rPr>
        <w:t>2</w:t>
      </w:r>
      <w:r w:rsidR="00A46045">
        <w:rPr>
          <w:rFonts w:ascii="Arial" w:hAnsi="Arial" w:cs="Arial"/>
          <w:bCs/>
          <w:iCs/>
          <w:noProof/>
          <w:color w:val="000000"/>
          <w:lang w:val="ro-RO"/>
        </w:rPr>
        <w:t>1</w:t>
      </w:r>
      <w:r w:rsidRPr="003A1487">
        <w:rPr>
          <w:rFonts w:ascii="Arial" w:hAnsi="Arial" w:cs="Arial"/>
          <w:bCs/>
          <w:iCs/>
          <w:noProof/>
          <w:color w:val="000000"/>
          <w:lang w:val="ro-RO"/>
        </w:rPr>
        <w:t xml:space="preserve">.5 -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FDA89F6" w14:textId="77777777" w:rsidR="00A46045" w:rsidRDefault="002A59EE" w:rsidP="002A59EE">
      <w:pPr>
        <w:tabs>
          <w:tab w:val="left" w:pos="540"/>
        </w:tabs>
        <w:spacing w:line="276" w:lineRule="auto"/>
        <w:jc w:val="both"/>
        <w:rPr>
          <w:rFonts w:ascii="Arial" w:hAnsi="Arial" w:cs="Arial"/>
          <w:color w:val="000000"/>
          <w:lang w:val="ro-RO"/>
        </w:rPr>
      </w:pPr>
      <w:r w:rsidRPr="003A1487">
        <w:rPr>
          <w:rFonts w:ascii="Arial" w:hAnsi="Arial" w:cs="Arial"/>
          <w:color w:val="000000"/>
          <w:lang w:val="ro-RO"/>
        </w:rPr>
        <w:t>2</w:t>
      </w:r>
      <w:r w:rsidR="00A46045">
        <w:rPr>
          <w:rFonts w:ascii="Arial" w:hAnsi="Arial" w:cs="Arial"/>
          <w:color w:val="000000"/>
          <w:lang w:val="ro-RO"/>
        </w:rPr>
        <w:t>1</w:t>
      </w:r>
      <w:r w:rsidRPr="003A1487">
        <w:rPr>
          <w:rFonts w:ascii="Arial" w:hAnsi="Arial" w:cs="Arial"/>
          <w:color w:val="000000"/>
          <w:lang w:val="ro-RO"/>
        </w:rPr>
        <w:t>.</w:t>
      </w:r>
      <w:r>
        <w:rPr>
          <w:rFonts w:ascii="Arial" w:hAnsi="Arial" w:cs="Arial"/>
          <w:color w:val="000000"/>
          <w:lang w:val="ro-RO"/>
        </w:rPr>
        <w:t>6</w:t>
      </w:r>
      <w:r w:rsidRPr="003A1487">
        <w:rPr>
          <w:rFonts w:ascii="Arial" w:hAnsi="Arial" w:cs="Arial"/>
          <w:color w:val="00000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5467C9EE" w14:textId="171C32EE" w:rsidR="002A59EE" w:rsidRPr="004B629E" w:rsidRDefault="002A59EE" w:rsidP="002A59EE">
      <w:pPr>
        <w:tabs>
          <w:tab w:val="left" w:pos="540"/>
        </w:tabs>
        <w:spacing w:line="276" w:lineRule="auto"/>
        <w:jc w:val="both"/>
        <w:rPr>
          <w:rFonts w:ascii="Arial" w:eastAsia="Calibri" w:hAnsi="Arial" w:cs="Arial"/>
          <w:lang w:val="ro-RO"/>
        </w:rPr>
      </w:pPr>
      <w:r w:rsidRPr="003465F6">
        <w:rPr>
          <w:rFonts w:ascii="Arial" w:hAnsi="Arial" w:cs="Arial"/>
          <w:color w:val="000000"/>
          <w:lang w:val="ro-RO"/>
        </w:rPr>
        <w:t>2</w:t>
      </w:r>
      <w:r w:rsidR="00A46045">
        <w:rPr>
          <w:rFonts w:ascii="Arial" w:hAnsi="Arial" w:cs="Arial"/>
          <w:color w:val="000000"/>
          <w:lang w:val="ro-RO"/>
        </w:rPr>
        <w:t>1</w:t>
      </w:r>
      <w:r w:rsidRPr="003465F6">
        <w:rPr>
          <w:rFonts w:ascii="Arial" w:hAnsi="Arial" w:cs="Arial"/>
          <w:color w:val="000000"/>
          <w:lang w:val="ro-RO"/>
        </w:rPr>
        <w:t xml:space="preserve">.8 Achizitorul are obligatia retinerii  sumelor reprezentând penalități, despăgubiri, sume necuvenite si/sau cele constatate în urma Organelor de Control Extern (Curtea de Conturi, Autoritatea de audit de pe langa Curtea de Conturi a Romaniaei, </w:t>
      </w:r>
      <w:r w:rsidRPr="004B629E">
        <w:rPr>
          <w:rFonts w:ascii="Arial" w:hAnsi="Arial" w:cs="Arial"/>
          <w:lang w:val="ro-RO"/>
        </w:rPr>
        <w:t>etc).</w:t>
      </w:r>
      <w:r w:rsidRPr="004B629E">
        <w:rPr>
          <w:rFonts w:ascii="Arial" w:hAnsi="Arial" w:cs="Arial"/>
          <w:noProof/>
          <w:lang w:val="ro-RO"/>
        </w:rPr>
        <w:t xml:space="preserve"> Retinerea acestor sume se va face din orice sume datorate executantului, </w:t>
      </w:r>
      <w:r w:rsidRPr="004B629E">
        <w:rPr>
          <w:rFonts w:ascii="Arial" w:eastAsia="Calibri" w:hAnsi="Arial" w:cs="Arial"/>
          <w:lang w:val="ro-RO"/>
        </w:rPr>
        <w:t>atat cele rezultate din prezentul contract, dar si din orice alte relatii contractuale existente intre Achizitor si executant/prestator/furnizor.</w:t>
      </w:r>
    </w:p>
    <w:p w14:paraId="2CBA84F5" w14:textId="77777777" w:rsidR="002A59EE" w:rsidRPr="004B629E" w:rsidRDefault="002A59EE" w:rsidP="002A59EE">
      <w:pPr>
        <w:ind w:right="-400"/>
        <w:jc w:val="both"/>
        <w:rPr>
          <w:rFonts w:ascii="Arial" w:hAnsi="Arial" w:cs="Arial"/>
          <w:lang w:val="ro-RO"/>
        </w:rPr>
      </w:pPr>
    </w:p>
    <w:p w14:paraId="111ECFCB" w14:textId="170C811C" w:rsidR="00804CC6" w:rsidRPr="00033F56" w:rsidRDefault="00804CC6" w:rsidP="002F3D4A">
      <w:pPr>
        <w:ind w:right="-90"/>
        <w:rPr>
          <w:rFonts w:ascii="Arial" w:hAnsi="Arial" w:cs="Arial"/>
          <w:b/>
          <w:bCs/>
          <w:iCs/>
          <w:u w:val="single"/>
          <w:lang w:val="pt-BR"/>
        </w:rPr>
      </w:pPr>
      <w:r w:rsidRPr="00033F56">
        <w:rPr>
          <w:rFonts w:ascii="Arial" w:hAnsi="Arial" w:cs="Arial"/>
          <w:b/>
          <w:bCs/>
          <w:iCs/>
          <w:u w:val="single"/>
          <w:lang w:val="pt-BR"/>
        </w:rPr>
        <w:t>21.</w:t>
      </w:r>
      <w:r w:rsidR="00A46045">
        <w:rPr>
          <w:rFonts w:ascii="Arial" w:hAnsi="Arial" w:cs="Arial"/>
          <w:b/>
          <w:bCs/>
          <w:iCs/>
          <w:u w:val="single"/>
          <w:lang w:val="pt-BR"/>
        </w:rPr>
        <w:t>9</w:t>
      </w:r>
      <w:r w:rsidRPr="00033F56">
        <w:rPr>
          <w:rFonts w:ascii="Arial" w:hAnsi="Arial" w:cs="Arial"/>
          <w:b/>
          <w:bCs/>
          <w:iCs/>
          <w:u w:val="single"/>
          <w:lang w:val="pt-BR"/>
        </w:rPr>
        <w:t xml:space="preserve"> Suma alocata in bugetul 2025 a Municipiului Oradea este de 500.000,00 mii lei cu tva inclus.</w:t>
      </w:r>
    </w:p>
    <w:p w14:paraId="4F095ADE" w14:textId="77777777" w:rsidR="00FE4F46" w:rsidRPr="00033F56" w:rsidRDefault="00FE4F46" w:rsidP="00572528">
      <w:pPr>
        <w:jc w:val="both"/>
        <w:rPr>
          <w:rFonts w:ascii="Arial" w:hAnsi="Arial" w:cs="Arial"/>
          <w:color w:val="000000"/>
          <w:lang w:val="pt-BR"/>
        </w:rPr>
      </w:pPr>
    </w:p>
    <w:p w14:paraId="34EFDF66" w14:textId="77777777" w:rsidR="00AA58E4" w:rsidRPr="00033F56" w:rsidRDefault="00AA58E4" w:rsidP="00572528">
      <w:pPr>
        <w:jc w:val="both"/>
        <w:rPr>
          <w:rFonts w:ascii="Arial" w:hAnsi="Arial" w:cs="Arial"/>
          <w:b/>
          <w:spacing w:val="5"/>
          <w:lang w:val="ro-RO"/>
        </w:rPr>
      </w:pPr>
      <w:r w:rsidRPr="00033F56">
        <w:rPr>
          <w:rFonts w:ascii="Arial" w:hAnsi="Arial" w:cs="Arial"/>
          <w:b/>
          <w:bCs/>
          <w:iCs/>
          <w:noProof/>
          <w:lang w:val="ro-RO"/>
        </w:rPr>
        <w:t>Articolul</w:t>
      </w:r>
      <w:r w:rsidRPr="00033F56">
        <w:rPr>
          <w:rFonts w:ascii="Arial" w:hAnsi="Arial" w:cs="Arial"/>
          <w:b/>
          <w:spacing w:val="5"/>
          <w:lang w:val="ro-RO" w:eastAsia="ro-RO"/>
        </w:rPr>
        <w:t xml:space="preserve"> 22. Plata avansului </w:t>
      </w:r>
    </w:p>
    <w:p w14:paraId="715A2358" w14:textId="77777777" w:rsidR="00AA58E4" w:rsidRPr="00033F56" w:rsidRDefault="00AA58E4" w:rsidP="00AA58E4">
      <w:pPr>
        <w:jc w:val="both"/>
        <w:rPr>
          <w:rFonts w:ascii="Arial" w:hAnsi="Arial" w:cs="Arial"/>
          <w:b/>
          <w:bCs/>
          <w:iCs/>
          <w:noProof/>
          <w:lang w:val="ro-RO"/>
        </w:rPr>
      </w:pPr>
      <w:r w:rsidRPr="00033F56">
        <w:rPr>
          <w:rFonts w:ascii="Arial" w:hAnsi="Arial" w:cs="Arial"/>
          <w:spacing w:val="5"/>
          <w:lang w:val="ro-RO" w:eastAsia="ro-RO"/>
        </w:rPr>
        <w:t>Nu se efectueaza plati in avans.</w:t>
      </w:r>
    </w:p>
    <w:p w14:paraId="2A0AD843" w14:textId="77777777" w:rsidR="00AA58E4" w:rsidRPr="00033F56" w:rsidRDefault="00AA58E4" w:rsidP="00AA58E4">
      <w:pPr>
        <w:jc w:val="both"/>
        <w:rPr>
          <w:rFonts w:ascii="Arial" w:hAnsi="Arial" w:cs="Arial"/>
          <w:b/>
          <w:bCs/>
          <w:iCs/>
          <w:noProof/>
          <w:lang w:val="ro-RO"/>
        </w:rPr>
      </w:pPr>
    </w:p>
    <w:p w14:paraId="7D174E63" w14:textId="77777777" w:rsidR="00593933" w:rsidRPr="00033F56" w:rsidRDefault="00593933" w:rsidP="00593933">
      <w:pPr>
        <w:jc w:val="both"/>
        <w:rPr>
          <w:rFonts w:ascii="Arial" w:hAnsi="Arial" w:cs="Arial"/>
          <w:b/>
          <w:color w:val="000000"/>
          <w:lang w:val="it-IT"/>
        </w:rPr>
      </w:pPr>
      <w:r w:rsidRPr="00033F56">
        <w:rPr>
          <w:rFonts w:ascii="Arial" w:hAnsi="Arial" w:cs="Arial"/>
          <w:b/>
          <w:bCs/>
          <w:iCs/>
          <w:color w:val="000000"/>
          <w:lang w:val="ro-RO"/>
        </w:rPr>
        <w:t>Articolul</w:t>
      </w:r>
      <w:r w:rsidRPr="00033F56">
        <w:rPr>
          <w:rFonts w:ascii="Arial" w:hAnsi="Arial" w:cs="Arial"/>
          <w:b/>
          <w:color w:val="000000"/>
          <w:lang w:val="es-ES"/>
        </w:rPr>
        <w:t xml:space="preserve"> </w:t>
      </w:r>
      <w:r w:rsidRPr="00033F56">
        <w:rPr>
          <w:rFonts w:ascii="Arial" w:hAnsi="Arial" w:cs="Arial"/>
          <w:b/>
          <w:color w:val="000000"/>
          <w:lang w:val="it-IT"/>
        </w:rPr>
        <w:t>23. Ajustarea  preţului contractului</w:t>
      </w:r>
    </w:p>
    <w:p w14:paraId="02273A2F" w14:textId="77777777" w:rsidR="00593933" w:rsidRPr="00033F56" w:rsidRDefault="00593933" w:rsidP="00593933">
      <w:pPr>
        <w:jc w:val="both"/>
        <w:rPr>
          <w:rFonts w:ascii="Arial" w:hAnsi="Arial" w:cs="Arial"/>
          <w:color w:val="000000"/>
          <w:lang w:val="it-IT"/>
        </w:rPr>
      </w:pPr>
      <w:r w:rsidRPr="00033F56">
        <w:rPr>
          <w:rFonts w:ascii="Arial" w:hAnsi="Arial" w:cs="Arial"/>
          <w:color w:val="000000"/>
          <w:lang w:val="it-IT"/>
        </w:rPr>
        <w:t>23.1. Pentru lucrările executate, plăţile datorate de achizitor executantului sunt cele declarate în propunerea financiară, anexă la prezentul contract.</w:t>
      </w:r>
    </w:p>
    <w:p w14:paraId="35EFC743" w14:textId="77777777" w:rsidR="00593933" w:rsidRPr="00033F56" w:rsidRDefault="00593933" w:rsidP="00593933">
      <w:pPr>
        <w:jc w:val="both"/>
        <w:rPr>
          <w:rFonts w:ascii="Arial" w:hAnsi="Arial" w:cs="Arial"/>
          <w:color w:val="000000"/>
          <w:lang w:val="ro-RO"/>
        </w:rPr>
      </w:pPr>
      <w:r w:rsidRPr="00033F56">
        <w:rPr>
          <w:rFonts w:ascii="Arial" w:hAnsi="Arial" w:cs="Arial"/>
          <w:bCs/>
          <w:color w:val="000000"/>
          <w:lang w:val="ro-RO"/>
        </w:rPr>
        <w:t>23.2</w:t>
      </w:r>
      <w:r w:rsidRPr="00033F56">
        <w:rPr>
          <w:rFonts w:ascii="Arial" w:hAnsi="Arial" w:cs="Arial"/>
          <w:b/>
          <w:bCs/>
          <w:color w:val="000000"/>
          <w:lang w:val="ro-RO"/>
        </w:rPr>
        <w:t xml:space="preserve">  </w:t>
      </w:r>
      <w:r w:rsidRPr="00033F56">
        <w:rPr>
          <w:rFonts w:ascii="Arial" w:hAnsi="Arial" w:cs="Arial"/>
          <w:color w:val="000000"/>
          <w:lang w:val="ro-RO"/>
        </w:rPr>
        <w:t>Pretul este ferm si nu se ajusteaza, prevederile art 25 care prevad situatiile in care contractul poate fi modificat fara o procedura prealabila, raman aplicabile.</w:t>
      </w:r>
    </w:p>
    <w:p w14:paraId="4ABC12EF" w14:textId="77777777" w:rsidR="00E777DE" w:rsidRPr="00033F56" w:rsidRDefault="00E777DE" w:rsidP="00247D3A">
      <w:pPr>
        <w:jc w:val="both"/>
        <w:rPr>
          <w:rFonts w:ascii="Arial" w:hAnsi="Arial" w:cs="Arial"/>
          <w:noProof/>
          <w:lang w:val="ro-RO"/>
        </w:rPr>
      </w:pPr>
    </w:p>
    <w:p w14:paraId="2C2F3125" w14:textId="77777777" w:rsidR="00AA58E4" w:rsidRPr="00033F56" w:rsidRDefault="00AA58E4" w:rsidP="00AA58E4">
      <w:pPr>
        <w:jc w:val="both"/>
        <w:rPr>
          <w:rFonts w:ascii="Arial" w:hAnsi="Arial" w:cs="Arial"/>
          <w:noProof/>
          <w:lang w:val="it-IT"/>
        </w:rPr>
      </w:pPr>
      <w:r w:rsidRPr="00033F56">
        <w:rPr>
          <w:rFonts w:ascii="Arial" w:hAnsi="Arial" w:cs="Arial"/>
          <w:b/>
          <w:bCs/>
          <w:iCs/>
          <w:noProof/>
          <w:lang w:val="ro-RO"/>
        </w:rPr>
        <w:t>Articolul</w:t>
      </w:r>
      <w:r w:rsidRPr="00033F56">
        <w:rPr>
          <w:rFonts w:ascii="Arial" w:hAnsi="Arial" w:cs="Arial"/>
          <w:b/>
          <w:noProof/>
          <w:lang w:val="es-ES"/>
        </w:rPr>
        <w:t xml:space="preserve"> </w:t>
      </w:r>
      <w:r w:rsidRPr="00033F56">
        <w:rPr>
          <w:rFonts w:ascii="Arial" w:hAnsi="Arial" w:cs="Arial"/>
          <w:b/>
          <w:noProof/>
          <w:lang w:val="it-IT"/>
        </w:rPr>
        <w:t>24. Asigurări</w:t>
      </w:r>
    </w:p>
    <w:p w14:paraId="297D1582" w14:textId="77777777" w:rsidR="00AA58E4" w:rsidRPr="00033F56" w:rsidRDefault="00AA58E4" w:rsidP="00AA58E4">
      <w:pPr>
        <w:jc w:val="both"/>
        <w:rPr>
          <w:rFonts w:ascii="Arial" w:hAnsi="Arial" w:cs="Arial"/>
          <w:noProof/>
          <w:lang w:val="it-IT"/>
        </w:rPr>
      </w:pPr>
      <w:r w:rsidRPr="00033F56">
        <w:rPr>
          <w:rFonts w:ascii="Arial" w:hAnsi="Arial" w:cs="Arial"/>
          <w:lang w:val="it-IT"/>
        </w:rPr>
        <w:t>24.1.</w:t>
      </w:r>
      <w:r w:rsidRPr="00033F56">
        <w:rPr>
          <w:rFonts w:ascii="Arial" w:hAnsi="Arial" w:cs="Arial"/>
          <w:b/>
          <w:bCs/>
          <w:lang w:val="it-IT"/>
        </w:rPr>
        <w:t xml:space="preserve"> (1) </w:t>
      </w:r>
      <w:r w:rsidRPr="00033F56">
        <w:rPr>
          <w:rFonts w:ascii="Arial" w:hAnsi="Arial" w:cs="Arial"/>
          <w:iCs/>
          <w:lang w:val="it-IT"/>
        </w:rPr>
        <w:t xml:space="preserve">Executantul </w:t>
      </w:r>
      <w:r w:rsidRPr="00033F56">
        <w:rPr>
          <w:rFonts w:ascii="Arial" w:hAnsi="Arial" w:cs="Arial"/>
          <w:lang w:val="it-IT"/>
        </w:rPr>
        <w:t xml:space="preserve">are obligaţia de a </w:t>
      </w:r>
      <w:r w:rsidRPr="00033F56">
        <w:rPr>
          <w:rFonts w:ascii="Arial" w:hAnsi="Arial" w:cs="Arial"/>
          <w:iCs/>
          <w:lang w:val="it-IT"/>
        </w:rPr>
        <w:t xml:space="preserve">încheia o  asigurare de răspundere civilă profesională, care va acoperi </w:t>
      </w:r>
      <w:r w:rsidRPr="00033F56">
        <w:rPr>
          <w:rFonts w:ascii="Arial" w:hAnsi="Arial" w:cs="Arial"/>
          <w:noProof/>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EAEF77D" w14:textId="77777777" w:rsidR="00AA58E4" w:rsidRPr="00033F56" w:rsidRDefault="00AA58E4" w:rsidP="00AA58E4">
      <w:pPr>
        <w:ind w:right="1"/>
        <w:jc w:val="both"/>
        <w:rPr>
          <w:rFonts w:ascii="Arial" w:hAnsi="Arial" w:cs="Arial"/>
          <w:lang w:val="ro-RO"/>
        </w:rPr>
      </w:pPr>
      <w:r w:rsidRPr="00033F56">
        <w:rPr>
          <w:rFonts w:ascii="Arial" w:hAnsi="Arial" w:cs="Arial"/>
          <w:lang w:val="it-IT"/>
        </w:rPr>
        <w:t xml:space="preserve"> </w:t>
      </w:r>
      <w:r w:rsidRPr="00033F56">
        <w:rPr>
          <w:rFonts w:ascii="Arial" w:hAnsi="Arial" w:cs="Arial"/>
          <w:iCs/>
          <w:lang w:val="it-IT"/>
        </w:rPr>
        <w:t>Executantul va depune toate eforturile sale pentru a menţine în vigoare asigurarea de răspundere civilă profesională  până la recepţia finală a lucrărilor executate.</w:t>
      </w:r>
      <w:r w:rsidRPr="00033F56">
        <w:rPr>
          <w:rFonts w:ascii="Arial" w:hAnsi="Arial" w:cs="Arial"/>
          <w:lang w:val="ro-RO"/>
        </w:rPr>
        <w:t xml:space="preserve"> Executantul va furniza dovezi ale poliţei de asigurare şi ale plăţilor periodice ale primelor de asigurare fără întârziere, oricând i se va solicita de către achizitor (</w:t>
      </w:r>
      <w:r w:rsidRPr="00033F56">
        <w:rPr>
          <w:rFonts w:ascii="Arial" w:hAnsi="Arial" w:cs="Arial"/>
          <w:i/>
          <w:lang w:val="ro-RO"/>
        </w:rPr>
        <w:t>sau de către Managerul de Proiect</w:t>
      </w:r>
      <w:r w:rsidRPr="00033F56">
        <w:rPr>
          <w:rFonts w:ascii="Arial" w:hAnsi="Arial" w:cs="Arial"/>
          <w:lang w:val="ro-RO"/>
        </w:rPr>
        <w:t>). Neprezentarea poliţei atrage după sine suspendarea plăţilor până la corectarea situaţiei</w:t>
      </w:r>
    </w:p>
    <w:p w14:paraId="59595964" w14:textId="77777777" w:rsidR="00AA58E4" w:rsidRPr="00033F56" w:rsidRDefault="00AA58E4" w:rsidP="00AA58E4">
      <w:pPr>
        <w:ind w:right="1"/>
        <w:jc w:val="both"/>
        <w:rPr>
          <w:rFonts w:ascii="Arial" w:hAnsi="Arial" w:cs="Arial"/>
          <w:lang w:val="ro-RO"/>
        </w:rPr>
      </w:pPr>
      <w:r w:rsidRPr="00033F56">
        <w:rPr>
          <w:rFonts w:ascii="Arial" w:hAnsi="Arial" w:cs="Arial"/>
          <w:iCs/>
          <w:lang w:val="it-IT"/>
        </w:rPr>
        <w:t xml:space="preserve">(2) In indeplinirea obligatiei de la alin 1, </w:t>
      </w:r>
      <w:r w:rsidRPr="00033F56">
        <w:rPr>
          <w:rFonts w:ascii="Arial" w:hAnsi="Arial" w:cs="Arial"/>
          <w:lang w:val="ro-RO"/>
        </w:rPr>
        <w:t xml:space="preserve">Executantul </w:t>
      </w:r>
      <w:r w:rsidRPr="00033F56">
        <w:rPr>
          <w:rFonts w:ascii="Arial" w:hAnsi="Arial" w:cs="Arial"/>
          <w:b/>
          <w:lang w:val="ro-RO"/>
        </w:rPr>
        <w:t>va încheia, va prezenta şi va menţine în vigoare o poliţă de asigurare</w:t>
      </w:r>
      <w:r w:rsidRPr="00033F56">
        <w:rPr>
          <w:rFonts w:ascii="Arial" w:hAnsi="Arial" w:cs="Arial"/>
          <w:lang w:val="ro-RO"/>
        </w:rPr>
        <w:t xml:space="preserve"> cu despăgubire integrală</w:t>
      </w:r>
      <w:r w:rsidRPr="00033F56">
        <w:rPr>
          <w:rFonts w:ascii="Arial" w:hAnsi="Arial" w:cs="Arial"/>
          <w:b/>
          <w:lang w:val="ro-RO"/>
        </w:rPr>
        <w:t xml:space="preserve"> </w:t>
      </w:r>
      <w:r w:rsidRPr="00033F56">
        <w:rPr>
          <w:rFonts w:ascii="Arial" w:hAnsi="Arial" w:cs="Arial"/>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53C72925" w14:textId="77777777" w:rsidR="00AA58E4" w:rsidRPr="00033F56" w:rsidRDefault="00AA58E4" w:rsidP="00AA58E4">
      <w:pPr>
        <w:autoSpaceDE w:val="0"/>
        <w:autoSpaceDN w:val="0"/>
        <w:adjustRightInd w:val="0"/>
        <w:jc w:val="both"/>
        <w:rPr>
          <w:rFonts w:ascii="Arial" w:hAnsi="Arial" w:cs="Arial"/>
          <w:iCs/>
          <w:lang w:val="it-IT"/>
        </w:rPr>
      </w:pPr>
      <w:r w:rsidRPr="00033F56">
        <w:rPr>
          <w:rFonts w:ascii="Arial" w:hAnsi="Arial" w:cs="Arial"/>
          <w:iCs/>
          <w:lang w:val="it-IT"/>
        </w:rPr>
        <w:t xml:space="preserve">24.2. (1) Exectantul are obligaţia de a înştiinţa achizitorul sau destinatarul, de orice dificultate în extinderea, reînnoirea şi restabilirea acestei asigurări. </w:t>
      </w:r>
    </w:p>
    <w:p w14:paraId="1A8245CA"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 xml:space="preserve">(2) Asigurarea se va încheia cu o agenţie de asigurare autorizată. Contravaloarea primelor de asigurare va fi suportată de către executant din capitolul </w:t>
      </w:r>
      <w:r w:rsidRPr="00033F56">
        <w:rPr>
          <w:rFonts w:ascii="Arial" w:hAnsi="Arial" w:cs="Arial"/>
          <w:noProof/>
          <w:lang w:val="ro-RO"/>
        </w:rPr>
        <w:t>„</w:t>
      </w:r>
      <w:r w:rsidRPr="00033F56">
        <w:rPr>
          <w:rFonts w:ascii="Arial" w:hAnsi="Arial" w:cs="Arial"/>
          <w:noProof/>
          <w:lang w:val="it-IT"/>
        </w:rPr>
        <w:t>Cheltuieli indirecte”.</w:t>
      </w:r>
    </w:p>
    <w:p w14:paraId="12BC0597" w14:textId="77777777" w:rsidR="00AA58E4" w:rsidRPr="00033F56" w:rsidRDefault="00AA58E4" w:rsidP="00AA58E4">
      <w:pPr>
        <w:jc w:val="both"/>
        <w:rPr>
          <w:rFonts w:ascii="Arial" w:hAnsi="Arial" w:cs="Arial"/>
          <w:noProof/>
          <w:lang w:val="it-IT"/>
        </w:rPr>
      </w:pPr>
      <w:r w:rsidRPr="00033F56">
        <w:rPr>
          <w:rFonts w:ascii="Arial" w:hAnsi="Arial" w:cs="Arial"/>
          <w:noProof/>
          <w:lang w:val="it-IT"/>
        </w:rPr>
        <w:t>(3) Executantul are obligaţia de a prezenta achizitorului, ori de câte ori i se va cere, poliţa sau poliţele de asigurare şi recipisele pentru plata primelor curente (actualizate).</w:t>
      </w:r>
    </w:p>
    <w:p w14:paraId="522F35F7"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lastRenderedPageBreak/>
        <w:t xml:space="preserve">(4) Executantul are obligaţia </w:t>
      </w:r>
      <w:r w:rsidRPr="00033F56">
        <w:rPr>
          <w:rFonts w:ascii="Arial" w:hAnsi="Arial" w:cs="Arial"/>
          <w:b/>
          <w:noProof/>
          <w:lang w:val="es-ES"/>
        </w:rPr>
        <w:t>de a se asigura că subcontractanţii  au încheiat asigurări pentru toate persoanele angajate de ei.</w:t>
      </w:r>
      <w:r w:rsidRPr="00033F56">
        <w:rPr>
          <w:rFonts w:ascii="Arial" w:hAnsi="Arial" w:cs="Arial"/>
          <w:noProof/>
          <w:lang w:val="es-ES"/>
        </w:rPr>
        <w:t xml:space="preserve"> El va solicita subcontractanţilor  să prezinte achizitorului, la cerere, poliţele de asigurare şi recipisele pentru plata primelor curente (actualizate).</w:t>
      </w:r>
    </w:p>
    <w:p w14:paraId="783622D6" w14:textId="77777777" w:rsidR="00AA58E4" w:rsidRPr="00033F56" w:rsidRDefault="00AA58E4" w:rsidP="00AA58E4">
      <w:pPr>
        <w:jc w:val="both"/>
        <w:rPr>
          <w:rFonts w:ascii="Arial" w:hAnsi="Arial" w:cs="Arial"/>
          <w:noProof/>
          <w:lang w:val="es-ES"/>
        </w:rPr>
      </w:pPr>
      <w:r w:rsidRPr="00033F56">
        <w:rPr>
          <w:rFonts w:ascii="Arial" w:hAnsi="Arial" w:cs="Arial"/>
          <w:noProof/>
          <w:lang w:val="es-ES"/>
        </w:rPr>
        <w:t xml:space="preserve">24.3 - </w:t>
      </w:r>
      <w:r w:rsidRPr="00033F56">
        <w:rPr>
          <w:rFonts w:ascii="Arial" w:hAnsi="Arial" w:cs="Arial"/>
          <w:i/>
          <w:noProof/>
          <w:lang w:val="es-ES"/>
        </w:rPr>
        <w:t>Contractantul</w:t>
      </w:r>
      <w:r w:rsidRPr="00033F56">
        <w:rPr>
          <w:rFonts w:ascii="Arial" w:hAnsi="Arial" w:cs="Arial"/>
          <w:noProof/>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033F56">
        <w:rPr>
          <w:rFonts w:ascii="Arial" w:hAnsi="Arial" w:cs="Arial"/>
          <w:i/>
          <w:noProof/>
          <w:lang w:val="es-ES"/>
        </w:rPr>
        <w:t>Contractant</w:t>
      </w:r>
      <w:r w:rsidRPr="00033F56">
        <w:rPr>
          <w:rFonts w:ascii="Arial" w:hAnsi="Arial" w:cs="Arial"/>
          <w:noProof/>
          <w:lang w:val="es-ES"/>
        </w:rPr>
        <w:t xml:space="preserve"> sau oricărui alt membru al </w:t>
      </w:r>
      <w:r w:rsidRPr="00033F56">
        <w:rPr>
          <w:rFonts w:ascii="Arial" w:hAnsi="Arial" w:cs="Arial"/>
          <w:i/>
          <w:noProof/>
          <w:lang w:val="es-ES"/>
        </w:rPr>
        <w:t xml:space="preserve">Personalului Contractantului. </w:t>
      </w:r>
      <w:r w:rsidRPr="00033F56">
        <w:rPr>
          <w:rFonts w:ascii="Arial" w:hAnsi="Arial" w:cs="Arial"/>
          <w:noProof/>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FE37157"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033F56">
        <w:rPr>
          <w:rFonts w:ascii="Arial" w:hAnsi="Arial" w:cs="Arial"/>
          <w:b/>
          <w:noProof/>
          <w:lang w:val="pt-BR"/>
        </w:rPr>
        <w:t>5 zile</w:t>
      </w:r>
      <w:r w:rsidRPr="00033F56">
        <w:rPr>
          <w:rFonts w:ascii="Arial" w:hAnsi="Arial" w:cs="Arial"/>
          <w:noProof/>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637FEB59" w14:textId="77777777" w:rsidR="00AA58E4" w:rsidRPr="00033F56" w:rsidRDefault="00AA58E4" w:rsidP="00AA58E4">
      <w:pPr>
        <w:jc w:val="both"/>
        <w:rPr>
          <w:rFonts w:ascii="Arial" w:hAnsi="Arial" w:cs="Arial"/>
          <w:b/>
          <w:noProof/>
          <w:lang w:val="es-ES"/>
        </w:rPr>
      </w:pPr>
    </w:p>
    <w:p w14:paraId="3D749FE1" w14:textId="77777777" w:rsidR="00AA58E4" w:rsidRPr="00033F56" w:rsidRDefault="00AA58E4" w:rsidP="00AA58E4">
      <w:pPr>
        <w:jc w:val="both"/>
        <w:rPr>
          <w:rFonts w:ascii="Arial" w:hAnsi="Arial" w:cs="Arial"/>
          <w:b/>
          <w:noProof/>
          <w:lang w:val="es-ES"/>
        </w:rPr>
      </w:pPr>
      <w:r w:rsidRPr="00033F56">
        <w:rPr>
          <w:rFonts w:ascii="Arial" w:hAnsi="Arial" w:cs="Arial"/>
          <w:b/>
          <w:bCs/>
          <w:iCs/>
          <w:noProof/>
          <w:lang w:val="ro-RO"/>
        </w:rPr>
        <w:t>Articolul</w:t>
      </w:r>
      <w:r w:rsidRPr="00033F56">
        <w:rPr>
          <w:rFonts w:ascii="Arial" w:hAnsi="Arial" w:cs="Arial"/>
          <w:b/>
          <w:noProof/>
          <w:lang w:val="es-ES"/>
        </w:rPr>
        <w:t xml:space="preserve"> 25. Amendamente </w:t>
      </w:r>
    </w:p>
    <w:p w14:paraId="3E265FD1" w14:textId="77777777" w:rsidR="00AA58E4" w:rsidRPr="00033F56" w:rsidRDefault="00AA58E4" w:rsidP="00AA58E4">
      <w:pPr>
        <w:jc w:val="both"/>
        <w:rPr>
          <w:rFonts w:ascii="Arial" w:hAnsi="Arial" w:cs="Arial"/>
          <w:lang w:val="ro-RO"/>
        </w:rPr>
      </w:pPr>
      <w:r w:rsidRPr="00033F56">
        <w:rPr>
          <w:rFonts w:ascii="Arial" w:hAnsi="Arial" w:cs="Arial"/>
          <w:lang w:val="ro-RO"/>
        </w:rPr>
        <w:t>25.1 Partile contractante au dreptul, pe durata indeplinirii contractului, de a conveni modificarea clauzelor contractului, prin act aditional .</w:t>
      </w:r>
    </w:p>
    <w:p w14:paraId="6136B009" w14:textId="77777777" w:rsidR="00AA58E4" w:rsidRPr="00033F56" w:rsidRDefault="00AA58E4" w:rsidP="00AA58E4">
      <w:pPr>
        <w:jc w:val="both"/>
        <w:rPr>
          <w:rFonts w:ascii="Arial" w:hAnsi="Arial" w:cs="Arial"/>
          <w:lang w:val="ro-RO"/>
        </w:rPr>
      </w:pPr>
      <w:r w:rsidRPr="00033F56">
        <w:rPr>
          <w:rFonts w:ascii="Arial" w:hAnsi="Arial" w:cs="Arial"/>
          <w:lang w:val="ro-RO"/>
        </w:rPr>
        <w:t>25.2Prin acte aditionale nu se pot aduce modificari substantiale contractului de achizitie publica.</w:t>
      </w:r>
    </w:p>
    <w:p w14:paraId="0A0C44AE" w14:textId="77777777" w:rsidR="00AA58E4" w:rsidRPr="00033F56" w:rsidRDefault="00AA58E4" w:rsidP="00AA58E4">
      <w:pPr>
        <w:jc w:val="both"/>
        <w:rPr>
          <w:rFonts w:ascii="Arial" w:hAnsi="Arial" w:cs="Arial"/>
          <w:lang w:val="ro-RO"/>
        </w:rPr>
      </w:pPr>
      <w:r w:rsidRPr="00033F56">
        <w:rPr>
          <w:rFonts w:ascii="Arial" w:hAnsi="Arial" w:cs="Arial"/>
          <w:bCs/>
          <w:lang w:val="ro-RO" w:eastAsia="ro-RO"/>
        </w:rPr>
        <w:t xml:space="preserve">Modificările nesubstanțiale sunt singurele modificări ale </w:t>
      </w:r>
      <w:r w:rsidRPr="00033F56">
        <w:rPr>
          <w:rFonts w:ascii="Arial" w:hAnsi="Arial" w:cs="Arial"/>
          <w:bCs/>
          <w:i/>
          <w:lang w:val="ro-RO" w:eastAsia="ro-RO"/>
        </w:rPr>
        <w:t>Contractului</w:t>
      </w:r>
      <w:r w:rsidRPr="00033F56">
        <w:rPr>
          <w:rFonts w:ascii="Arial" w:hAnsi="Arial" w:cs="Arial"/>
          <w:bCs/>
          <w:lang w:val="ro-RO" w:eastAsia="ro-RO"/>
        </w:rPr>
        <w:t xml:space="preserve"> care pot fi făcute fără organizarea unei noi proceduri de atribuire.</w:t>
      </w:r>
    </w:p>
    <w:p w14:paraId="13B380E9" w14:textId="77777777" w:rsidR="00AA58E4" w:rsidRPr="00033F56" w:rsidRDefault="00AA58E4" w:rsidP="00AA58E4">
      <w:pPr>
        <w:jc w:val="both"/>
        <w:rPr>
          <w:rFonts w:ascii="Arial" w:hAnsi="Arial" w:cs="Arial"/>
          <w:bCs/>
          <w:lang w:val="rm-CH"/>
        </w:rPr>
      </w:pPr>
      <w:r w:rsidRPr="00033F56">
        <w:rPr>
          <w:rFonts w:ascii="Arial" w:hAnsi="Arial" w:cs="Arial"/>
          <w:lang w:val="ro-RO"/>
        </w:rPr>
        <w:t xml:space="preserve">25.3 </w:t>
      </w:r>
      <w:r w:rsidRPr="00033F56">
        <w:rPr>
          <w:rFonts w:ascii="Arial" w:hAnsi="Arial" w:cs="Arial"/>
          <w:bCs/>
          <w:lang w:val="rm-CH"/>
        </w:rPr>
        <w:t xml:space="preserve">Modificările privind Lucrările pot fi dispuse numai de către Achizitor, în conformitate și în limitele </w:t>
      </w:r>
      <w:r w:rsidRPr="00033F56">
        <w:rPr>
          <w:rFonts w:ascii="Arial" w:hAnsi="Arial" w:cs="Arial"/>
          <w:bCs/>
          <w:i/>
          <w:lang w:val="rm-CH"/>
        </w:rPr>
        <w:t>Contractului</w:t>
      </w:r>
      <w:r w:rsidRPr="00033F56">
        <w:rPr>
          <w:rFonts w:ascii="Arial" w:hAnsi="Arial" w:cs="Arial"/>
          <w:bCs/>
          <w:lang w:val="rm-CH"/>
        </w:rPr>
        <w:t xml:space="preserve"> și ale normelor tehnice și legale aplicabile, în orice moment înaintea emiterii </w:t>
      </w:r>
      <w:r w:rsidRPr="00033F56">
        <w:rPr>
          <w:rFonts w:ascii="Arial" w:hAnsi="Arial" w:cs="Arial"/>
          <w:bCs/>
          <w:i/>
          <w:lang w:val="rm-CH"/>
        </w:rPr>
        <w:t>Procesului-Verbal de Recepție la Terminarea Lucrărilor</w:t>
      </w:r>
      <w:r w:rsidRPr="00033F56">
        <w:rPr>
          <w:rFonts w:ascii="Arial" w:hAnsi="Arial" w:cs="Arial"/>
          <w:bCs/>
          <w:lang w:val="rm-CH"/>
        </w:rPr>
        <w:t>:</w:t>
      </w:r>
    </w:p>
    <w:p w14:paraId="686518E0" w14:textId="77777777" w:rsidR="00AA58E4" w:rsidRPr="00033F56" w:rsidRDefault="00AA58E4" w:rsidP="00AA58E4">
      <w:pPr>
        <w:tabs>
          <w:tab w:val="left" w:pos="9000"/>
        </w:tabs>
        <w:autoSpaceDE w:val="0"/>
        <w:autoSpaceDN w:val="0"/>
        <w:adjustRightInd w:val="0"/>
        <w:jc w:val="both"/>
        <w:rPr>
          <w:rFonts w:ascii="Arial" w:eastAsia="Calibri" w:hAnsi="Arial" w:cs="Arial"/>
          <w:bCs/>
          <w:lang w:val="ro-RO" w:eastAsia="ar-SA"/>
        </w:rPr>
      </w:pPr>
      <w:r w:rsidRPr="00033F56">
        <w:rPr>
          <w:rFonts w:ascii="Arial" w:eastAsia="Calibri" w:hAnsi="Arial" w:cs="Arial"/>
          <w:bCs/>
          <w:lang w:val="ro-RO" w:eastAsia="ar-SA"/>
        </w:rPr>
        <w:t xml:space="preserve">Fie printr-o </w:t>
      </w:r>
      <w:r w:rsidRPr="00033F56">
        <w:rPr>
          <w:rFonts w:ascii="Arial" w:eastAsia="Calibri" w:hAnsi="Arial" w:cs="Arial"/>
          <w:b/>
          <w:bCs/>
          <w:lang w:val="ro-RO" w:eastAsia="ar-SA"/>
        </w:rPr>
        <w:t>Instructiune</w:t>
      </w:r>
      <w:r w:rsidRPr="00033F56">
        <w:rPr>
          <w:rFonts w:ascii="Arial" w:eastAsia="Calibri" w:hAnsi="Arial" w:cs="Arial"/>
          <w:bCs/>
          <w:lang w:val="ro-RO" w:eastAsia="ar-SA"/>
        </w:rPr>
        <w:t xml:space="preserve"> emisa de Achizitor</w:t>
      </w:r>
      <w:r w:rsidRPr="00033F56">
        <w:rPr>
          <w:rFonts w:ascii="Arial" w:eastAsia="Calibri" w:hAnsi="Arial" w:cs="Arial"/>
          <w:bCs/>
          <w:lang w:val="rm-CH" w:eastAsia="ar-SA"/>
        </w:rPr>
        <w:t xml:space="preserve"> privind modificarea, ca urmare a faptului ca in prealabil, ca rezultat al constatarilor din teren, a fost instiintat de catre Executant cu privire la necesitatea unei modificari </w:t>
      </w:r>
    </w:p>
    <w:p w14:paraId="097825FD" w14:textId="77777777" w:rsidR="00AA58E4" w:rsidRPr="00033F56" w:rsidRDefault="00AA58E4" w:rsidP="00AA58E4">
      <w:pPr>
        <w:tabs>
          <w:tab w:val="left" w:pos="9000"/>
        </w:tabs>
        <w:autoSpaceDE w:val="0"/>
        <w:autoSpaceDN w:val="0"/>
        <w:adjustRightInd w:val="0"/>
        <w:jc w:val="both"/>
        <w:rPr>
          <w:rFonts w:ascii="Arial" w:eastAsia="Calibri" w:hAnsi="Arial" w:cs="Arial"/>
          <w:bCs/>
          <w:lang w:val="ro-RO" w:eastAsia="ar-SA"/>
        </w:rPr>
      </w:pPr>
      <w:r w:rsidRPr="00033F56">
        <w:rPr>
          <w:rFonts w:ascii="Arial" w:eastAsia="Calibri" w:hAnsi="Arial" w:cs="Arial"/>
          <w:bCs/>
          <w:lang w:val="rm-CH" w:eastAsia="ar-SA"/>
        </w:rPr>
        <w:t xml:space="preserve">Fie printr-o </w:t>
      </w:r>
      <w:r w:rsidRPr="00033F56">
        <w:rPr>
          <w:rFonts w:ascii="Arial" w:eastAsia="Calibri" w:hAnsi="Arial" w:cs="Arial"/>
          <w:b/>
          <w:bCs/>
          <w:lang w:val="rm-CH" w:eastAsia="ar-SA"/>
        </w:rPr>
        <w:t>Cerere</w:t>
      </w:r>
      <w:r w:rsidRPr="00033F56">
        <w:rPr>
          <w:rFonts w:ascii="Arial" w:eastAsia="Calibri" w:hAnsi="Arial" w:cs="Arial"/>
          <w:bCs/>
          <w:lang w:val="rm-CH" w:eastAsia="ar-SA"/>
        </w:rPr>
        <w:t xml:space="preserve"> adresată </w:t>
      </w:r>
      <w:r w:rsidRPr="00033F56">
        <w:rPr>
          <w:rFonts w:ascii="Arial" w:eastAsia="Calibri" w:hAnsi="Arial" w:cs="Arial"/>
          <w:bCs/>
          <w:i/>
          <w:lang w:val="rm-CH" w:eastAsia="ar-SA"/>
        </w:rPr>
        <w:t>Contractantului</w:t>
      </w:r>
      <w:r w:rsidRPr="00033F56">
        <w:rPr>
          <w:rFonts w:ascii="Arial" w:eastAsia="Calibri" w:hAnsi="Arial" w:cs="Arial"/>
          <w:bCs/>
          <w:lang w:val="rm-CH" w:eastAsia="ar-SA"/>
        </w:rPr>
        <w:t xml:space="preserve"> de a prezenta o propunere de modificare</w:t>
      </w:r>
    </w:p>
    <w:p w14:paraId="615621DE" w14:textId="77777777" w:rsidR="00AA58E4" w:rsidRPr="00033F56" w:rsidRDefault="00AA58E4" w:rsidP="00AA58E4">
      <w:pPr>
        <w:tabs>
          <w:tab w:val="left" w:pos="9000"/>
        </w:tabs>
        <w:autoSpaceDE w:val="0"/>
        <w:autoSpaceDN w:val="0"/>
        <w:adjustRightInd w:val="0"/>
        <w:jc w:val="both"/>
        <w:rPr>
          <w:rFonts w:ascii="Arial" w:hAnsi="Arial" w:cs="Arial"/>
          <w:lang w:val="pt-BR"/>
        </w:rPr>
      </w:pPr>
      <w:r w:rsidRPr="00033F56">
        <w:rPr>
          <w:rFonts w:ascii="Arial" w:hAnsi="Arial" w:cs="Arial"/>
          <w:lang w:val="pt-BR"/>
        </w:rPr>
        <w:t xml:space="preserve">25.5 </w:t>
      </w:r>
      <w:r w:rsidRPr="00033F56">
        <w:rPr>
          <w:rFonts w:ascii="Arial" w:hAnsi="Arial" w:cs="Arial"/>
          <w:b/>
          <w:lang w:val="pt-BR"/>
        </w:rPr>
        <w:t xml:space="preserve">Obligatia de notificare prompta  </w:t>
      </w:r>
      <w:r w:rsidRPr="00033F56">
        <w:rPr>
          <w:rFonts w:ascii="Arial" w:hAnsi="Arial" w:cs="Arial"/>
          <w:b/>
          <w:bCs/>
          <w:lang w:val="rm-CH"/>
        </w:rPr>
        <w:t>:</w:t>
      </w:r>
      <w:r w:rsidRPr="00033F56">
        <w:rPr>
          <w:rFonts w:ascii="Arial" w:hAnsi="Arial" w:cs="Arial"/>
          <w:bCs/>
          <w:lang w:val="rm-CH"/>
        </w:rPr>
        <w:t xml:space="preserve"> </w:t>
      </w:r>
      <w:r w:rsidRPr="00033F56">
        <w:rPr>
          <w:rFonts w:ascii="Arial" w:hAnsi="Arial" w:cs="Arial"/>
          <w:lang w:val="pt-BR"/>
        </w:rPr>
        <w:t xml:space="preserve">Executantul are obligația prealabila de a notifica Achizitorul de îndată ce are cunoștință de existența unor circumstanțe care pot genera o revendicare pentru plată suplimentară. </w:t>
      </w:r>
      <w:r w:rsidRPr="00033F56">
        <w:rPr>
          <w:rFonts w:ascii="Arial" w:hAnsi="Arial" w:cs="Arial"/>
          <w:i/>
          <w:lang w:val="pt-BR"/>
        </w:rPr>
        <w:t>Contractantul</w:t>
      </w:r>
      <w:r w:rsidRPr="00033F56">
        <w:rPr>
          <w:rFonts w:ascii="Arial" w:hAnsi="Arial" w:cs="Arial"/>
          <w:lang w:val="pt-BR"/>
        </w:rPr>
        <w:t xml:space="preserve"> va lua toate măsurile, cu diligența specifică bunului comerciant, pentru reducerea la minim a acestor efecte.Dreptul </w:t>
      </w:r>
      <w:r w:rsidRPr="00033F56">
        <w:rPr>
          <w:rFonts w:ascii="Arial" w:hAnsi="Arial" w:cs="Arial"/>
          <w:i/>
          <w:lang w:val="pt-BR"/>
        </w:rPr>
        <w:t>Contractantului</w:t>
      </w:r>
      <w:r w:rsidRPr="00033F56">
        <w:rPr>
          <w:rFonts w:ascii="Arial" w:hAnsi="Arial" w:cs="Arial"/>
          <w:lang w:val="pt-BR"/>
        </w:rPr>
        <w:t xml:space="preserve">  la plata </w:t>
      </w:r>
      <w:r w:rsidRPr="00033F56">
        <w:rPr>
          <w:rFonts w:ascii="Arial" w:hAnsi="Arial" w:cs="Arial"/>
          <w:i/>
          <w:lang w:val="pt-BR"/>
        </w:rPr>
        <w:t>Costurilor suplimentare</w:t>
      </w:r>
      <w:r w:rsidRPr="00033F56">
        <w:rPr>
          <w:rFonts w:ascii="Arial" w:hAnsi="Arial" w:cs="Arial"/>
          <w:lang w:val="pt-BR"/>
        </w:rPr>
        <w:t xml:space="preserve"> va fi limitat la timpul și plata care i-ar fi revenit dacă ar fi înștiințat </w:t>
      </w:r>
      <w:r w:rsidRPr="00033F56">
        <w:rPr>
          <w:rFonts w:ascii="Arial" w:hAnsi="Arial" w:cs="Arial"/>
          <w:i/>
          <w:lang w:val="pt-BR"/>
        </w:rPr>
        <w:t>Achizitorul</w:t>
      </w:r>
      <w:r w:rsidRPr="00033F56">
        <w:rPr>
          <w:rFonts w:ascii="Arial" w:hAnsi="Arial" w:cs="Arial"/>
          <w:lang w:val="pt-BR"/>
        </w:rPr>
        <w:t xml:space="preserve"> cu promptitudine și ar fi luat toate măsurile necesare.</w:t>
      </w:r>
    </w:p>
    <w:p w14:paraId="405E1C03" w14:textId="36AA6D9F" w:rsidR="00AA58E4" w:rsidRPr="00033F56" w:rsidRDefault="00AA58E4" w:rsidP="00AA58E4">
      <w:pPr>
        <w:tabs>
          <w:tab w:val="left" w:pos="9000"/>
        </w:tabs>
        <w:autoSpaceDE w:val="0"/>
        <w:autoSpaceDN w:val="0"/>
        <w:adjustRightInd w:val="0"/>
        <w:jc w:val="both"/>
        <w:rPr>
          <w:rFonts w:ascii="Arial" w:eastAsia="Calibri" w:hAnsi="Arial" w:cs="Arial"/>
          <w:bCs/>
          <w:lang w:val="ro-RO" w:eastAsia="ar-SA"/>
        </w:rPr>
      </w:pPr>
      <w:r w:rsidRPr="00033F56">
        <w:rPr>
          <w:rFonts w:ascii="Arial" w:eastAsia="Calibri" w:hAnsi="Arial" w:cs="Arial"/>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033F56">
        <w:rPr>
          <w:rFonts w:ascii="Arial" w:eastAsia="Calibri" w:hAnsi="Arial" w:cs="Arial"/>
          <w:bCs/>
          <w:i/>
          <w:u w:val="single"/>
          <w:lang w:val="ro-RO" w:eastAsia="ar-SA"/>
        </w:rPr>
        <w:t>art. 221-222 din Legea nr. 98/2016</w:t>
      </w:r>
      <w:r w:rsidRPr="00033F56">
        <w:rPr>
          <w:rFonts w:ascii="Arial" w:eastAsia="Calibri" w:hAnsi="Arial" w:cs="Arial"/>
          <w:bCs/>
          <w:lang w:val="ro-RO" w:eastAsia="ar-SA"/>
        </w:rPr>
        <w:t xml:space="preserve">, coroborate cu prevederile referitoare la modificări contractuale din </w:t>
      </w:r>
      <w:r w:rsidRPr="00033F56">
        <w:rPr>
          <w:rFonts w:ascii="Arial" w:eastAsia="Calibri" w:hAnsi="Arial" w:cs="Arial"/>
          <w:bCs/>
          <w:i/>
          <w:u w:val="single"/>
          <w:lang w:val="ro-RO" w:eastAsia="ar-SA"/>
        </w:rPr>
        <w:t xml:space="preserve">HG nr. 395/2016 </w:t>
      </w:r>
      <w:r w:rsidRPr="00033F56">
        <w:rPr>
          <w:rFonts w:ascii="Arial" w:eastAsia="Calibri" w:hAnsi="Arial" w:cs="Arial"/>
          <w:bCs/>
          <w:i/>
          <w:lang w:val="ro-RO" w:eastAsia="ar-SA"/>
        </w:rPr>
        <w:t>(</w:t>
      </w:r>
      <w:r w:rsidRPr="00033F56">
        <w:rPr>
          <w:rFonts w:ascii="Arial" w:eastAsia="Calibri" w:hAnsi="Arial" w:cs="Arial"/>
          <w:bCs/>
          <w:i/>
          <w:u w:val="single"/>
          <w:lang w:val="ro-RO" w:eastAsia="ar-SA"/>
        </w:rPr>
        <w:t>art. 165</w:t>
      </w:r>
      <w:r w:rsidRPr="00033F56">
        <w:rPr>
          <w:rFonts w:ascii="Arial" w:eastAsia="Calibri" w:hAnsi="Arial" w:cs="Arial"/>
          <w:bCs/>
          <w:lang w:val="ro-RO" w:eastAsia="ar-SA"/>
        </w:rPr>
        <w:t xml:space="preserve">) </w:t>
      </w:r>
    </w:p>
    <w:p w14:paraId="75657B2C" w14:textId="77777777" w:rsidR="00AA58E4" w:rsidRPr="00033F56" w:rsidRDefault="00AA58E4" w:rsidP="00AA58E4">
      <w:pPr>
        <w:tabs>
          <w:tab w:val="left" w:pos="9000"/>
        </w:tabs>
        <w:autoSpaceDE w:val="0"/>
        <w:autoSpaceDN w:val="0"/>
        <w:adjustRightInd w:val="0"/>
        <w:jc w:val="both"/>
        <w:rPr>
          <w:rFonts w:ascii="Arial" w:hAnsi="Arial" w:cs="Arial"/>
          <w:bCs/>
          <w:lang w:val="pt-BR" w:eastAsia="ro-RO"/>
        </w:rPr>
      </w:pPr>
      <w:r w:rsidRPr="00033F56">
        <w:rPr>
          <w:rFonts w:ascii="Arial" w:hAnsi="Arial" w:cs="Arial"/>
          <w:bCs/>
          <w:lang w:val="pt-BR" w:eastAsia="ro-RO"/>
        </w:rPr>
        <w:t xml:space="preserve">25.7 Cu aprobarea Achizitorului si fara ca mentiunile de mai jos sa reprezinte o obligatie a acestuia din urma, vor putea fi operate urmatoarele modificari la contract , fara ca enumerarea sa fie </w:t>
      </w:r>
      <w:r w:rsidR="00C84203" w:rsidRPr="00033F56">
        <w:rPr>
          <w:rFonts w:ascii="Arial" w:hAnsi="Arial" w:cs="Arial"/>
          <w:bCs/>
          <w:lang w:val="pt-BR" w:eastAsia="ro-RO"/>
        </w:rPr>
        <w:t>exhaustiva:</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
        <w:gridCol w:w="8094"/>
      </w:tblGrid>
      <w:tr w:rsidR="007C5752" w:rsidRPr="00033F56" w14:paraId="1089EC79" w14:textId="77777777" w:rsidTr="007B47D3">
        <w:tc>
          <w:tcPr>
            <w:tcW w:w="9630" w:type="dxa"/>
            <w:gridSpan w:val="3"/>
            <w:shd w:val="clear" w:color="auto" w:fill="C6D9F1"/>
          </w:tcPr>
          <w:p w14:paraId="7696C17E" w14:textId="77777777" w:rsidR="007C5752" w:rsidRPr="00033F56" w:rsidRDefault="007C5752" w:rsidP="007C5752">
            <w:pPr>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Efectuarea de modificari  in conformitate cu prevederile art 221 alin  1 litera a si d din Legea 98/2016</w:t>
            </w:r>
            <w:r w:rsidRPr="00033F56">
              <w:rPr>
                <w:rFonts w:ascii="Arial" w:eastAsia="Calibri" w:hAnsi="Arial" w:cs="Arial"/>
                <w:b/>
                <w:highlight w:val="cyan"/>
                <w:lang w:val="ro-RO" w:eastAsia="ro-RO"/>
              </w:rPr>
              <w:t>.</w:t>
            </w:r>
          </w:p>
        </w:tc>
      </w:tr>
      <w:tr w:rsidR="007C5752" w:rsidRPr="00E61077" w14:paraId="0DA442BC" w14:textId="77777777" w:rsidTr="007B47D3">
        <w:trPr>
          <w:trHeight w:val="60"/>
        </w:trPr>
        <w:tc>
          <w:tcPr>
            <w:tcW w:w="1536" w:type="dxa"/>
            <w:gridSpan w:val="2"/>
            <w:vMerge w:val="restart"/>
          </w:tcPr>
          <w:p w14:paraId="16418E70"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revizuire nr. 1 :</w:t>
            </w:r>
          </w:p>
          <w:p w14:paraId="6C02262B"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“cheltuieli diverse si neprevazute”</w:t>
            </w:r>
          </w:p>
        </w:tc>
        <w:tc>
          <w:tcPr>
            <w:tcW w:w="8094" w:type="dxa"/>
          </w:tcPr>
          <w:p w14:paraId="297F2467"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modificarilor:</w:t>
            </w:r>
            <w:r w:rsidRPr="00033F56">
              <w:rPr>
                <w:rFonts w:ascii="Arial" w:eastAsia="Calibri" w:hAnsi="Arial" w:cs="Arial"/>
                <w:lang w:val="pt-BR" w:eastAsia="ro-RO"/>
              </w:rPr>
              <w:t xml:space="preserve"> Revizuirea pretului prezentului contract va putea fi facuta fara organizarea unei proceduri competitive,</w:t>
            </w:r>
            <w:r w:rsidRPr="00033F56">
              <w:rPr>
                <w:rFonts w:ascii="Arial" w:eastAsiaTheme="minorEastAsia" w:hAnsi="Arial" w:cs="Arial"/>
                <w:iCs/>
                <w:shd w:val="clear" w:color="auto" w:fill="FFFFFF"/>
                <w:lang w:val="it-IT" w:eastAsia="ro-RO"/>
              </w:rPr>
              <w:t xml:space="preserve"> in baza prezentului contract, prin incheierea unui act aditional in cazul in care devine necesara achizitionarea de</w:t>
            </w:r>
            <w:r w:rsidRPr="00033F56">
              <w:rPr>
                <w:rFonts w:ascii="Arial" w:eastAsia="Calibri" w:hAnsi="Arial" w:cs="Arial"/>
                <w:lang w:val="pt-BR" w:eastAsia="ro-RO"/>
              </w:rPr>
              <w:t xml:space="preserve">  lucrari suplimentare reprezentand </w:t>
            </w:r>
            <w:r w:rsidRPr="00033F56">
              <w:rPr>
                <w:rFonts w:ascii="Arial" w:eastAsiaTheme="minorEastAsia" w:hAnsi="Arial" w:cs="Arial"/>
                <w:b/>
                <w:lang w:val="pt-BR" w:eastAsia="ro-RO"/>
              </w:rPr>
              <w:t>diferenţe intre cantităţile estimate iniţial (în documentatia de atribuire) şi cele real executate</w:t>
            </w:r>
            <w:r w:rsidRPr="00033F56">
              <w:rPr>
                <w:rFonts w:ascii="Arial" w:eastAsiaTheme="minorEastAsia" w:hAnsi="Arial" w:cs="Arial"/>
                <w:lang w:val="pt-BR" w:eastAsia="ro-RO"/>
              </w:rPr>
              <w:t xml:space="preserve"> fără modificarea proiectului tehnic, datorate doar nepotrivirilor dintre estimarea iniţială şi realitatea execuţiei, fără a afecta proiectul tehnic sau specificaţiile tehnice.</w:t>
            </w:r>
          </w:p>
        </w:tc>
      </w:tr>
      <w:tr w:rsidR="007C5752" w:rsidRPr="00E61077" w14:paraId="1CD1C9A9" w14:textId="77777777" w:rsidTr="007B47D3">
        <w:trPr>
          <w:trHeight w:val="56"/>
        </w:trPr>
        <w:tc>
          <w:tcPr>
            <w:tcW w:w="1536" w:type="dxa"/>
            <w:gridSpan w:val="2"/>
            <w:vMerge/>
          </w:tcPr>
          <w:p w14:paraId="71A0EC6D"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59B1266" w14:textId="69E1321A" w:rsidR="007C5752" w:rsidRPr="00034F45" w:rsidRDefault="007C5752" w:rsidP="007C5752">
            <w:pPr>
              <w:spacing w:after="200" w:line="276" w:lineRule="auto"/>
              <w:jc w:val="both"/>
              <w:rPr>
                <w:rFonts w:ascii="Arial" w:eastAsiaTheme="minorEastAsia" w:hAnsi="Arial" w:cs="Arial"/>
                <w:b/>
                <w:bCs/>
                <w:iCs/>
                <w:lang w:val="ro-RO" w:eastAsia="ro-RO"/>
              </w:rPr>
            </w:pPr>
            <w:r w:rsidRPr="00033F56">
              <w:rPr>
                <w:rFonts w:ascii="Arial" w:eastAsiaTheme="minorEastAsia" w:hAnsi="Arial" w:cs="Arial"/>
                <w:b/>
                <w:lang w:val="pt-BR" w:eastAsia="ro-RO"/>
              </w:rPr>
              <w:t>Limitele modificarilor</w:t>
            </w:r>
            <w:r w:rsidRPr="00033F56">
              <w:rPr>
                <w:rFonts w:ascii="Arial" w:eastAsiaTheme="minorEastAsia" w:hAnsi="Arial" w:cs="Arial"/>
                <w:lang w:val="pt-BR" w:eastAsia="ro-RO"/>
              </w:rPr>
              <w:t xml:space="preserve">: In urma exprimării în termeni monetari, valoarea modificării nu va putea depăşi valoarea ce rezultă din aplicarea procentului de "cheltuieli diverse şi neprevăzute" (definit în devizul general al proiectului şi în contract, conform legislaţiei </w:t>
            </w:r>
            <w:r w:rsidRPr="00033F56">
              <w:rPr>
                <w:rFonts w:ascii="Arial" w:eastAsiaTheme="minorEastAsia" w:hAnsi="Arial" w:cs="Arial"/>
                <w:lang w:val="pt-BR" w:eastAsia="ro-RO"/>
              </w:rPr>
              <w:lastRenderedPageBreak/>
              <w:t>incidente)</w:t>
            </w:r>
            <w:r w:rsidRPr="00033F56">
              <w:rPr>
                <w:rFonts w:ascii="Arial" w:eastAsiaTheme="minorEastAsia" w:hAnsi="Arial" w:cs="Arial"/>
                <w:b/>
                <w:iCs/>
                <w:lang w:val="it-IT" w:eastAsia="ro-RO"/>
              </w:rPr>
              <w:t xml:space="preserve"> </w:t>
            </w:r>
            <w:r w:rsidRPr="00033F56">
              <w:rPr>
                <w:rFonts w:ascii="Arial" w:eastAsiaTheme="minorEastAsia" w:hAnsi="Arial" w:cs="Arial"/>
                <w:iCs/>
                <w:lang w:val="it-IT" w:eastAsia="ro-RO"/>
              </w:rPr>
              <w:t>respectiv</w:t>
            </w:r>
            <w:r w:rsidRPr="00034F45">
              <w:rPr>
                <w:rFonts w:ascii="Arial" w:eastAsiaTheme="minorEastAsia" w:hAnsi="Arial" w:cs="Arial"/>
                <w:b/>
                <w:bCs/>
                <w:iCs/>
                <w:lang w:val="it-IT" w:eastAsia="ro-RO"/>
              </w:rPr>
              <w:t xml:space="preserve">: </w:t>
            </w:r>
            <w:r w:rsidR="00034F45" w:rsidRPr="00034F45">
              <w:rPr>
                <w:rFonts w:ascii="Arial" w:eastAsiaTheme="minorEastAsia" w:hAnsi="Arial" w:cs="Arial"/>
                <w:b/>
                <w:bCs/>
                <w:iCs/>
                <w:lang w:val="it-IT" w:eastAsia="ro-RO"/>
              </w:rPr>
              <w:t>6,81%.</w:t>
            </w:r>
          </w:p>
          <w:p w14:paraId="691DB62F" w14:textId="77777777" w:rsidR="007C5752" w:rsidRPr="00033F56" w:rsidRDefault="007C5752" w:rsidP="007C5752">
            <w:pPr>
              <w:spacing w:after="200" w:line="276" w:lineRule="auto"/>
              <w:jc w:val="both"/>
              <w:rPr>
                <w:rFonts w:ascii="Arial" w:eastAsiaTheme="minorEastAsia" w:hAnsi="Arial" w:cs="Arial"/>
                <w:iCs/>
                <w:shd w:val="clear" w:color="auto" w:fill="FFFFFF"/>
                <w:lang w:val="it-IT" w:eastAsia="ro-RO"/>
              </w:rPr>
            </w:pPr>
            <w:r w:rsidRPr="00033F56">
              <w:rPr>
                <w:rFonts w:ascii="Arial" w:eastAsiaTheme="minorEastAsia" w:hAnsi="Arial" w:cs="Arial"/>
                <w:iCs/>
                <w:shd w:val="clear" w:color="auto" w:fill="FFFFFF"/>
                <w:lang w:val="it-IT" w:eastAsia="ro-RO"/>
              </w:rPr>
              <w:t xml:space="preserve">Se considera astfel  ca orice modificare de pret care se incadreaza in aceasta valoare indiferent de sursa care a generat necesitatea, este o modificare nesubstantiala si nu modifica caracterul general al contractului. </w:t>
            </w:r>
          </w:p>
          <w:p w14:paraId="33E30ED4" w14:textId="100D19C0"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Theme="minorEastAsia" w:hAnsi="Arial" w:cs="Arial"/>
                <w:iCs/>
                <w:shd w:val="clear" w:color="auto" w:fill="FFFFFF"/>
                <w:lang w:val="it-IT" w:eastAsia="ro-RO"/>
              </w:rPr>
              <w:t>De asemenea se considera ca orice modificare de pret care se incadreaza in aceasta valoar</w:t>
            </w:r>
            <w:r w:rsidR="007E36BD">
              <w:rPr>
                <w:rFonts w:ascii="Arial" w:eastAsiaTheme="minorEastAsia" w:hAnsi="Arial" w:cs="Arial"/>
                <w:iCs/>
                <w:shd w:val="clear" w:color="auto" w:fill="FFFFFF"/>
                <w:lang w:val="it-IT" w:eastAsia="ro-RO"/>
              </w:rPr>
              <w:t xml:space="preserve"> </w:t>
            </w:r>
            <w:r w:rsidRPr="00033F56">
              <w:rPr>
                <w:rFonts w:ascii="Arial" w:eastAsiaTheme="minorEastAsia" w:hAnsi="Arial" w:cs="Arial"/>
                <w:iCs/>
                <w:shd w:val="clear" w:color="auto" w:fill="FFFFFF"/>
                <w:lang w:val="it-IT" w:eastAsia="ro-RO"/>
              </w:rPr>
              <w:t xml:space="preserve">e indiferent de sursa care a generat necesitatea, </w:t>
            </w:r>
            <w:r w:rsidRPr="00033F56">
              <w:rPr>
                <w:rFonts w:ascii="Arial" w:eastAsia="Calibri" w:hAnsi="Arial" w:cs="Arial"/>
                <w:lang w:val="pt-BR" w:eastAsia="ro-RO"/>
              </w:rPr>
              <w:t>nu afecteaza:</w:t>
            </w:r>
          </w:p>
          <w:p w14:paraId="28BCA81E"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obiectivele principale urmărite de autoritatea contractantă la realizarea achiziţiei iniţiale,</w:t>
            </w:r>
          </w:p>
          <w:p w14:paraId="688A5D37"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obiectul principal al contractului şi </w:t>
            </w:r>
          </w:p>
          <w:p w14:paraId="1F26EA6A"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drepturile şi obligaţiile principale ale contractului, inclusiv </w:t>
            </w:r>
          </w:p>
          <w:p w14:paraId="32FB9969"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principalele cerinţe de calitate şi performanţă,</w:t>
            </w:r>
          </w:p>
          <w:p w14:paraId="79390DC2" w14:textId="77777777" w:rsidR="007C5752" w:rsidRPr="00033F56" w:rsidRDefault="007C5752" w:rsidP="007C5752">
            <w:pPr>
              <w:tabs>
                <w:tab w:val="left" w:pos="7035"/>
              </w:tabs>
              <w:spacing w:after="200" w:line="276" w:lineRule="auto"/>
              <w:jc w:val="both"/>
              <w:rPr>
                <w:rFonts w:ascii="Arial" w:eastAsia="Calibri" w:hAnsi="Arial" w:cs="Arial"/>
                <w:lang w:val="pt-BR" w:eastAsia="ro-RO"/>
              </w:rPr>
            </w:pPr>
            <w:r w:rsidRPr="00033F56">
              <w:rPr>
                <w:rFonts w:ascii="Arial" w:eastAsiaTheme="minorEastAsia" w:hAnsi="Arial" w:cs="Arial"/>
                <w:lang w:val="pt-BR" w:eastAsia="ro-RO"/>
              </w:rPr>
              <w:t xml:space="preserve"> aceste elemente  considerandu-se ca ramanand nemodificate</w:t>
            </w:r>
            <w:r w:rsidRPr="00033F56">
              <w:rPr>
                <w:rFonts w:ascii="Arial" w:eastAsiaTheme="minorEastAsia" w:hAnsi="Arial" w:cs="Arial"/>
                <w:iCs/>
                <w:shd w:val="clear" w:color="auto" w:fill="FFFFFF"/>
                <w:lang w:val="it-IT" w:eastAsia="ro-RO"/>
              </w:rPr>
              <w:t>.</w:t>
            </w:r>
            <w:r w:rsidRPr="00033F56">
              <w:rPr>
                <w:rFonts w:ascii="Arial" w:eastAsiaTheme="minorEastAsia" w:hAnsi="Arial" w:cs="Arial"/>
                <w:iCs/>
                <w:shd w:val="clear" w:color="auto" w:fill="FFFFFF"/>
                <w:lang w:val="it-IT" w:eastAsia="ro-RO"/>
              </w:rPr>
              <w:tab/>
            </w:r>
          </w:p>
        </w:tc>
      </w:tr>
      <w:tr w:rsidR="007C5752" w:rsidRPr="00E61077" w14:paraId="18A43E9F" w14:textId="77777777" w:rsidTr="007B47D3">
        <w:trPr>
          <w:trHeight w:val="56"/>
        </w:trPr>
        <w:tc>
          <w:tcPr>
            <w:tcW w:w="1536" w:type="dxa"/>
            <w:gridSpan w:val="2"/>
            <w:vMerge/>
          </w:tcPr>
          <w:p w14:paraId="3732076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551C372" w14:textId="77777777" w:rsidR="007C5752" w:rsidRPr="00033F56" w:rsidRDefault="007C5752" w:rsidP="007C5752">
            <w:pPr>
              <w:tabs>
                <w:tab w:val="left" w:pos="6373"/>
              </w:tabs>
              <w:spacing w:after="200" w:line="276" w:lineRule="auto"/>
              <w:jc w:val="both"/>
              <w:rPr>
                <w:rFonts w:ascii="Arial" w:eastAsiaTheme="minorEastAsia" w:hAnsi="Arial" w:cs="Arial"/>
                <w:iCs/>
                <w:shd w:val="clear" w:color="auto" w:fill="FFFFFF"/>
                <w:lang w:val="it-IT" w:eastAsia="ro-RO"/>
              </w:rPr>
            </w:pPr>
            <w:r w:rsidRPr="00033F56">
              <w:rPr>
                <w:rFonts w:ascii="Arial" w:eastAsiaTheme="minorEastAsia" w:hAnsi="Arial" w:cs="Arial"/>
                <w:b/>
                <w:iCs/>
                <w:shd w:val="clear" w:color="auto" w:fill="FFFFFF"/>
                <w:lang w:val="it-IT" w:eastAsia="ro-RO"/>
              </w:rPr>
              <w:t>Natura</w:t>
            </w:r>
            <w:r w:rsidRPr="00033F56">
              <w:rPr>
                <w:rFonts w:ascii="Arial" w:eastAsiaTheme="minorEastAsia" w:hAnsi="Arial" w:cs="Arial"/>
                <w:b/>
                <w:lang w:val="pt-BR" w:eastAsia="ro-RO"/>
              </w:rPr>
              <w:t xml:space="preserve"> modificarilor</w:t>
            </w:r>
            <w:r w:rsidRPr="00033F56">
              <w:rPr>
                <w:rFonts w:ascii="Arial" w:eastAsiaTheme="minorEastAsia" w:hAnsi="Arial" w:cs="Arial"/>
                <w:b/>
                <w:iCs/>
                <w:shd w:val="clear" w:color="auto" w:fill="FFFFFF"/>
                <w:lang w:val="it-IT" w:eastAsia="ro-RO"/>
              </w:rPr>
              <w:t>:</w:t>
            </w:r>
            <w:r w:rsidRPr="00033F56">
              <w:rPr>
                <w:rFonts w:ascii="Arial" w:eastAsiaTheme="minorEastAsia" w:hAnsi="Arial" w:cs="Arial"/>
                <w:iCs/>
                <w:shd w:val="clear" w:color="auto" w:fill="FFFFFF"/>
                <w:lang w:val="it-IT" w:eastAsia="ro-RO"/>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7CC3B085" w14:textId="77777777" w:rsidR="007C5752" w:rsidRPr="00033F56" w:rsidRDefault="007C5752" w:rsidP="007C5752">
            <w:pPr>
              <w:spacing w:after="200" w:line="276" w:lineRule="auto"/>
              <w:jc w:val="both"/>
              <w:rPr>
                <w:rFonts w:ascii="Arial" w:eastAsiaTheme="minorEastAsia" w:hAnsi="Arial" w:cs="Arial"/>
                <w:iCs/>
                <w:shd w:val="clear" w:color="auto" w:fill="FFFFFF"/>
                <w:lang w:val="it-IT" w:eastAsia="ro-RO"/>
              </w:rPr>
            </w:pPr>
            <w:r w:rsidRPr="00033F56">
              <w:rPr>
                <w:rFonts w:ascii="Arial" w:eastAsiaTheme="minorEastAsia" w:hAnsi="Arial" w:cs="Arial"/>
                <w:iCs/>
                <w:shd w:val="clear" w:color="auto" w:fill="FFFFFF"/>
                <w:lang w:val="it-IT" w:eastAsia="ro-RO"/>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033F56">
              <w:rPr>
                <w:rFonts w:ascii="Arial" w:eastAsia="Calibri" w:hAnsi="Arial" w:cs="Arial"/>
                <w:lang w:val="it-IT" w:eastAsia="ro-RO"/>
              </w:rPr>
              <w:t xml:space="preserve"> </w:t>
            </w:r>
          </w:p>
          <w:p w14:paraId="7A57E2C9"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lang w:val="pt-BR" w:eastAsia="ro-RO"/>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033F56">
              <w:rPr>
                <w:rFonts w:ascii="Arial" w:eastAsia="Calibri" w:hAnsi="Arial" w:cs="Arial"/>
                <w:lang w:val="pt-BR" w:eastAsia="ro-RO"/>
              </w:rPr>
              <w:t xml:space="preserve">Achizitorul prin </w:t>
            </w:r>
            <w:r w:rsidRPr="00033F56">
              <w:rPr>
                <w:rFonts w:ascii="Arial" w:eastAsiaTheme="minorEastAsia" w:hAnsi="Arial" w:cs="Arial"/>
                <w:iCs/>
                <w:shd w:val="clear" w:color="auto" w:fill="FFFFFF"/>
                <w:lang w:val="it-IT" w:eastAsia="ro-RO"/>
              </w:rPr>
              <w:t>dirigintele de santier va stabili prin măsurare cantităţile reale ale Lucrărilor executate de Antreprenor.</w:t>
            </w:r>
          </w:p>
        </w:tc>
      </w:tr>
      <w:tr w:rsidR="007C5752" w:rsidRPr="00E61077" w14:paraId="4D9B97BF" w14:textId="77777777" w:rsidTr="007B47D3">
        <w:trPr>
          <w:trHeight w:val="56"/>
        </w:trPr>
        <w:tc>
          <w:tcPr>
            <w:tcW w:w="1536" w:type="dxa"/>
            <w:gridSpan w:val="2"/>
            <w:vMerge/>
          </w:tcPr>
          <w:p w14:paraId="70030824"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F5C37A0"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b/>
                <w:iCs/>
                <w:shd w:val="clear" w:color="auto" w:fill="FFFFFF"/>
                <w:lang w:val="it-IT" w:eastAsia="ro-RO"/>
              </w:rPr>
              <w:t>Conditiile</w:t>
            </w:r>
            <w:r w:rsidRPr="00033F56">
              <w:rPr>
                <w:rFonts w:ascii="Arial" w:eastAsiaTheme="minorEastAsia" w:hAnsi="Arial" w:cs="Arial"/>
                <w:iCs/>
                <w:shd w:val="clear" w:color="auto" w:fill="FFFFFF"/>
                <w:lang w:val="it-IT" w:eastAsia="ro-RO"/>
              </w:rPr>
              <w:t xml:space="preserve"> </w:t>
            </w:r>
            <w:r w:rsidRPr="00033F56">
              <w:rPr>
                <w:rFonts w:ascii="Arial" w:eastAsiaTheme="minorEastAsia" w:hAnsi="Arial" w:cs="Arial"/>
                <w:b/>
                <w:lang w:val="pt-BR" w:eastAsia="ro-RO"/>
              </w:rPr>
              <w:t>modificarilor</w:t>
            </w:r>
            <w:r w:rsidRPr="00033F56">
              <w:rPr>
                <w:rFonts w:ascii="Arial" w:eastAsiaTheme="minorEastAsia" w:hAnsi="Arial" w:cs="Arial"/>
                <w:b/>
                <w:iCs/>
                <w:shd w:val="clear" w:color="auto" w:fill="FFFFFF"/>
                <w:lang w:val="it-IT" w:eastAsia="ro-RO"/>
              </w:rPr>
              <w:t xml:space="preserve">: </w:t>
            </w:r>
            <w:r w:rsidRPr="00033F56">
              <w:rPr>
                <w:rFonts w:ascii="Arial" w:eastAsiaTheme="minorEastAsia" w:hAnsi="Arial" w:cs="Arial"/>
                <w:iCs/>
                <w:shd w:val="clear" w:color="auto" w:fill="FFFFFF"/>
                <w:lang w:val="it-IT" w:eastAsia="ro-RO"/>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4FCEDA5A"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 xml:space="preserve">Prezenta clauza nu se aplica situatiilor in care </w:t>
            </w:r>
            <w:r w:rsidRPr="00033F56">
              <w:rPr>
                <w:rFonts w:ascii="Arial" w:eastAsia="Calibri" w:hAnsi="Arial" w:cs="Arial"/>
                <w:lang w:val="pt-BR" w:eastAsia="ro-RO"/>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C5752" w:rsidRPr="00E61077" w14:paraId="04D197AA" w14:textId="77777777" w:rsidTr="007B47D3">
        <w:trPr>
          <w:trHeight w:val="56"/>
        </w:trPr>
        <w:tc>
          <w:tcPr>
            <w:tcW w:w="1536" w:type="dxa"/>
            <w:gridSpan w:val="2"/>
            <w:vMerge/>
          </w:tcPr>
          <w:p w14:paraId="6519473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5CCDD3F" w14:textId="0BFB85A5"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u w:val="single"/>
                <w:lang w:val="pt-BR" w:eastAsia="ro-RO"/>
              </w:rPr>
              <w:t>Modul de soluţionare a eventualelor situaţii în care valoarea netă a diferenţelor rezultate din remăsurători depăşeşte plafonul anunţat</w:t>
            </w:r>
            <w:r w:rsidRPr="00033F56">
              <w:rPr>
                <w:rFonts w:ascii="Arial" w:eastAsia="Calibri" w:hAnsi="Arial" w:cs="Arial"/>
                <w:lang w:val="pt-BR" w:eastAsia="ro-RO"/>
              </w:rPr>
              <w:t xml:space="preserve"> – orice depasire a plafonului de </w:t>
            </w:r>
            <w:r w:rsidR="009D32A6">
              <w:rPr>
                <w:rFonts w:ascii="Arial" w:eastAsia="Calibri" w:hAnsi="Arial" w:cs="Arial"/>
                <w:lang w:val="pt-BR" w:eastAsia="ro-RO"/>
              </w:rPr>
              <w:t>6,81%</w:t>
            </w:r>
            <w:r w:rsidR="009D32A6">
              <w:rPr>
                <w:rFonts w:ascii="Arial" w:eastAsiaTheme="minorEastAsia" w:hAnsi="Arial" w:cs="Arial"/>
                <w:b/>
                <w:bCs/>
                <w:iCs/>
                <w:lang w:val="it-IT" w:eastAsia="ro-RO"/>
              </w:rPr>
              <w:t xml:space="preserve"> </w:t>
            </w:r>
            <w:r w:rsidRPr="00033F56">
              <w:rPr>
                <w:rFonts w:ascii="Arial" w:eastAsia="Calibri" w:hAnsi="Arial" w:cs="Arial"/>
                <w:lang w:val="pt-BR" w:eastAsia="ro-RO"/>
              </w:rPr>
              <w:t xml:space="preserve">in valoarea cheltuielilor prevăzute </w:t>
            </w:r>
            <w:r w:rsidRPr="00033F56">
              <w:rPr>
                <w:rFonts w:ascii="Arial" w:eastAsia="Calibri" w:hAnsi="Arial" w:cs="Arial"/>
                <w:b/>
                <w:lang w:val="pt-BR" w:eastAsia="ro-RO"/>
              </w:rPr>
              <w:t>in oferta depusa</w:t>
            </w:r>
            <w:r w:rsidRPr="00033F56">
              <w:rPr>
                <w:rFonts w:ascii="Arial" w:eastAsia="Calibri" w:hAnsi="Arial" w:cs="Arial"/>
                <w:lang w:val="pt-BR" w:eastAsia="ro-RO"/>
              </w:rPr>
              <w:t xml:space="preserve"> la cap./subcap. 1.2, 1.3, 1.4, 2, 3.5, 3.8, 4 ale devizului general, alocat pentru cheltuielile diverse si neprevazute, va putea fi achizitionata in baza art 221 alin 1 litera f din Legea 98/2016 daca vor fi </w:t>
            </w:r>
            <w:r w:rsidRPr="00033F56">
              <w:rPr>
                <w:rFonts w:ascii="Arial" w:eastAsia="Calibri" w:hAnsi="Arial" w:cs="Arial"/>
                <w:lang w:val="pt-BR" w:eastAsia="ro-RO"/>
              </w:rPr>
              <w:lastRenderedPageBreak/>
              <w:t>indeplinite cumulativ urmatoarele conditii:</w:t>
            </w:r>
          </w:p>
          <w:p w14:paraId="6F50876F" w14:textId="77777777" w:rsidR="007C5752" w:rsidRPr="00033F56" w:rsidRDefault="007C5752">
            <w:pPr>
              <w:numPr>
                <w:ilvl w:val="0"/>
                <w:numId w:val="68"/>
              </w:numPr>
              <w:spacing w:after="200" w:line="276" w:lineRule="auto"/>
              <w:contextualSpacing/>
              <w:jc w:val="both"/>
              <w:rPr>
                <w:rFonts w:ascii="Arial" w:eastAsiaTheme="minorEastAsia" w:hAnsi="Arial" w:cs="Arial"/>
                <w:lang w:val="ro-RO" w:eastAsia="ro-RO"/>
              </w:rPr>
            </w:pPr>
            <w:r w:rsidRPr="00033F56">
              <w:rPr>
                <w:rFonts w:ascii="Arial" w:eastAsiaTheme="minorEastAsia" w:hAnsi="Arial" w:cs="Arial"/>
                <w:lang w:val="pt-BR" w:eastAsia="ro-RO"/>
              </w:rPr>
              <w:t xml:space="preserve">valoarea modificării este mai mică decât pragurile corespunzătoare prevăzute la art. 7 alin. </w:t>
            </w:r>
            <w:r w:rsidRPr="00033F56">
              <w:rPr>
                <w:rFonts w:ascii="Arial" w:eastAsiaTheme="minorEastAsia" w:hAnsi="Arial" w:cs="Arial"/>
                <w:lang w:val="ro-RO" w:eastAsia="ro-RO"/>
              </w:rPr>
              <w:t>(1) din Legea 98/2016;</w:t>
            </w:r>
          </w:p>
          <w:p w14:paraId="7F68AD73" w14:textId="77777777" w:rsidR="007C5752" w:rsidRPr="00033F56" w:rsidRDefault="007C5752">
            <w:pPr>
              <w:numPr>
                <w:ilvl w:val="0"/>
                <w:numId w:val="68"/>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valoarea modificării este mai mică decât 15% din preţul contractului de achiziţie publică iniţial.</w:t>
            </w:r>
          </w:p>
          <w:p w14:paraId="6DD305FE" w14:textId="77777777" w:rsidR="007C5752" w:rsidRPr="00033F56" w:rsidRDefault="007C5752">
            <w:pPr>
              <w:numPr>
                <w:ilvl w:val="0"/>
                <w:numId w:val="68"/>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Modificarea nu afecteaza caracterul general al contractului respectiv:</w:t>
            </w:r>
          </w:p>
          <w:p w14:paraId="5399CCCB" w14:textId="77777777" w:rsidR="007C5752" w:rsidRPr="00033F56" w:rsidRDefault="007C5752" w:rsidP="007C5752">
            <w:pPr>
              <w:spacing w:after="200" w:line="276" w:lineRule="auto"/>
              <w:ind w:left="72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 obiectivele principale urmărite de autoritatea contractantă la realizarea achiziţiei iniţiale,</w:t>
            </w:r>
          </w:p>
          <w:p w14:paraId="4E527AC3" w14:textId="77777777" w:rsidR="007C5752" w:rsidRPr="00033F56" w:rsidRDefault="007C5752" w:rsidP="007C5752">
            <w:pPr>
              <w:spacing w:after="200" w:line="276" w:lineRule="auto"/>
              <w:ind w:left="72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obiectul principal al contractului şi </w:t>
            </w:r>
          </w:p>
          <w:p w14:paraId="4D3C5DB6" w14:textId="77777777" w:rsidR="007C5752" w:rsidRPr="00033F56" w:rsidRDefault="007C5752" w:rsidP="007C5752">
            <w:pPr>
              <w:spacing w:after="200" w:line="276" w:lineRule="auto"/>
              <w:ind w:left="72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drepturile şi obligaţiile principale ale contractului, inclusiv </w:t>
            </w:r>
          </w:p>
          <w:p w14:paraId="1FE3E4EA" w14:textId="77777777" w:rsidR="007C5752" w:rsidRPr="00033F56" w:rsidRDefault="007C5752" w:rsidP="007C5752">
            <w:pPr>
              <w:spacing w:after="200" w:line="276" w:lineRule="auto"/>
              <w:ind w:left="720"/>
              <w:contextualSpacing/>
              <w:jc w:val="both"/>
              <w:rPr>
                <w:rFonts w:ascii="Arial" w:eastAsiaTheme="minorEastAsia" w:hAnsi="Arial" w:cs="Arial"/>
                <w:lang w:val="pt-BR" w:eastAsia="ro-RO"/>
              </w:rPr>
            </w:pPr>
            <w:r w:rsidRPr="00033F56">
              <w:rPr>
                <w:rFonts w:ascii="Arial" w:eastAsiaTheme="minorEastAsia" w:hAnsi="Arial" w:cs="Arial"/>
                <w:lang w:val="pt-BR" w:eastAsia="ro-RO"/>
              </w:rPr>
              <w:t>- principalele cerinţe de calitate şi performanţă.</w:t>
            </w:r>
          </w:p>
        </w:tc>
      </w:tr>
      <w:tr w:rsidR="007C5752" w:rsidRPr="00E61077" w14:paraId="5EDA41A9" w14:textId="77777777" w:rsidTr="007B47D3">
        <w:trPr>
          <w:trHeight w:val="56"/>
        </w:trPr>
        <w:tc>
          <w:tcPr>
            <w:tcW w:w="1536" w:type="dxa"/>
            <w:gridSpan w:val="2"/>
            <w:vMerge/>
          </w:tcPr>
          <w:p w14:paraId="77B40023"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F76456F" w14:textId="77777777" w:rsidR="007C5752" w:rsidRPr="00033F56" w:rsidRDefault="007C5752" w:rsidP="007C5752">
            <w:pPr>
              <w:tabs>
                <w:tab w:val="left" w:pos="9000"/>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w:t>
            </w:r>
            <w:r w:rsidRPr="00033F56">
              <w:rPr>
                <w:rFonts w:ascii="Arial" w:eastAsia="Calibri" w:hAnsi="Arial" w:cs="Arial"/>
                <w:lang w:val="pt-BR" w:eastAsia="ro-RO"/>
              </w:rPr>
              <w:t xml:space="preserve"> a optiunii de modificare a contractului revine  Achizitorului,</w:t>
            </w:r>
          </w:p>
          <w:p w14:paraId="0752A3F2" w14:textId="77777777" w:rsidR="007C5752" w:rsidRPr="00033F56" w:rsidRDefault="007C5752">
            <w:pPr>
              <w:numPr>
                <w:ilvl w:val="0"/>
                <w:numId w:val="41"/>
              </w:numPr>
              <w:tabs>
                <w:tab w:val="left" w:pos="9000"/>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lang w:val="pt-BR" w:eastAsia="ro-RO"/>
              </w:rPr>
              <w:t xml:space="preserve"> </w:t>
            </w:r>
            <w:r w:rsidRPr="00033F56">
              <w:rPr>
                <w:rFonts w:ascii="Arial" w:eastAsiaTheme="minorEastAsia" w:hAnsi="Arial" w:cs="Arial"/>
                <w:bCs/>
                <w:lang w:val="rm-CH" w:eastAsia="ro-RO"/>
              </w:rPr>
              <w:t xml:space="preserve">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Executantului</w:t>
            </w:r>
            <w:r w:rsidRPr="00033F56">
              <w:rPr>
                <w:rFonts w:ascii="Arial" w:eastAsiaTheme="minorEastAsia" w:hAnsi="Arial" w:cs="Arial"/>
                <w:bCs/>
                <w:lang w:val="rm-CH" w:eastAsia="ro-RO"/>
              </w:rPr>
              <w:t xml:space="preserve"> de a prezenta o propunere de modificare, ca urmare a faptului ca in prealabil, Executantul si-a indeplinit obligatia de notificare prompta</w:t>
            </w:r>
            <w:r w:rsidRPr="00033F56">
              <w:rPr>
                <w:rFonts w:ascii="Arial" w:eastAsiaTheme="minorEastAsia" w:hAnsi="Arial" w:cs="Arial"/>
                <w:bCs/>
                <w:vertAlign w:val="superscript"/>
                <w:lang w:val="rm-CH" w:eastAsia="ro-RO"/>
              </w:rPr>
              <w:footnoteReference w:id="10"/>
            </w:r>
            <w:r w:rsidRPr="00033F56">
              <w:rPr>
                <w:rFonts w:ascii="Arial" w:eastAsiaTheme="minorEastAsia" w:hAnsi="Arial" w:cs="Arial"/>
                <w:bCs/>
                <w:lang w:val="rm-CH" w:eastAsia="ro-RO"/>
              </w:rPr>
              <w:t xml:space="preserve">  </w:t>
            </w:r>
          </w:p>
          <w:p w14:paraId="08682E9E" w14:textId="77777777" w:rsidR="007C5752" w:rsidRPr="00033F56" w:rsidRDefault="007C5752" w:rsidP="007C5752">
            <w:pPr>
              <w:tabs>
                <w:tab w:val="left" w:pos="9000"/>
              </w:tabs>
              <w:autoSpaceDE w:val="0"/>
              <w:autoSpaceDN w:val="0"/>
              <w:adjustRightInd w:val="0"/>
              <w:spacing w:after="200" w:line="276" w:lineRule="auto"/>
              <w:ind w:left="720"/>
              <w:contextualSpacing/>
              <w:jc w:val="both"/>
              <w:rPr>
                <w:rFonts w:ascii="Arial" w:eastAsiaTheme="minorEastAsia" w:hAnsi="Arial" w:cs="Arial"/>
                <w:bCs/>
                <w:lang w:val="pt-BR" w:eastAsia="ro-RO"/>
              </w:rPr>
            </w:pPr>
          </w:p>
          <w:p w14:paraId="1FD1239D"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35500B10"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va răspunde, în scris, prin transmiterea următoarelor:</w:t>
            </w:r>
          </w:p>
          <w:p w14:paraId="5AC53429"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O descriere a activităților/lucrarilor necesar a fi realizate și un grafic de execuție pentru realizarea acestora;</w:t>
            </w:r>
          </w:p>
          <w:p w14:paraId="5A6EF072"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general de realizare a investiției publice (fizic și valoric)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6D0B204D"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Lucrărilor (Oferta financiara)</w:t>
            </w:r>
            <w:r w:rsidRPr="00033F56">
              <w:rPr>
                <w:rFonts w:ascii="Arial" w:eastAsiaTheme="minorEastAsia" w:hAnsi="Arial" w:cs="Arial"/>
                <w:bCs/>
                <w:lang w:val="rm-CH" w:eastAsia="ro-RO"/>
              </w:rPr>
              <w:t>.</w:t>
            </w:r>
          </w:p>
          <w:p w14:paraId="5EE31079"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Contractantului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47FBDE61" w14:textId="77777777" w:rsidR="007C5752" w:rsidRPr="00033F56" w:rsidRDefault="007C5752">
            <w:pPr>
              <w:numPr>
                <w:ilvl w:val="0"/>
                <w:numId w:val="67"/>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248F02B6" w14:textId="77777777" w:rsidR="007C5752" w:rsidRPr="00033F56" w:rsidRDefault="007C5752">
            <w:pPr>
              <w:numPr>
                <w:ilvl w:val="0"/>
                <w:numId w:val="67"/>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1D67C0EF" w14:textId="77777777" w:rsidR="007C5752" w:rsidRPr="00033F56" w:rsidRDefault="007C5752">
            <w:pPr>
              <w:numPr>
                <w:ilvl w:val="0"/>
                <w:numId w:val="67"/>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306148DF"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F3567C2"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t>Achizitorului</w:t>
            </w:r>
            <w:r w:rsidRPr="00033F56">
              <w:rPr>
                <w:rFonts w:ascii="Arial" w:eastAsia="Calibri" w:hAnsi="Arial" w:cs="Arial"/>
                <w:bCs/>
                <w:lang w:val="rm-CH" w:eastAsia="ro-RO"/>
              </w:rPr>
              <w:t>.</w:t>
            </w:r>
          </w:p>
        </w:tc>
      </w:tr>
      <w:tr w:rsidR="007C5752" w:rsidRPr="00033F56" w14:paraId="4F44AD95" w14:textId="77777777" w:rsidTr="007B47D3">
        <w:trPr>
          <w:trHeight w:val="56"/>
        </w:trPr>
        <w:tc>
          <w:tcPr>
            <w:tcW w:w="1536" w:type="dxa"/>
            <w:gridSpan w:val="2"/>
            <w:vMerge/>
          </w:tcPr>
          <w:p w14:paraId="7615D57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EAB5E12" w14:textId="77777777" w:rsidR="007C5752" w:rsidRPr="00033F56" w:rsidRDefault="007C5752" w:rsidP="007C5752">
            <w:pPr>
              <w:tabs>
                <w:tab w:val="left" w:pos="9000"/>
              </w:tabs>
              <w:spacing w:after="200" w:line="276" w:lineRule="auto"/>
              <w:ind w:left="720" w:hanging="720"/>
              <w:jc w:val="both"/>
              <w:rPr>
                <w:rFonts w:ascii="Arial" w:eastAsia="Calibri" w:hAnsi="Arial" w:cs="Arial"/>
                <w:lang w:val="ro-RO" w:eastAsia="ro-RO"/>
              </w:rPr>
            </w:pPr>
            <w:r w:rsidRPr="00033F56">
              <w:rPr>
                <w:rFonts w:ascii="Arial" w:eastAsia="Calibri" w:hAnsi="Arial" w:cs="Arial"/>
                <w:b/>
                <w:lang w:val="ro-RO" w:eastAsia="ro-RO"/>
              </w:rPr>
              <w:t xml:space="preserve">Evaluarea modificarilor: </w:t>
            </w:r>
            <w:r w:rsidRPr="00033F56">
              <w:rPr>
                <w:rFonts w:ascii="Arial" w:eastAsia="Calibri" w:hAnsi="Arial" w:cs="Arial"/>
                <w:lang w:val="ro-RO" w:eastAsia="ro-RO"/>
              </w:rPr>
              <w:t>Modificările vor fi evaluate</w:t>
            </w:r>
            <w:r w:rsidRPr="00033F56">
              <w:rPr>
                <w:rFonts w:ascii="Arial" w:eastAsia="Calibri" w:hAnsi="Arial" w:cs="Arial"/>
                <w:b/>
                <w:lang w:val="ro-RO" w:eastAsia="ro-RO"/>
              </w:rPr>
              <w:t xml:space="preserve"> </w:t>
            </w:r>
            <w:r w:rsidRPr="00033F56">
              <w:rPr>
                <w:rFonts w:ascii="Arial" w:eastAsia="Calibri" w:hAnsi="Arial" w:cs="Arial"/>
                <w:lang w:val="ro-RO" w:eastAsia="ro-RO"/>
              </w:rPr>
              <w:t xml:space="preserve">la prețurile din </w:t>
            </w:r>
            <w:r w:rsidRPr="00033F56">
              <w:rPr>
                <w:rFonts w:ascii="Arial" w:eastAsia="Calibri" w:hAnsi="Arial" w:cs="Arial"/>
                <w:i/>
                <w:lang w:val="ro-RO" w:eastAsia="ro-RO"/>
              </w:rPr>
              <w:t>Contract</w:t>
            </w:r>
            <w:r w:rsidRPr="00033F56">
              <w:rPr>
                <w:rFonts w:ascii="Arial" w:eastAsia="Calibri" w:hAnsi="Arial" w:cs="Arial"/>
                <w:lang w:val="ro-RO" w:eastAsia="ro-RO"/>
              </w:rPr>
              <w:t>.</w:t>
            </w:r>
          </w:p>
        </w:tc>
      </w:tr>
      <w:tr w:rsidR="007C5752" w:rsidRPr="00033F56" w14:paraId="4CBF7284" w14:textId="77777777" w:rsidTr="007B47D3">
        <w:trPr>
          <w:trHeight w:val="56"/>
        </w:trPr>
        <w:tc>
          <w:tcPr>
            <w:tcW w:w="1536" w:type="dxa"/>
            <w:gridSpan w:val="2"/>
            <w:vMerge/>
          </w:tcPr>
          <w:p w14:paraId="18C40D31"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343ABF08"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2FD43161" w14:textId="77777777" w:rsidTr="007B47D3">
        <w:trPr>
          <w:trHeight w:val="56"/>
        </w:trPr>
        <w:tc>
          <w:tcPr>
            <w:tcW w:w="1536" w:type="dxa"/>
            <w:gridSpan w:val="2"/>
            <w:vMerge/>
          </w:tcPr>
          <w:p w14:paraId="67991F45"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78519ACA" w14:textId="77777777" w:rsidR="007C5752" w:rsidRPr="00033F56" w:rsidRDefault="007C5752" w:rsidP="007C5752">
            <w:pPr>
              <w:spacing w:after="200" w:line="276" w:lineRule="auto"/>
              <w:jc w:val="both"/>
              <w:rPr>
                <w:rFonts w:ascii="Arial" w:eastAsia="Calibri" w:hAnsi="Arial" w:cs="Arial"/>
                <w:color w:val="000000"/>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prin persoana desemnata in acest sens de structura cu atributii in implementarea contractului, in cadrul unei note justificative conform Ordin 2332/2017</w:t>
            </w:r>
            <w:r w:rsidRPr="00033F56">
              <w:rPr>
                <w:rFonts w:ascii="Arial" w:eastAsia="Calibri" w:hAnsi="Arial" w:cs="Arial"/>
                <w:vertAlign w:val="superscript"/>
                <w:lang w:val="ro-RO" w:eastAsia="ro-RO"/>
              </w:rPr>
              <w:footnoteReference w:id="11"/>
            </w:r>
            <w:r w:rsidRPr="00033F56">
              <w:rPr>
                <w:rFonts w:ascii="Arial" w:eastAsia="Calibri" w:hAnsi="Arial" w:cs="Arial"/>
                <w:lang w:val="pt-BR" w:eastAsia="ro-RO"/>
              </w:rPr>
              <w:t xml:space="preserve">. Astfel, </w:t>
            </w:r>
            <w:r w:rsidRPr="00033F56">
              <w:rPr>
                <w:rFonts w:ascii="Arial" w:eastAsia="Calibri" w:hAnsi="Arial" w:cs="Arial"/>
                <w:color w:val="000000"/>
                <w:shd w:val="clear" w:color="auto" w:fill="FFFFFF"/>
                <w:lang w:val="pt-BR" w:eastAsia="ro-RO"/>
              </w:rPr>
              <w:t>actele adiţionale se vor întocmi de catre Serviciu de Achizitii Publice, obligatoriu, în baza unei note justificative  , însoţita de (fara ca enumerarea sa fie limitativa):</w:t>
            </w:r>
          </w:p>
          <w:p w14:paraId="6DAC39D5" w14:textId="77777777" w:rsidR="007C5752" w:rsidRPr="00033F56" w:rsidRDefault="007C5752">
            <w:pPr>
              <w:numPr>
                <w:ilvl w:val="0"/>
                <w:numId w:val="66"/>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 Documente justificative, respectiv procese-verbale/note de constatare/control, note tehnice de inspecţie, dispoziţii de şantier etc</w:t>
            </w:r>
          </w:p>
          <w:p w14:paraId="0333835D" w14:textId="77777777" w:rsidR="007C5752" w:rsidRPr="00033F56" w:rsidRDefault="007C5752">
            <w:pPr>
              <w:numPr>
                <w:ilvl w:val="0"/>
                <w:numId w:val="66"/>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Cererea adresata Executantului pentru depunerea unei propuneri</w:t>
            </w:r>
          </w:p>
          <w:p w14:paraId="6A43384F" w14:textId="77777777" w:rsidR="007C5752" w:rsidRPr="00033F56" w:rsidRDefault="007C5752">
            <w:pPr>
              <w:numPr>
                <w:ilvl w:val="0"/>
                <w:numId w:val="66"/>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Propunerea primita, incluzand oferta financiara </w:t>
            </w:r>
          </w:p>
        </w:tc>
      </w:tr>
      <w:tr w:rsidR="007C5752" w:rsidRPr="00E61077" w14:paraId="53105B95" w14:textId="77777777" w:rsidTr="007B47D3">
        <w:trPr>
          <w:trHeight w:val="471"/>
        </w:trPr>
        <w:tc>
          <w:tcPr>
            <w:tcW w:w="1536" w:type="dxa"/>
            <w:gridSpan w:val="2"/>
            <w:vMerge w:val="restart"/>
          </w:tcPr>
          <w:p w14:paraId="7A771852" w14:textId="77777777" w:rsidR="007C5752" w:rsidRPr="00033F56" w:rsidRDefault="007C5752" w:rsidP="007C5752">
            <w:pPr>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Clauza de revizuire nr. 2</w:t>
            </w:r>
          </w:p>
          <w:p w14:paraId="45ED09EF"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31A2F150"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rm-CH" w:eastAsia="ro-RO"/>
              </w:rPr>
              <w:t>Obiectul si natura modificarii:</w:t>
            </w:r>
            <w:r w:rsidRPr="00033F56">
              <w:rPr>
                <w:rFonts w:ascii="Arial" w:eastAsia="Calibri" w:hAnsi="Arial" w:cs="Arial"/>
                <w:i/>
                <w:lang w:val="rm-CH" w:eastAsia="ro-RO"/>
              </w:rPr>
              <w:t xml:space="preserve"> </w:t>
            </w:r>
            <w:r w:rsidRPr="00033F56">
              <w:rPr>
                <w:rFonts w:ascii="Arial" w:eastAsia="Calibri" w:hAnsi="Arial" w:cs="Arial"/>
                <w:lang w:val="rm-CH" w:eastAsia="ro-RO"/>
              </w:rPr>
              <w:t xml:space="preserve">Modificare preturilor contractului in sensul cresterii sau diminuarii acestora,  </w:t>
            </w:r>
            <w:r w:rsidRPr="00033F56">
              <w:rPr>
                <w:rFonts w:ascii="Arial" w:eastAsia="Calibri" w:hAnsi="Arial" w:cs="Arial"/>
                <w:lang w:val="pt-BR" w:eastAsia="ro-RO"/>
              </w:rPr>
              <w:t>sub rezerva constatării de către una din părți a unei creșteri sau diminuări a unuia dintre elementele costului care poate fi supus ajustării .</w:t>
            </w:r>
          </w:p>
        </w:tc>
      </w:tr>
      <w:tr w:rsidR="007C5752" w:rsidRPr="00E61077" w14:paraId="0BC4064A" w14:textId="77777777" w:rsidTr="007B47D3">
        <w:trPr>
          <w:trHeight w:val="468"/>
        </w:trPr>
        <w:tc>
          <w:tcPr>
            <w:tcW w:w="1536" w:type="dxa"/>
            <w:gridSpan w:val="2"/>
            <w:vMerge/>
          </w:tcPr>
          <w:p w14:paraId="359654F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3459E61" w14:textId="77777777" w:rsidR="007C5752" w:rsidRPr="00033F56" w:rsidRDefault="007C5752" w:rsidP="007C5752">
            <w:pPr>
              <w:spacing w:after="200" w:line="276" w:lineRule="auto"/>
              <w:jc w:val="both"/>
              <w:rPr>
                <w:rFonts w:ascii="Arial" w:eastAsiaTheme="minorEastAsia" w:hAnsi="Arial" w:cs="Arial"/>
                <w:lang w:val="ro-RO" w:eastAsia="ro-RO"/>
              </w:rPr>
            </w:pPr>
            <w:r w:rsidRPr="00033F56">
              <w:rPr>
                <w:rFonts w:ascii="Arial" w:eastAsiaTheme="minorEastAsia" w:hAnsi="Arial" w:cs="Arial"/>
                <w:b/>
                <w:lang w:val="ro-RO" w:eastAsia="ro-RO"/>
              </w:rPr>
              <w:t>Limitele si conditiile modificarii:</w:t>
            </w:r>
            <w:r w:rsidRPr="00033F56">
              <w:rPr>
                <w:rFonts w:ascii="Arial" w:eastAsiaTheme="minorEastAsia" w:hAnsi="Arial" w:cs="Arial"/>
                <w:lang w:val="ro-RO" w:eastAsia="ro-RO"/>
              </w:rPr>
              <w:t xml:space="preserve"> </w:t>
            </w:r>
          </w:p>
          <w:p w14:paraId="00D9E09C" w14:textId="77777777" w:rsidR="007C5752" w:rsidRPr="00033F56" w:rsidRDefault="007C5752" w:rsidP="007C5752">
            <w:pPr>
              <w:spacing w:after="200" w:line="276" w:lineRule="auto"/>
              <w:rPr>
                <w:rFonts w:ascii="Arial" w:eastAsia="Calibri" w:hAnsi="Arial" w:cs="Arial"/>
                <w:lang w:val="ro-RO" w:eastAsia="ro-RO"/>
              </w:rPr>
            </w:pPr>
            <w:r w:rsidRPr="00033F56">
              <w:rPr>
                <w:rFonts w:ascii="Arial" w:eastAsia="Calibri" w:hAnsi="Arial" w:cs="Arial"/>
                <w:lang w:val="ro-RO" w:eastAsia="ro-RO"/>
              </w:rPr>
              <w:t>In cazul în care:</w:t>
            </w:r>
          </w:p>
          <w:p w14:paraId="418A6D54" w14:textId="77777777" w:rsidR="007C5752" w:rsidRPr="00033F56" w:rsidRDefault="007C5752">
            <w:pPr>
              <w:numPr>
                <w:ilvl w:val="0"/>
                <w:numId w:val="41"/>
              </w:numPr>
              <w:spacing w:after="200" w:line="276" w:lineRule="auto"/>
              <w:contextualSpacing/>
              <w:jc w:val="both"/>
              <w:rPr>
                <w:rFonts w:ascii="Arial" w:eastAsiaTheme="minorEastAsia" w:hAnsi="Arial" w:cs="Arial"/>
                <w:lang w:val="ro-RO" w:eastAsia="ro-RO"/>
              </w:rPr>
            </w:pPr>
            <w:r w:rsidRPr="00033F56">
              <w:rPr>
                <w:rFonts w:ascii="Arial" w:eastAsiaTheme="minorEastAsia" w:hAnsi="Arial" w:cs="Arial"/>
                <w:lang w:val="ro-RO" w:eastAsia="ro-RO"/>
              </w:rPr>
              <w:t xml:space="preserve">au loc modificări legislative sau </w:t>
            </w:r>
          </w:p>
          <w:p w14:paraId="7691133E" w14:textId="77777777" w:rsidR="007C5752" w:rsidRPr="00033F56" w:rsidRDefault="007C5752">
            <w:pPr>
              <w:numPr>
                <w:ilvl w:val="0"/>
                <w:numId w:val="41"/>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69C3420"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Preţul contractului poate fi ajustat doar în măsura strict necesară pentru acoperirea costurilor pe baza cărora s-a fundamentat preţul contractului.</w:t>
            </w:r>
          </w:p>
          <w:p w14:paraId="21887A2E" w14:textId="77777777" w:rsidR="007C5752" w:rsidRPr="00033F56" w:rsidRDefault="007C5752" w:rsidP="007C5752">
            <w:pPr>
              <w:spacing w:after="200" w:line="276" w:lineRule="auto"/>
              <w:jc w:val="both"/>
              <w:rPr>
                <w:rFonts w:ascii="Arial" w:eastAsia="Calibri" w:hAnsi="Arial" w:cs="Arial"/>
                <w:lang w:val="rm-CH" w:eastAsia="ro-RO"/>
              </w:rPr>
            </w:pPr>
            <w:r w:rsidRPr="00033F56">
              <w:rPr>
                <w:rFonts w:ascii="Arial" w:eastAsia="Calibri" w:hAnsi="Arial" w:cs="Arial"/>
                <w:lang w:val="rm-CH" w:eastAsia="ro-RO"/>
              </w:rPr>
              <w:t>Sumele revizuite vor avea un număr maxim de 2 (două) zecimale.</w:t>
            </w:r>
          </w:p>
        </w:tc>
      </w:tr>
      <w:tr w:rsidR="007C5752" w:rsidRPr="00E61077" w14:paraId="3A4FCA93" w14:textId="77777777" w:rsidTr="007B47D3">
        <w:trPr>
          <w:trHeight w:val="468"/>
        </w:trPr>
        <w:tc>
          <w:tcPr>
            <w:tcW w:w="1536" w:type="dxa"/>
            <w:gridSpan w:val="2"/>
            <w:vMerge/>
          </w:tcPr>
          <w:p w14:paraId="7A31F49C"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981F98F" w14:textId="77777777" w:rsidR="007C5752" w:rsidRPr="00033F56" w:rsidRDefault="007C5752" w:rsidP="007C5752">
            <w:pPr>
              <w:spacing w:after="200" w:line="276" w:lineRule="auto"/>
              <w:jc w:val="both"/>
              <w:rPr>
                <w:rFonts w:ascii="Arial" w:eastAsia="Calibri" w:hAnsi="Arial" w:cs="Arial"/>
                <w:b/>
                <w:lang w:val="rm-CH" w:eastAsia="ro-RO"/>
              </w:rPr>
            </w:pPr>
            <w:r w:rsidRPr="00033F56">
              <w:rPr>
                <w:rFonts w:ascii="Arial" w:eastAsia="Calibri" w:hAnsi="Arial" w:cs="Arial"/>
                <w:b/>
                <w:lang w:val="pt-BR" w:eastAsia="ro-RO"/>
              </w:rPr>
              <w:t>Initierea procesului de implementare</w:t>
            </w:r>
            <w:r w:rsidRPr="00033F56">
              <w:rPr>
                <w:rFonts w:ascii="Arial" w:eastAsia="Calibri" w:hAnsi="Arial" w:cs="Arial"/>
                <w:lang w:val="pt-BR" w:eastAsia="ro-RO"/>
              </w:rPr>
              <w:t xml:space="preserve"> a optiunii de modificare a contractului apartine oricareia dintre parti, printr-o Notificare comunicata celeilalte. </w:t>
            </w:r>
            <w:r w:rsidRPr="00033F56">
              <w:rPr>
                <w:rFonts w:ascii="Arial" w:eastAsia="Calibri" w:hAnsi="Arial" w:cs="Arial"/>
                <w:lang w:val="rm-CH" w:eastAsia="ro-RO"/>
              </w:rPr>
              <w:t>Orice solicitare de ajustare a sumelor trebuie să evidențieze influența corectă pe care o exercită situația care justifică ajustarea sumelor.</w:t>
            </w:r>
          </w:p>
        </w:tc>
      </w:tr>
      <w:tr w:rsidR="007C5752" w:rsidRPr="00033F56" w14:paraId="369160DB" w14:textId="77777777" w:rsidTr="007B47D3">
        <w:trPr>
          <w:trHeight w:val="468"/>
        </w:trPr>
        <w:tc>
          <w:tcPr>
            <w:tcW w:w="1536" w:type="dxa"/>
            <w:gridSpan w:val="2"/>
            <w:vMerge/>
          </w:tcPr>
          <w:p w14:paraId="221B4B43"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C23055C" w14:textId="77777777" w:rsidR="007C5752" w:rsidRPr="00033F56" w:rsidRDefault="007C5752" w:rsidP="007C5752">
            <w:pPr>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2ADCB465" w14:textId="77777777" w:rsidTr="007B47D3">
        <w:trPr>
          <w:trHeight w:val="468"/>
        </w:trPr>
        <w:tc>
          <w:tcPr>
            <w:tcW w:w="1536" w:type="dxa"/>
            <w:gridSpan w:val="2"/>
            <w:vMerge/>
          </w:tcPr>
          <w:p w14:paraId="023D8183"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0C9E2ACD"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prin persoana desemnata in acest sens de structura cu atributii in implementarea contractului, in cadrul unei note justificative conform Ordin 2332/2017.</w:t>
            </w:r>
          </w:p>
        </w:tc>
      </w:tr>
      <w:tr w:rsidR="007C5752" w:rsidRPr="00E61077" w14:paraId="544B3229" w14:textId="77777777" w:rsidTr="007B47D3">
        <w:trPr>
          <w:trHeight w:val="74"/>
        </w:trPr>
        <w:tc>
          <w:tcPr>
            <w:tcW w:w="1536" w:type="dxa"/>
            <w:gridSpan w:val="2"/>
            <w:vMerge w:val="restart"/>
          </w:tcPr>
          <w:p w14:paraId="700160D1" w14:textId="77777777" w:rsidR="007C5752" w:rsidRPr="00033F56" w:rsidRDefault="007C5752" w:rsidP="007C5752">
            <w:pPr>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 xml:space="preserve">Clauza de revizuire nr. 3 </w:t>
            </w:r>
          </w:p>
          <w:p w14:paraId="7FEC3695"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23F6F614"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b/>
                <w:lang w:val="pt-BR" w:eastAsia="ro-RO"/>
              </w:rPr>
              <w:t>Obiectul modificarii:</w:t>
            </w:r>
            <w:r w:rsidRPr="00033F56">
              <w:rPr>
                <w:rFonts w:ascii="Arial" w:eastAsiaTheme="minorEastAsia" w:hAnsi="Arial" w:cs="Arial"/>
                <w:lang w:val="pt-BR" w:eastAsia="ro-RO"/>
              </w:rPr>
              <w:t xml:space="preserve"> Inlocuirea Contractantului initial cu un nou contractant in persoana unuia dintre Subcontractanti/ a Subcontractantului sau a Asocierii acestora</w:t>
            </w:r>
          </w:p>
        </w:tc>
      </w:tr>
      <w:tr w:rsidR="007C5752" w:rsidRPr="00E61077" w14:paraId="1446B9BF" w14:textId="77777777" w:rsidTr="007B47D3">
        <w:trPr>
          <w:trHeight w:val="74"/>
        </w:trPr>
        <w:tc>
          <w:tcPr>
            <w:tcW w:w="1536" w:type="dxa"/>
            <w:gridSpan w:val="2"/>
            <w:vMerge/>
          </w:tcPr>
          <w:p w14:paraId="63D02104"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28F734A"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b/>
                <w:lang w:val="pt-BR" w:eastAsia="ro-RO"/>
              </w:rPr>
              <w:t>Natura modificarii:</w:t>
            </w:r>
            <w:r w:rsidRPr="00033F56">
              <w:rPr>
                <w:rFonts w:ascii="Arial" w:eastAsiaTheme="minorEastAsia" w:hAnsi="Arial" w:cs="Arial"/>
                <w:lang w:val="pt-BR" w:eastAsia="ro-RO"/>
              </w:rPr>
              <w:t xml:space="preserve"> cesiunea contractelor de subcontractare, catre Achizitor, la incetarea anticipata a contractului initial de achizitie publica</w:t>
            </w:r>
            <w:r w:rsidRPr="00033F56">
              <w:rPr>
                <w:rFonts w:ascii="Arial" w:eastAsia="Calibri" w:hAnsi="Arial" w:cs="Arial"/>
                <w:lang w:val="pt-BR" w:eastAsia="ro-RO"/>
              </w:rPr>
              <w:t>, operând un transfer de poziţie contractuală.</w:t>
            </w:r>
          </w:p>
        </w:tc>
      </w:tr>
      <w:tr w:rsidR="007C5752" w:rsidRPr="00E61077" w14:paraId="76544D39" w14:textId="77777777" w:rsidTr="007B47D3">
        <w:trPr>
          <w:trHeight w:val="74"/>
        </w:trPr>
        <w:tc>
          <w:tcPr>
            <w:tcW w:w="1536" w:type="dxa"/>
            <w:gridSpan w:val="2"/>
            <w:vMerge/>
          </w:tcPr>
          <w:p w14:paraId="7850A26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8728D2D"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b/>
                <w:lang w:val="pt-BR" w:eastAsia="ro-RO"/>
              </w:rPr>
              <w:t>Limitele si conditiile modificarii:</w:t>
            </w:r>
            <w:r w:rsidRPr="00033F56">
              <w:rPr>
                <w:rFonts w:ascii="Arial" w:eastAsiaTheme="minorEastAsia" w:hAnsi="Arial" w:cs="Arial"/>
                <w:lang w:val="pt-BR" w:eastAsia="ro-RO"/>
              </w:rPr>
              <w:t xml:space="preserve"> </w:t>
            </w:r>
          </w:p>
          <w:p w14:paraId="6D9ECFB0"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lang w:val="pt-BR" w:eastAsia="ro-RO"/>
              </w:rPr>
              <w:t xml:space="preserve">La incetarea anticipata a contractului de achizitie publica, contractantul principal are obligatia de a cesiona autoritatii contractante contractele incheiate cu subcontractantii </w:t>
            </w:r>
            <w:r w:rsidRPr="00033F56">
              <w:rPr>
                <w:rFonts w:ascii="Arial" w:eastAsiaTheme="minorEastAsia" w:hAnsi="Arial" w:cs="Arial"/>
                <w:lang w:val="pt-BR" w:eastAsia="ro-RO"/>
              </w:rPr>
              <w:lastRenderedPageBreak/>
              <w:t xml:space="preserve">acestuia. </w:t>
            </w:r>
          </w:p>
          <w:p w14:paraId="009272B3"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0D46F5E7"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lang w:val="pt-BR" w:eastAsia="ro-RO"/>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7C5752" w:rsidRPr="00E61077" w14:paraId="72191B10" w14:textId="77777777" w:rsidTr="007B47D3">
        <w:trPr>
          <w:trHeight w:val="73"/>
        </w:trPr>
        <w:tc>
          <w:tcPr>
            <w:tcW w:w="1536" w:type="dxa"/>
            <w:gridSpan w:val="2"/>
            <w:vMerge/>
          </w:tcPr>
          <w:p w14:paraId="1B2372CA"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9F780FB" w14:textId="77777777" w:rsidR="007C5752" w:rsidRPr="00033F56" w:rsidRDefault="007C5752" w:rsidP="007C5752">
            <w:pPr>
              <w:spacing w:after="200" w:line="276" w:lineRule="auto"/>
              <w:jc w:val="both"/>
              <w:rPr>
                <w:rFonts w:ascii="Arial" w:eastAsia="Calibri" w:hAnsi="Arial" w:cs="Arial"/>
                <w:bCs/>
                <w:lang w:val="rm-CH"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Achizitorului </w:t>
            </w:r>
            <w:r w:rsidRPr="00033F56">
              <w:rPr>
                <w:rFonts w:ascii="Arial" w:eastAsia="Calibri" w:hAnsi="Arial" w:cs="Arial"/>
                <w:bCs/>
                <w:lang w:val="pt-BR" w:eastAsia="ro-RO"/>
              </w:rPr>
              <w:t xml:space="preserve">printr-o </w:t>
            </w:r>
            <w:r w:rsidRPr="00033F56">
              <w:rPr>
                <w:rFonts w:ascii="Arial" w:eastAsia="Calibri" w:hAnsi="Arial" w:cs="Arial"/>
                <w:b/>
                <w:bCs/>
                <w:lang w:val="pt-BR" w:eastAsia="ro-RO"/>
              </w:rPr>
              <w:t>Notificare</w:t>
            </w:r>
            <w:r w:rsidRPr="00033F56">
              <w:rPr>
                <w:rFonts w:ascii="Arial" w:eastAsia="Calibri" w:hAnsi="Arial" w:cs="Arial"/>
                <w:bCs/>
                <w:lang w:val="pt-BR" w:eastAsia="ro-RO"/>
              </w:rPr>
              <w:t xml:space="preserve"> emisa </w:t>
            </w:r>
            <w:r w:rsidRPr="00033F56">
              <w:rPr>
                <w:rFonts w:ascii="Arial" w:eastAsia="Calibri" w:hAnsi="Arial" w:cs="Arial"/>
                <w:bCs/>
                <w:lang w:val="rm-CH" w:eastAsia="ro-RO"/>
              </w:rPr>
              <w:t xml:space="preserve">catre Subcontractant/Subcontractanti in termen de </w:t>
            </w:r>
            <w:r w:rsidRPr="00033F56">
              <w:rPr>
                <w:rFonts w:ascii="Arial" w:eastAsia="Calibri" w:hAnsi="Arial" w:cs="Arial"/>
                <w:i/>
                <w:lang w:val="rm-CH" w:eastAsia="ro-RO"/>
              </w:rPr>
              <w:t>10 (zece) zile de la data declanșării evenimentului care generează posibila preluare a drepturilor și obligațiilor Contractantului din prezentul Contract.</w:t>
            </w:r>
          </w:p>
          <w:p w14:paraId="671BEF9A" w14:textId="77777777" w:rsidR="007C5752" w:rsidRPr="00033F56" w:rsidRDefault="007C5752" w:rsidP="007C5752">
            <w:pPr>
              <w:spacing w:after="200" w:line="276" w:lineRule="auto"/>
              <w:jc w:val="both"/>
              <w:rPr>
                <w:rFonts w:ascii="Arial" w:eastAsia="Calibri" w:hAnsi="Arial" w:cs="Arial"/>
                <w:lang w:val="ro-RO" w:eastAsia="ro-RO"/>
              </w:rPr>
            </w:pPr>
            <w:r w:rsidRPr="00033F56">
              <w:rPr>
                <w:rFonts w:ascii="Arial" w:eastAsia="Calibri" w:hAnsi="Arial" w:cs="Arial"/>
                <w:lang w:val="pt-BR" w:eastAsia="ro-RO"/>
              </w:rPr>
              <w:t xml:space="preserve">Notificarea generează inițierea transferului de pozitie contractuala, între cele două Părți, cu condiția respectării cerințelor stabilite, prin art. 221, alin. </w:t>
            </w:r>
            <w:r w:rsidRPr="00033F56">
              <w:rPr>
                <w:rFonts w:ascii="Arial" w:eastAsia="Calibri" w:hAnsi="Arial" w:cs="Arial"/>
                <w:lang w:val="ro-RO" w:eastAsia="ro-RO"/>
              </w:rPr>
              <w:t>(1), lit. d), pct. 2 (iii) din Legea 98/2016, pentru:</w:t>
            </w:r>
          </w:p>
          <w:p w14:paraId="35C3DFA8" w14:textId="77777777" w:rsidR="007C5752" w:rsidRPr="00033F56" w:rsidRDefault="007C5752">
            <w:pPr>
              <w:numPr>
                <w:ilvl w:val="0"/>
                <w:numId w:val="41"/>
              </w:numPr>
              <w:spacing w:after="200" w:line="276" w:lineRule="auto"/>
              <w:contextualSpacing/>
              <w:jc w:val="both"/>
              <w:rPr>
                <w:rFonts w:ascii="Arial" w:eastAsiaTheme="minorEastAsia" w:hAnsi="Arial" w:cs="Arial"/>
                <w:lang w:val="ro-RO" w:eastAsia="ro-RO"/>
              </w:rPr>
            </w:pPr>
            <w:r w:rsidRPr="00033F56">
              <w:rPr>
                <w:rFonts w:ascii="Arial" w:eastAsiaTheme="minorEastAsia" w:hAnsi="Arial" w:cs="Arial"/>
                <w:lang w:val="ro-RO" w:eastAsia="ro-RO"/>
              </w:rPr>
              <w:t>Operatorul Economic care preia drepturile și obligațiile Contractantului din acest Contract, respectiv îndeplinirea criteriilor de calificare stabilite în cadrul procedurii din care a rezultat prezentul Contract,</w:t>
            </w:r>
          </w:p>
          <w:p w14:paraId="3667FB69" w14:textId="77777777" w:rsidR="007C5752" w:rsidRPr="00033F56" w:rsidRDefault="007C5752">
            <w:pPr>
              <w:numPr>
                <w:ilvl w:val="0"/>
                <w:numId w:val="41"/>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prezentul Contract, prin inexistența de modificări substanțiale ale acestuia ca urmare a preluării de drepturi și obligații,</w:t>
            </w:r>
          </w:p>
          <w:p w14:paraId="4E24BAA5" w14:textId="77777777" w:rsidR="007C5752" w:rsidRPr="00033F56" w:rsidRDefault="007C5752">
            <w:pPr>
              <w:numPr>
                <w:ilvl w:val="0"/>
                <w:numId w:val="41"/>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Achizitor, prin neeludarea aplicării de către Achizitor a procedurilor de atribuire prevăzute de Lege pentru obligațiile care devin subiect al contractului de novație.]</w:t>
            </w:r>
          </w:p>
        </w:tc>
      </w:tr>
      <w:tr w:rsidR="007C5752" w:rsidRPr="00E61077" w14:paraId="62694B61" w14:textId="77777777" w:rsidTr="007B47D3">
        <w:trPr>
          <w:trHeight w:val="73"/>
        </w:trPr>
        <w:tc>
          <w:tcPr>
            <w:tcW w:w="1536" w:type="dxa"/>
            <w:gridSpan w:val="2"/>
            <w:vMerge/>
          </w:tcPr>
          <w:p w14:paraId="48302DD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B5AB89D"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prin continutul careia se va evidentia  indeplinirea conditiilor pentru activarea clauzei de revizuire.</w:t>
            </w:r>
          </w:p>
        </w:tc>
      </w:tr>
      <w:tr w:rsidR="007C5752" w:rsidRPr="00E61077" w14:paraId="62788DFD" w14:textId="77777777" w:rsidTr="007B47D3">
        <w:trPr>
          <w:trHeight w:val="73"/>
        </w:trPr>
        <w:tc>
          <w:tcPr>
            <w:tcW w:w="1536" w:type="dxa"/>
            <w:gridSpan w:val="2"/>
            <w:vMerge/>
          </w:tcPr>
          <w:p w14:paraId="7C7DBB4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E857F7B"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Modalitatea de implementare a modificarii contractului</w:t>
            </w:r>
            <w:r w:rsidRPr="00033F56">
              <w:rPr>
                <w:rFonts w:ascii="Arial" w:eastAsia="Calibri" w:hAnsi="Arial" w:cs="Arial"/>
                <w:lang w:val="pt-BR" w:eastAsia="ro-RO"/>
              </w:rPr>
              <w:t xml:space="preserve"> : prin </w:t>
            </w:r>
            <w:r w:rsidRPr="00033F56">
              <w:rPr>
                <w:rFonts w:ascii="Arial" w:eastAsia="Calibri" w:hAnsi="Arial" w:cs="Arial"/>
                <w:color w:val="000000"/>
                <w:shd w:val="clear" w:color="auto" w:fill="FFFFFF"/>
                <w:lang w:val="pt-BR" w:eastAsia="ro-RO"/>
              </w:rPr>
              <w:t xml:space="preserve">cesiune de contract conform art1315, 1316, 1317 din Noul Cod Civil si incheierea unui act additional de modificare a partilor </w:t>
            </w:r>
          </w:p>
        </w:tc>
      </w:tr>
      <w:tr w:rsidR="007C5752" w:rsidRPr="00E61077" w14:paraId="2F42F864" w14:textId="77777777" w:rsidTr="007B47D3">
        <w:trPr>
          <w:trHeight w:val="147"/>
        </w:trPr>
        <w:tc>
          <w:tcPr>
            <w:tcW w:w="1536" w:type="dxa"/>
            <w:gridSpan w:val="2"/>
            <w:vMerge w:val="restart"/>
          </w:tcPr>
          <w:p w14:paraId="45EC09F0" w14:textId="77777777" w:rsidR="007C5752" w:rsidRPr="00033F56" w:rsidRDefault="007C5752" w:rsidP="007C5752">
            <w:pPr>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Clauza de revizuire nr. 4</w:t>
            </w:r>
          </w:p>
          <w:p w14:paraId="0B460CAA"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19608C62"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b/>
                <w:lang w:val="pt-BR" w:eastAsia="ro-RO"/>
              </w:rPr>
              <w:t>Obiectul, natura si limitele modificarii:</w:t>
            </w:r>
            <w:r w:rsidRPr="00033F56">
              <w:rPr>
                <w:rFonts w:ascii="Arial" w:eastAsiaTheme="minorEastAsia" w:hAnsi="Arial" w:cs="Arial"/>
                <w:lang w:val="pt-BR" w:eastAsia="ro-RO"/>
              </w:rPr>
              <w:t xml:space="preserve"> </w:t>
            </w:r>
          </w:p>
          <w:p w14:paraId="27F64F0A"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Theme="minorEastAsia" w:hAnsi="Arial" w:cs="Arial"/>
                <w:lang w:val="pt-BR" w:eastAsia="ro-RO"/>
              </w:rPr>
              <w:t>I</w:t>
            </w:r>
            <w:r w:rsidRPr="00033F56">
              <w:rPr>
                <w:rFonts w:ascii="Arial" w:eastAsia="Calibri" w:hAnsi="Arial" w:cs="Arial"/>
                <w:b/>
                <w:lang w:val="pt-BR" w:eastAsia="ro-RO"/>
              </w:rPr>
              <w:t>nlocuirea Executantului initial cu un alt operator economic nou-înfiinţat</w:t>
            </w:r>
            <w:r w:rsidRPr="00033F56">
              <w:rPr>
                <w:rFonts w:ascii="Arial" w:eastAsia="Calibri" w:hAnsi="Arial" w:cs="Arial"/>
                <w:lang w:val="pt-BR" w:eastAsia="ro-RO"/>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033F56">
              <w:rPr>
                <w:rFonts w:ascii="Arial" w:eastAsia="Calibri" w:hAnsi="Arial" w:cs="Arial"/>
                <w:b/>
                <w:lang w:val="pt-BR" w:eastAsia="ro-RO"/>
              </w:rPr>
              <w:t>succesiuni universale</w:t>
            </w:r>
            <w:r w:rsidRPr="00033F56">
              <w:rPr>
                <w:rFonts w:ascii="Arial" w:eastAsia="Calibri" w:hAnsi="Arial" w:cs="Arial"/>
                <w:lang w:val="pt-BR" w:eastAsia="ro-RO"/>
              </w:rPr>
              <w:t xml:space="preserve"> sau </w:t>
            </w:r>
            <w:r w:rsidRPr="00033F56">
              <w:rPr>
                <w:rFonts w:ascii="Arial" w:eastAsia="Calibri" w:hAnsi="Arial" w:cs="Arial"/>
                <w:b/>
                <w:lang w:val="pt-BR" w:eastAsia="ro-RO"/>
              </w:rPr>
              <w:t>cu titlu universal</w:t>
            </w:r>
            <w:r w:rsidRPr="00033F56">
              <w:rPr>
                <w:rFonts w:ascii="Arial" w:eastAsia="Calibri" w:hAnsi="Arial" w:cs="Arial"/>
                <w:lang w:val="pt-BR" w:eastAsia="ro-RO"/>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033F56">
              <w:rPr>
                <w:rFonts w:ascii="Arial" w:eastAsiaTheme="minorEastAsia" w:hAnsi="Arial" w:cs="Arial"/>
                <w:lang w:val="pt-BR" w:eastAsia="ro-RO"/>
              </w:rPr>
              <w:t xml:space="preserve"> Inlocuirea </w:t>
            </w:r>
            <w:r w:rsidRPr="00033F56">
              <w:rPr>
                <w:rFonts w:ascii="Arial" w:eastAsia="Calibri" w:hAnsi="Arial" w:cs="Arial"/>
                <w:b/>
                <w:lang w:val="pt-BR" w:eastAsia="ro-RO"/>
              </w:rPr>
              <w:t>Executantului</w:t>
            </w:r>
            <w:r w:rsidRPr="00033F56">
              <w:rPr>
                <w:rFonts w:ascii="Arial" w:eastAsiaTheme="minorEastAsia" w:hAnsi="Arial" w:cs="Arial"/>
                <w:lang w:val="pt-BR" w:eastAsia="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C5752" w:rsidRPr="00E61077" w14:paraId="6354B597" w14:textId="77777777" w:rsidTr="007B47D3">
        <w:trPr>
          <w:trHeight w:val="147"/>
        </w:trPr>
        <w:tc>
          <w:tcPr>
            <w:tcW w:w="1536" w:type="dxa"/>
            <w:gridSpan w:val="2"/>
            <w:vMerge/>
          </w:tcPr>
          <w:p w14:paraId="373FF24A"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B3ED22E" w14:textId="77777777" w:rsidR="007C5752" w:rsidRPr="00033F56" w:rsidRDefault="007C5752" w:rsidP="007C5752">
            <w:pPr>
              <w:spacing w:after="200" w:line="276" w:lineRule="auto"/>
              <w:jc w:val="both"/>
              <w:rPr>
                <w:rFonts w:ascii="Arial" w:eastAsiaTheme="minorEastAsia" w:hAnsi="Arial" w:cs="Arial"/>
                <w:b/>
                <w:lang w:val="pt-BR" w:eastAsia="ro-RO"/>
              </w:rPr>
            </w:pPr>
            <w:r w:rsidRPr="00033F56">
              <w:rPr>
                <w:rFonts w:ascii="Arial" w:eastAsiaTheme="minorEastAsia" w:hAnsi="Arial" w:cs="Arial"/>
                <w:b/>
                <w:lang w:val="pt-BR" w:eastAsia="ro-RO"/>
              </w:rPr>
              <w:t>Conditiile modificarii</w:t>
            </w:r>
          </w:p>
          <w:p w14:paraId="24120BA0"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Contractantul este obligat să notifice Achizitorul, cu privire la preluarea Contractului de către o nouă persoană juridică născută în urma unui proces de reorganizare juridică a </w:t>
            </w:r>
            <w:r w:rsidRPr="00033F56">
              <w:rPr>
                <w:rFonts w:ascii="Arial" w:eastAsia="Calibri" w:hAnsi="Arial" w:cs="Arial"/>
                <w:lang w:val="pt-BR" w:eastAsia="ro-RO"/>
              </w:rPr>
              <w:lastRenderedPageBreak/>
              <w:t>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C5752" w:rsidRPr="00E61077" w14:paraId="35C554B4" w14:textId="77777777" w:rsidTr="007B47D3">
        <w:trPr>
          <w:trHeight w:val="962"/>
        </w:trPr>
        <w:tc>
          <w:tcPr>
            <w:tcW w:w="1536" w:type="dxa"/>
            <w:gridSpan w:val="2"/>
            <w:vMerge/>
          </w:tcPr>
          <w:p w14:paraId="43C75219"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0A566AB"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w:t>
            </w:r>
            <w:r w:rsidRPr="00033F56">
              <w:rPr>
                <w:rFonts w:ascii="Arial" w:eastAsia="Calibri" w:hAnsi="Arial" w:cs="Arial"/>
                <w:bCs/>
                <w:lang w:val="pt-BR" w:eastAsia="ro-RO"/>
              </w:rPr>
              <w:t xml:space="preserve"> printr-o </w:t>
            </w:r>
            <w:r w:rsidRPr="00033F56">
              <w:rPr>
                <w:rFonts w:ascii="Arial" w:eastAsia="Calibri" w:hAnsi="Arial" w:cs="Arial"/>
                <w:b/>
                <w:bCs/>
                <w:lang w:val="pt-BR" w:eastAsia="ro-RO"/>
              </w:rPr>
              <w:t>Notificare</w:t>
            </w:r>
            <w:r w:rsidRPr="00033F56">
              <w:rPr>
                <w:rFonts w:ascii="Arial" w:eastAsia="Calibri" w:hAnsi="Arial" w:cs="Arial"/>
                <w:bCs/>
                <w:lang w:val="pt-BR" w:eastAsia="ro-RO"/>
              </w:rPr>
              <w:t xml:space="preserve"> emisa </w:t>
            </w:r>
            <w:r w:rsidRPr="00033F56">
              <w:rPr>
                <w:rFonts w:ascii="Arial" w:eastAsia="Calibri" w:hAnsi="Arial" w:cs="Arial"/>
                <w:bCs/>
                <w:lang w:val="rm-CH" w:eastAsia="ro-RO"/>
              </w:rPr>
              <w:t>catre</w:t>
            </w:r>
            <w:r w:rsidRPr="00033F56">
              <w:rPr>
                <w:rFonts w:ascii="Arial" w:eastAsia="Calibri" w:hAnsi="Arial" w:cs="Arial"/>
                <w:lang w:val="pt-BR" w:eastAsia="ro-RO"/>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746082F0" w14:textId="77777777" w:rsidR="007C5752" w:rsidRPr="00033F56" w:rsidRDefault="007C5752" w:rsidP="007C5752">
            <w:pPr>
              <w:spacing w:after="200" w:line="276" w:lineRule="auto"/>
              <w:jc w:val="both"/>
              <w:rPr>
                <w:rFonts w:ascii="Arial" w:eastAsia="Calibri" w:hAnsi="Arial" w:cs="Arial"/>
                <w:lang w:val="ro-RO" w:eastAsia="ro-RO"/>
              </w:rPr>
            </w:pPr>
            <w:r w:rsidRPr="00033F56">
              <w:rPr>
                <w:rFonts w:ascii="Arial" w:eastAsia="Calibri" w:hAnsi="Arial" w:cs="Arial"/>
                <w:lang w:val="pt-BR" w:eastAsia="ro-RO"/>
              </w:rPr>
              <w:t xml:space="preserve">Notificarea generează inițierea transferului de pozitie contractuala între cele două Părți, cu condiția respectării cerințelor stabilite, prin art. 221, alin. </w:t>
            </w:r>
            <w:r w:rsidRPr="00033F56">
              <w:rPr>
                <w:rFonts w:ascii="Arial" w:eastAsia="Calibri" w:hAnsi="Arial" w:cs="Arial"/>
                <w:lang w:val="ro-RO" w:eastAsia="ro-RO"/>
              </w:rPr>
              <w:t>(1), lit. d), pct. 2 (ii) din Legea 98/2016, pentru:</w:t>
            </w:r>
          </w:p>
          <w:p w14:paraId="358C22B4" w14:textId="77777777" w:rsidR="007C5752" w:rsidRPr="00033F56" w:rsidRDefault="007C5752">
            <w:pPr>
              <w:numPr>
                <w:ilvl w:val="0"/>
                <w:numId w:val="42"/>
              </w:numPr>
              <w:spacing w:after="200" w:line="276" w:lineRule="auto"/>
              <w:contextualSpacing/>
              <w:jc w:val="both"/>
              <w:rPr>
                <w:rFonts w:ascii="Arial" w:eastAsiaTheme="minorEastAsia" w:hAnsi="Arial" w:cs="Arial"/>
                <w:lang w:val="ro-RO" w:eastAsia="ro-RO"/>
              </w:rPr>
            </w:pPr>
            <w:r w:rsidRPr="00033F56">
              <w:rPr>
                <w:rFonts w:ascii="Arial" w:eastAsiaTheme="minorEastAsia" w:hAnsi="Arial" w:cs="Arial"/>
                <w:lang w:val="ro-RO" w:eastAsia="ro-RO"/>
              </w:rPr>
              <w:t>Operatorul Economic care preia drepturile și obligațiile Contractantului din acest Contract, respectiv îndeplinirea criteriilor de calificare stabilite în cadrul procedurii din care a rezultat prezentul Contract,</w:t>
            </w:r>
          </w:p>
          <w:p w14:paraId="5C1C346C" w14:textId="77777777" w:rsidR="007C5752" w:rsidRPr="00033F56" w:rsidRDefault="007C5752">
            <w:pPr>
              <w:numPr>
                <w:ilvl w:val="0"/>
                <w:numId w:val="42"/>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prezentul Contract, prin inexistența de modificări substanțiale ale acestuia ca urmare a preluării de drepturi și obligații,</w:t>
            </w:r>
          </w:p>
          <w:p w14:paraId="4113F5B1" w14:textId="77777777" w:rsidR="007C5752" w:rsidRPr="00033F56" w:rsidRDefault="007C5752">
            <w:pPr>
              <w:numPr>
                <w:ilvl w:val="0"/>
                <w:numId w:val="42"/>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Achizitor, prin neeludarea aplicării de către Achizitor a procedurilor de atribuire prevăzute de Lege pentru obligațiile care devin subiect al contractului de novație.</w:t>
            </w:r>
          </w:p>
        </w:tc>
      </w:tr>
      <w:tr w:rsidR="007C5752" w:rsidRPr="00E61077" w14:paraId="341C3FB8" w14:textId="77777777" w:rsidTr="007B47D3">
        <w:trPr>
          <w:trHeight w:val="146"/>
        </w:trPr>
        <w:tc>
          <w:tcPr>
            <w:tcW w:w="1536" w:type="dxa"/>
            <w:gridSpan w:val="2"/>
            <w:vMerge/>
          </w:tcPr>
          <w:p w14:paraId="6E4F493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2B8BC49"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w:t>
            </w:r>
          </w:p>
        </w:tc>
      </w:tr>
      <w:tr w:rsidR="007C5752" w:rsidRPr="00033F56" w14:paraId="14D8E538" w14:textId="77777777" w:rsidTr="007B47D3">
        <w:trPr>
          <w:trHeight w:val="146"/>
        </w:trPr>
        <w:tc>
          <w:tcPr>
            <w:tcW w:w="1536" w:type="dxa"/>
            <w:gridSpan w:val="2"/>
            <w:vMerge/>
          </w:tcPr>
          <w:p w14:paraId="3AC551C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EDF3AA0"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6D7153E6" w14:textId="77777777" w:rsidTr="007B47D3">
        <w:trPr>
          <w:trHeight w:val="146"/>
        </w:trPr>
        <w:tc>
          <w:tcPr>
            <w:tcW w:w="9630" w:type="dxa"/>
            <w:gridSpan w:val="3"/>
            <w:shd w:val="clear" w:color="auto" w:fill="C6D9F1"/>
          </w:tcPr>
          <w:p w14:paraId="5FDE47B2" w14:textId="77777777" w:rsidR="007C5752" w:rsidRPr="00033F56" w:rsidRDefault="007C5752" w:rsidP="007C5752">
            <w:pPr>
              <w:autoSpaceDE w:val="0"/>
              <w:autoSpaceDN w:val="0"/>
              <w:adjustRightInd w:val="0"/>
              <w:spacing w:after="200" w:line="276" w:lineRule="auto"/>
              <w:jc w:val="both"/>
              <w:rPr>
                <w:rFonts w:ascii="Arial" w:eastAsia="Calibri" w:hAnsi="Arial" w:cs="Arial"/>
                <w:b/>
                <w:highlight w:val="cyan"/>
                <w:lang w:val="pt-BR" w:eastAsia="ro-RO"/>
              </w:rPr>
            </w:pPr>
            <w:r w:rsidRPr="00033F56">
              <w:rPr>
                <w:rFonts w:ascii="Arial" w:eastAsia="Calibri" w:hAnsi="Arial" w:cs="Arial"/>
                <w:b/>
                <w:lang w:val="pt-BR" w:eastAsia="ro-RO"/>
              </w:rPr>
              <w:t>Efectuarea de modificari, care reprezinta modificari contractuale nesubstantiale rezultate din adaptari la contextul practic al executiei de lucrari conform art.221 alin 1 litera e din Legea 98/2016.</w:t>
            </w:r>
          </w:p>
        </w:tc>
      </w:tr>
      <w:tr w:rsidR="007C5752" w:rsidRPr="00E61077" w14:paraId="3C5F29DE" w14:textId="77777777" w:rsidTr="007B47D3">
        <w:trPr>
          <w:trHeight w:val="75"/>
        </w:trPr>
        <w:tc>
          <w:tcPr>
            <w:tcW w:w="1536" w:type="dxa"/>
            <w:gridSpan w:val="2"/>
            <w:vMerge w:val="restart"/>
          </w:tcPr>
          <w:p w14:paraId="2FAC8F66"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1</w:t>
            </w:r>
          </w:p>
          <w:p w14:paraId="0A0604D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3F3615A" w14:textId="77777777" w:rsidR="007C5752" w:rsidRPr="00033F56" w:rsidRDefault="007C5752" w:rsidP="007C5752">
            <w:pPr>
              <w:tabs>
                <w:tab w:val="left" w:pos="9000"/>
              </w:tabs>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Acele modificări care nu se încadrează în unul dintre aspectele cu privire la modificările substanţiale menţionate la art 221 alin 7 din Legea 98/2016 respectiv:</w:t>
            </w:r>
          </w:p>
          <w:p w14:paraId="4AEA7F9A"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212E22D8"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b)modificarea NU schimbă echilibrul economic al contractului de achiziţie publică/acordului-cadru în favoarea contractantului într-un mod care nu a fost prevăzut în contractul de achiziţie publică/acordul-cadru iniţial;</w:t>
            </w:r>
          </w:p>
          <w:p w14:paraId="01FB8187"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c)modificarea NU extinde în mod considerabil obiectul contractului de achiziţie publică/acordului-cadru;</w:t>
            </w:r>
          </w:p>
          <w:p w14:paraId="28A4CF58"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d)NU presupune inlocuirea contractantului initial cu un nou contractant in alte cazuri decat cele prevazute prin clauza de revizuire din prezentul contract </w:t>
            </w:r>
          </w:p>
          <w:p w14:paraId="55B31865" w14:textId="77777777" w:rsidR="007C5752" w:rsidRPr="00033F56" w:rsidRDefault="007C5752" w:rsidP="007C5752">
            <w:pPr>
              <w:tabs>
                <w:tab w:val="left" w:pos="9000"/>
              </w:tabs>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Modificările  nesubstantiale care sunt evaluabile in bani, vor fi evaluate după cum urmează</w:t>
            </w:r>
            <w:r w:rsidRPr="00033F56">
              <w:rPr>
                <w:rFonts w:ascii="Arial" w:eastAsia="Calibri" w:hAnsi="Arial" w:cs="Arial"/>
                <w:lang w:val="ro-RO" w:eastAsia="ro-RO"/>
              </w:rPr>
              <w:t>:</w:t>
            </w:r>
          </w:p>
          <w:p w14:paraId="52BBB8BA" w14:textId="77777777" w:rsidR="007C5752" w:rsidRPr="00033F56" w:rsidRDefault="007C5752">
            <w:pPr>
              <w:numPr>
                <w:ilvl w:val="0"/>
                <w:numId w:val="53"/>
              </w:numPr>
              <w:shd w:val="clear" w:color="auto" w:fill="FFFFFF"/>
              <w:tabs>
                <w:tab w:val="left" w:pos="9000"/>
              </w:tabs>
              <w:spacing w:after="200" w:line="276" w:lineRule="auto"/>
              <w:jc w:val="both"/>
              <w:rPr>
                <w:rFonts w:ascii="Arial" w:eastAsia="Calibri" w:hAnsi="Arial" w:cs="Arial"/>
                <w:lang w:val="ro-RO" w:eastAsia="ro-RO"/>
              </w:rPr>
            </w:pPr>
            <w:r w:rsidRPr="00033F56">
              <w:rPr>
                <w:rFonts w:ascii="Arial" w:eastAsia="Calibri" w:hAnsi="Arial" w:cs="Arial"/>
                <w:lang w:val="ro-RO" w:eastAsia="ro-RO"/>
              </w:rPr>
              <w:lastRenderedPageBreak/>
              <w:t xml:space="preserve">la prețurile din </w:t>
            </w:r>
            <w:r w:rsidRPr="00033F56">
              <w:rPr>
                <w:rFonts w:ascii="Arial" w:eastAsia="Calibri" w:hAnsi="Arial" w:cs="Arial"/>
                <w:i/>
                <w:lang w:val="ro-RO" w:eastAsia="ro-RO"/>
              </w:rPr>
              <w:t>Contract</w:t>
            </w:r>
            <w:r w:rsidRPr="00033F56">
              <w:rPr>
                <w:rFonts w:ascii="Arial" w:eastAsia="Calibri" w:hAnsi="Arial" w:cs="Arial"/>
                <w:lang w:val="ro-RO" w:eastAsia="ro-RO"/>
              </w:rPr>
              <w:t xml:space="preserve"> sau</w:t>
            </w:r>
          </w:p>
          <w:p w14:paraId="06AA8FD7" w14:textId="77777777" w:rsidR="007C5752" w:rsidRPr="00033F56" w:rsidRDefault="007C5752">
            <w:pPr>
              <w:numPr>
                <w:ilvl w:val="0"/>
                <w:numId w:val="53"/>
              </w:numPr>
              <w:shd w:val="clear" w:color="auto" w:fill="FFFFFF"/>
              <w:tabs>
                <w:tab w:val="left" w:pos="8796"/>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pe baza unor preţuri similare din contract, cu adaptările de rigoare sau</w:t>
            </w:r>
          </w:p>
          <w:p w14:paraId="585CDD88" w14:textId="77777777" w:rsidR="007C5752" w:rsidRPr="00033F56" w:rsidRDefault="007C5752">
            <w:pPr>
              <w:numPr>
                <w:ilvl w:val="0"/>
                <w:numId w:val="53"/>
              </w:numPr>
              <w:shd w:val="clear" w:color="auto" w:fill="FFFFFF"/>
              <w:tabs>
                <w:tab w:val="left" w:pos="9000"/>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la prețuri noi corespunzătoare, care pot fi convenite de către </w:t>
            </w:r>
            <w:r w:rsidRPr="00033F56">
              <w:rPr>
                <w:rFonts w:ascii="Arial" w:eastAsia="Calibri" w:hAnsi="Arial" w:cs="Arial"/>
                <w:i/>
                <w:lang w:val="pt-BR" w:eastAsia="ro-RO"/>
              </w:rPr>
              <w:t>Părți</w:t>
            </w:r>
            <w:r w:rsidRPr="00033F56">
              <w:rPr>
                <w:rFonts w:ascii="Arial" w:eastAsia="Calibri" w:hAnsi="Arial" w:cs="Arial"/>
                <w:lang w:val="pt-BR" w:eastAsia="ro-RO"/>
              </w:rPr>
              <w:t xml:space="preserve"> sau pe care </w:t>
            </w:r>
            <w:r w:rsidRPr="00033F56">
              <w:rPr>
                <w:rFonts w:ascii="Arial" w:eastAsia="Calibri" w:hAnsi="Arial" w:cs="Arial"/>
                <w:i/>
                <w:lang w:val="pt-BR" w:eastAsia="ro-RO"/>
              </w:rPr>
              <w:t>Achizitorul</w:t>
            </w:r>
            <w:r w:rsidRPr="00033F56">
              <w:rPr>
                <w:rFonts w:ascii="Arial" w:eastAsia="Calibri" w:hAnsi="Arial" w:cs="Arial"/>
                <w:lang w:val="pt-BR" w:eastAsia="ro-RO"/>
              </w:rPr>
              <w:t xml:space="preserve"> le consideră adecvate. Aceste preturi trebuie sa  reprezinte costul rezonabil de execuţie a lucrării prin raportare la pretul mediu existent pe piaţa de profil în cauză.</w:t>
            </w:r>
          </w:p>
          <w:p w14:paraId="7DAB8D9C" w14:textId="77777777" w:rsidR="007C5752" w:rsidRPr="00033F56" w:rsidRDefault="007C5752">
            <w:pPr>
              <w:numPr>
                <w:ilvl w:val="0"/>
                <w:numId w:val="53"/>
              </w:numPr>
              <w:shd w:val="clear" w:color="auto" w:fill="FFFFFF"/>
              <w:tabs>
                <w:tab w:val="left" w:pos="9000"/>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9648665"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Prețurile pentru modificări vor include cota de profit astfel cum este precizată în </w:t>
            </w:r>
            <w:r w:rsidRPr="00033F56">
              <w:rPr>
                <w:rFonts w:ascii="Arial" w:eastAsia="Calibri" w:hAnsi="Arial" w:cs="Arial"/>
                <w:i/>
                <w:lang w:val="pt-BR" w:eastAsia="ro-RO"/>
              </w:rPr>
              <w:t>Ofertă</w:t>
            </w:r>
            <w:r w:rsidRPr="00033F56">
              <w:rPr>
                <w:rFonts w:ascii="Arial" w:eastAsia="Calibri" w:hAnsi="Arial" w:cs="Arial"/>
                <w:lang w:val="pt-BR" w:eastAsia="ro-RO"/>
              </w:rPr>
              <w:t xml:space="preserve"> și în niciun caz modificarea/suplimentarea nu va determina o modificare substantiala  a contractului in sensul art 221 alin 7 din Legea 98/2016 si nu va aduce atingere naturii generale a contractului de achiziţie publică. </w:t>
            </w:r>
          </w:p>
          <w:p w14:paraId="608499BF" w14:textId="77777777" w:rsidR="007C5752" w:rsidRPr="00033F56" w:rsidRDefault="007C5752" w:rsidP="007C5752">
            <w:pPr>
              <w:jc w:val="both"/>
              <w:rPr>
                <w:rFonts w:ascii="Arial" w:eastAsia="Calibri" w:hAnsi="Arial" w:cs="Arial"/>
                <w:lang w:val="pt-BR" w:eastAsia="ro-RO"/>
              </w:rPr>
            </w:pPr>
            <w:r w:rsidRPr="00033F56">
              <w:rPr>
                <w:rFonts w:ascii="Arial" w:eastAsia="Calibri" w:hAnsi="Arial" w:cs="Arial"/>
                <w:lang w:val="pt-BR" w:eastAsia="ro-RO"/>
              </w:rPr>
              <w:t>Ab initio, se considera ca nu aduce atingere naturii generale a contractului orice modificare prin care  nu se afecteaza:</w:t>
            </w:r>
          </w:p>
          <w:p w14:paraId="5A0B120C" w14:textId="77777777" w:rsidR="007C5752" w:rsidRPr="00033F56" w:rsidRDefault="007C5752" w:rsidP="007C5752">
            <w:pPr>
              <w:jc w:val="both"/>
              <w:rPr>
                <w:rFonts w:ascii="Arial" w:eastAsia="Calibri" w:hAnsi="Arial" w:cs="Arial"/>
                <w:lang w:val="pt-BR" w:eastAsia="ro-RO"/>
              </w:rPr>
            </w:pPr>
            <w:r w:rsidRPr="00033F56">
              <w:rPr>
                <w:rFonts w:ascii="Arial" w:eastAsia="Calibri" w:hAnsi="Arial" w:cs="Arial"/>
                <w:lang w:val="pt-BR" w:eastAsia="ro-RO"/>
              </w:rPr>
              <w:t xml:space="preserve"> - obiectivele principale urmărite de autoritatea contractantă la realizarea achiziţiei iniţiale,</w:t>
            </w:r>
          </w:p>
          <w:p w14:paraId="75C03225" w14:textId="77777777" w:rsidR="007C5752" w:rsidRPr="00033F56" w:rsidRDefault="007C5752" w:rsidP="007C5752">
            <w:pPr>
              <w:jc w:val="both"/>
              <w:rPr>
                <w:rFonts w:ascii="Arial" w:eastAsia="Calibri" w:hAnsi="Arial" w:cs="Arial"/>
                <w:lang w:val="pt-BR" w:eastAsia="ro-RO"/>
              </w:rPr>
            </w:pPr>
            <w:r w:rsidRPr="00033F56">
              <w:rPr>
                <w:rFonts w:ascii="Arial" w:eastAsia="Calibri" w:hAnsi="Arial" w:cs="Arial"/>
                <w:lang w:val="pt-BR" w:eastAsia="ro-RO"/>
              </w:rPr>
              <w:t xml:space="preserve">-  obiectul principal al contractului şi </w:t>
            </w:r>
          </w:p>
          <w:p w14:paraId="6950A2D6" w14:textId="77777777" w:rsidR="007C5752" w:rsidRPr="00033F56" w:rsidRDefault="007C5752" w:rsidP="007C5752">
            <w:pPr>
              <w:jc w:val="both"/>
              <w:rPr>
                <w:rFonts w:ascii="Arial" w:eastAsia="Calibri" w:hAnsi="Arial" w:cs="Arial"/>
                <w:lang w:val="pt-BR" w:eastAsia="ro-RO"/>
              </w:rPr>
            </w:pPr>
            <w:r w:rsidRPr="00033F56">
              <w:rPr>
                <w:rFonts w:ascii="Arial" w:eastAsia="Calibri" w:hAnsi="Arial" w:cs="Arial"/>
                <w:lang w:val="pt-BR" w:eastAsia="ro-RO"/>
              </w:rPr>
              <w:t xml:space="preserve">- drepturile şi obligaţiile principale ale contractului, inclusiv </w:t>
            </w:r>
          </w:p>
          <w:p w14:paraId="5583CD13" w14:textId="77777777" w:rsidR="007C5752" w:rsidRPr="00033F56" w:rsidRDefault="007C5752" w:rsidP="007C5752">
            <w:pPr>
              <w:jc w:val="both"/>
              <w:rPr>
                <w:rFonts w:ascii="Arial" w:eastAsia="Calibri" w:hAnsi="Arial" w:cs="Arial"/>
                <w:lang w:val="pt-BR" w:eastAsia="ro-RO"/>
              </w:rPr>
            </w:pPr>
            <w:r w:rsidRPr="00033F56">
              <w:rPr>
                <w:rFonts w:ascii="Arial" w:eastAsia="Calibri" w:hAnsi="Arial" w:cs="Arial"/>
                <w:lang w:val="pt-BR" w:eastAsia="ro-RO"/>
              </w:rPr>
              <w:t>- principalele cerinţe de calitate şi performanţă.</w:t>
            </w:r>
          </w:p>
        </w:tc>
      </w:tr>
      <w:tr w:rsidR="007C5752" w:rsidRPr="00E61077" w14:paraId="7932155B" w14:textId="77777777" w:rsidTr="007B47D3">
        <w:trPr>
          <w:trHeight w:val="75"/>
        </w:trPr>
        <w:tc>
          <w:tcPr>
            <w:tcW w:w="1536" w:type="dxa"/>
            <w:gridSpan w:val="2"/>
            <w:vMerge/>
          </w:tcPr>
          <w:p w14:paraId="29D60CEE"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3BAD3CA" w14:textId="77777777" w:rsidR="007C5752" w:rsidRPr="00033F56" w:rsidRDefault="007C5752" w:rsidP="007C5752">
            <w:pPr>
              <w:tabs>
                <w:tab w:val="left" w:pos="9000"/>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 a contractului</w:t>
            </w:r>
            <w:r w:rsidRPr="00033F56">
              <w:rPr>
                <w:rFonts w:ascii="Arial" w:eastAsia="Calibri" w:hAnsi="Arial" w:cs="Arial"/>
                <w:lang w:val="pt-BR" w:eastAsia="ro-RO"/>
              </w:rPr>
              <w:t xml:space="preserve"> revine  Achizitorului </w:t>
            </w:r>
          </w:p>
          <w:p w14:paraId="015BB13F" w14:textId="77777777" w:rsidR="007C5752" w:rsidRPr="00033F56" w:rsidRDefault="007C5752">
            <w:pPr>
              <w:numPr>
                <w:ilvl w:val="0"/>
                <w:numId w:val="41"/>
              </w:numPr>
              <w:tabs>
                <w:tab w:val="left" w:pos="9000"/>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bCs/>
                <w:lang w:val="pt-BR" w:eastAsia="ro-RO"/>
              </w:rPr>
              <w:t xml:space="preserve"> Fie printr-o </w:t>
            </w:r>
            <w:r w:rsidRPr="00033F56">
              <w:rPr>
                <w:rFonts w:ascii="Arial" w:eastAsiaTheme="minorEastAsia" w:hAnsi="Arial" w:cs="Arial"/>
                <w:b/>
                <w:bCs/>
                <w:lang w:val="pt-BR" w:eastAsia="ro-RO"/>
              </w:rPr>
              <w:t>Instructiune</w:t>
            </w:r>
            <w:r w:rsidRPr="00033F56">
              <w:rPr>
                <w:rFonts w:ascii="Arial" w:eastAsiaTheme="minorEastAsia" w:hAnsi="Arial" w:cs="Arial"/>
                <w:bCs/>
                <w:lang w:val="pt-BR" w:eastAsia="ro-RO"/>
              </w:rPr>
              <w:t xml:space="preserve"> emisa de Achizitor</w:t>
            </w:r>
            <w:r w:rsidRPr="00033F56">
              <w:rPr>
                <w:rFonts w:ascii="Arial" w:eastAsiaTheme="minorEastAsia" w:hAnsi="Arial" w:cs="Arial"/>
                <w:bCs/>
                <w:lang w:val="rm-CH" w:eastAsia="ro-RO"/>
              </w:rPr>
              <w:t xml:space="preserve"> privind modificarea, ca urmare a faptului ca in prealabil, ca rezultat al constatarilor din teren, a fost instiintat de catre Executant cu privire la necesitatea unei modificari, in conformitate cu </w:t>
            </w:r>
            <w:r w:rsidRPr="00033F56">
              <w:rPr>
                <w:rFonts w:ascii="Arial" w:eastAsiaTheme="minorEastAsia" w:hAnsi="Arial" w:cs="Arial"/>
                <w:lang w:val="pt-BR" w:eastAsia="ro-RO"/>
              </w:rPr>
              <w:t xml:space="preserve">Obligatia acesuia de notificare prompta </w:t>
            </w:r>
          </w:p>
          <w:p w14:paraId="35AB6E97" w14:textId="77777777" w:rsidR="007C5752" w:rsidRPr="00033F56" w:rsidRDefault="007C5752">
            <w:pPr>
              <w:numPr>
                <w:ilvl w:val="0"/>
                <w:numId w:val="41"/>
              </w:numPr>
              <w:tabs>
                <w:tab w:val="left" w:pos="9000"/>
              </w:tabs>
              <w:autoSpaceDE w:val="0"/>
              <w:autoSpaceDN w:val="0"/>
              <w:adjustRightInd w:val="0"/>
              <w:spacing w:after="200" w:line="276" w:lineRule="auto"/>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 Fie 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de a prezenta o propunere de modificare, </w:t>
            </w:r>
          </w:p>
          <w:p w14:paraId="0CBE733F" w14:textId="77777777" w:rsidR="007C5752" w:rsidRPr="00033F56" w:rsidRDefault="007C5752" w:rsidP="007C5752">
            <w:pPr>
              <w:tabs>
                <w:tab w:val="left" w:pos="9000"/>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0157F568"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va răspunde, în scris, prin transmiterea următoarelor:</w:t>
            </w:r>
          </w:p>
          <w:p w14:paraId="266E4F21"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O descriere a activităților/lucrarilor necesar a fi realizate și un grafic de execuție pentru realizarea acestora;</w:t>
            </w:r>
          </w:p>
          <w:p w14:paraId="70DE6F3E"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general de realizare a investiției publice (fizic și valoric)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205E8317"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Lucrărilor (Oferta financiara)</w:t>
            </w:r>
            <w:r w:rsidRPr="00033F56">
              <w:rPr>
                <w:rFonts w:ascii="Arial" w:eastAsiaTheme="minorEastAsia" w:hAnsi="Arial" w:cs="Arial"/>
                <w:bCs/>
                <w:lang w:val="rm-CH" w:eastAsia="ro-RO"/>
              </w:rPr>
              <w:t>.</w:t>
            </w:r>
          </w:p>
          <w:p w14:paraId="64D7D841"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Contractantului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479019B8"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7E377517"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3093FDF9"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388314CC"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Beneficiarul va verifica si daca va fi posibil va accepta valoarea propusa de Executant. In </w:t>
            </w:r>
            <w:r w:rsidRPr="00033F56">
              <w:rPr>
                <w:rFonts w:ascii="Arial" w:eastAsia="Calibri" w:hAnsi="Arial" w:cs="Arial"/>
                <w:bCs/>
                <w:lang w:val="rm-CH" w:eastAsia="ro-RO"/>
              </w:rPr>
              <w:lastRenderedPageBreak/>
              <w:t>situatia in care nu va accepta valoarea propusa de Executant, Achizitorul va stabili valoarea conform prevederilor privind “ Evaluarea modificarilor” din cadrul prezentei cauze de revizuire.</w:t>
            </w:r>
          </w:p>
          <w:p w14:paraId="17C199B3" w14:textId="77777777" w:rsidR="007C5752" w:rsidRPr="00033F56" w:rsidRDefault="007C5752" w:rsidP="007C5752">
            <w:pPr>
              <w:tabs>
                <w:tab w:val="left" w:pos="9000"/>
              </w:tabs>
              <w:autoSpaceDE w:val="0"/>
              <w:autoSpaceDN w:val="0"/>
              <w:adjustRightInd w:val="0"/>
              <w:spacing w:after="200" w:line="276" w:lineRule="auto"/>
              <w:jc w:val="both"/>
              <w:rPr>
                <w:rFonts w:ascii="Arial" w:eastAsia="Calibri" w:hAnsi="Arial" w:cs="Arial"/>
                <w:bCs/>
                <w:lang w:val="pt-BR"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t>Achizitorului</w:t>
            </w:r>
            <w:r w:rsidRPr="00033F56">
              <w:rPr>
                <w:rFonts w:ascii="Arial" w:eastAsia="Calibri" w:hAnsi="Arial" w:cs="Arial"/>
                <w:bCs/>
                <w:lang w:val="rm-CH" w:eastAsia="ro-RO"/>
              </w:rPr>
              <w:t>.</w:t>
            </w:r>
          </w:p>
        </w:tc>
      </w:tr>
      <w:tr w:rsidR="007C5752" w:rsidRPr="00E61077" w14:paraId="6170122E" w14:textId="77777777" w:rsidTr="007B47D3">
        <w:trPr>
          <w:trHeight w:val="75"/>
        </w:trPr>
        <w:tc>
          <w:tcPr>
            <w:tcW w:w="1536" w:type="dxa"/>
            <w:gridSpan w:val="2"/>
            <w:vMerge/>
          </w:tcPr>
          <w:p w14:paraId="116A4025"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42B7720" w14:textId="77777777" w:rsidR="007C5752" w:rsidRPr="00033F56" w:rsidRDefault="007C5752" w:rsidP="007C5752">
            <w:pPr>
              <w:spacing w:after="200" w:line="276" w:lineRule="auto"/>
              <w:jc w:val="both"/>
              <w:rPr>
                <w:rFonts w:ascii="Arial" w:eastAsia="Calibri" w:hAnsi="Arial" w:cs="Arial"/>
                <w:color w:val="000000"/>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w:t>
            </w:r>
            <w:r w:rsidRPr="00033F56">
              <w:rPr>
                <w:rFonts w:ascii="Arial" w:eastAsia="Calibri" w:hAnsi="Arial" w:cs="Arial"/>
                <w:color w:val="000000"/>
                <w:shd w:val="clear" w:color="auto" w:fill="FFFFFF"/>
                <w:lang w:val="pt-BR" w:eastAsia="ro-RO"/>
              </w:rPr>
              <w:t xml:space="preserve">privind încheierea actelor adiţionale, nota care va fi însoţita si va avea la baza documente justificative, (fara ca enumerarea sa fie limitativa):  </w:t>
            </w:r>
          </w:p>
          <w:p w14:paraId="0285DC7F" w14:textId="77777777" w:rsidR="007C5752" w:rsidRPr="00033F56" w:rsidRDefault="007C5752">
            <w:pPr>
              <w:numPr>
                <w:ilvl w:val="0"/>
                <w:numId w:val="55"/>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 Documente justificative, respectiv procese-verbale/note de constatare/control, note tehnice de inspecţie, dispoziţii de şantier etc</w:t>
            </w:r>
          </w:p>
          <w:p w14:paraId="6468ADC1" w14:textId="77777777" w:rsidR="007C5752" w:rsidRPr="00033F56" w:rsidRDefault="007C5752">
            <w:pPr>
              <w:numPr>
                <w:ilvl w:val="0"/>
                <w:numId w:val="55"/>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Cererea adresata Executantului pentru depunerea unei propuneri</w:t>
            </w:r>
          </w:p>
          <w:p w14:paraId="1EDEB91B" w14:textId="77777777" w:rsidR="007C5752" w:rsidRPr="00033F56" w:rsidRDefault="007C5752">
            <w:pPr>
              <w:numPr>
                <w:ilvl w:val="0"/>
                <w:numId w:val="55"/>
              </w:numPr>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Propunerea primita, incluzand oferta financiara</w:t>
            </w:r>
          </w:p>
        </w:tc>
      </w:tr>
      <w:tr w:rsidR="007C5752" w:rsidRPr="00033F56" w14:paraId="1C5209EF" w14:textId="77777777" w:rsidTr="007B47D3">
        <w:trPr>
          <w:trHeight w:val="75"/>
        </w:trPr>
        <w:tc>
          <w:tcPr>
            <w:tcW w:w="1536" w:type="dxa"/>
            <w:gridSpan w:val="2"/>
            <w:vMerge/>
          </w:tcPr>
          <w:p w14:paraId="2376529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D4B4991"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2473EBE1" w14:textId="77777777" w:rsidTr="007B47D3">
        <w:trPr>
          <w:trHeight w:val="222"/>
        </w:trPr>
        <w:tc>
          <w:tcPr>
            <w:tcW w:w="1536" w:type="dxa"/>
            <w:gridSpan w:val="2"/>
            <w:vMerge w:val="restart"/>
          </w:tcPr>
          <w:p w14:paraId="1253C987"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 -re nr. 2</w:t>
            </w:r>
          </w:p>
          <w:p w14:paraId="3367004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181B102" w14:textId="77777777" w:rsidR="007C5752" w:rsidRPr="00033F56" w:rsidRDefault="007C5752" w:rsidP="007C5752">
            <w:pPr>
              <w:tabs>
                <w:tab w:val="left" w:pos="9000"/>
              </w:tabs>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Urmatoarele modificari avand ca impact cresterea valorii contractului, vor putea fi efectuate in baza prezentei clauze, fiind considerate modificari nesubstantiale </w:t>
            </w:r>
            <w:r w:rsidRPr="00033F56">
              <w:rPr>
                <w:rFonts w:ascii="Arial" w:eastAsia="Calibri" w:hAnsi="Arial" w:cs="Arial"/>
                <w:i/>
                <w:lang w:val="pt-BR" w:eastAsia="ro-RO"/>
              </w:rPr>
              <w:t>ab initio</w:t>
            </w:r>
            <w:r w:rsidRPr="00033F56">
              <w:rPr>
                <w:rFonts w:ascii="Arial" w:eastAsia="Calibri" w:hAnsi="Arial" w:cs="Arial"/>
                <w:lang w:val="pt-BR" w:eastAsia="ro-RO"/>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377042B7" w14:textId="77777777" w:rsidR="007C5752" w:rsidRPr="00033F56" w:rsidRDefault="007C5752">
            <w:pPr>
              <w:numPr>
                <w:ilvl w:val="0"/>
                <w:numId w:val="56"/>
              </w:numPr>
              <w:tabs>
                <w:tab w:val="left" w:pos="8410"/>
              </w:tabs>
              <w:spacing w:after="200" w:line="276" w:lineRule="auto"/>
              <w:contextualSpacing/>
              <w:jc w:val="both"/>
              <w:rPr>
                <w:rFonts w:ascii="Arial" w:eastAsiaTheme="minorEastAsia" w:hAnsi="Arial" w:cs="Arial"/>
                <w:b/>
                <w:lang w:val="pt-BR" w:eastAsia="ro-RO"/>
              </w:rPr>
            </w:pPr>
            <w:r w:rsidRPr="00033F56">
              <w:rPr>
                <w:rFonts w:ascii="Arial" w:eastAsiaTheme="minorEastAsia" w:hAnsi="Arial" w:cs="Arial"/>
                <w:lang w:val="pt-BR" w:eastAsia="ro-RO"/>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68BC27AA" w14:textId="77777777" w:rsidR="007C5752" w:rsidRPr="00033F56" w:rsidRDefault="007C5752">
            <w:pPr>
              <w:numPr>
                <w:ilvl w:val="0"/>
                <w:numId w:val="56"/>
              </w:numPr>
              <w:spacing w:after="200" w:line="276" w:lineRule="auto"/>
              <w:contextualSpacing/>
              <w:jc w:val="both"/>
              <w:rPr>
                <w:rFonts w:ascii="Arial" w:eastAsiaTheme="minorEastAsia" w:hAnsi="Arial" w:cs="Arial"/>
                <w:b/>
                <w:lang w:val="pt-BR" w:eastAsia="ro-RO"/>
              </w:rPr>
            </w:pPr>
            <w:r w:rsidRPr="00033F56">
              <w:rPr>
                <w:rFonts w:ascii="Arial" w:eastAsiaTheme="minorEastAsia" w:hAnsi="Arial" w:cs="Arial"/>
                <w:lang w:val="pt-BR" w:eastAsia="ro-RO"/>
              </w:rPr>
              <w:t>Suplimentarea valorii contractului cu contravaloarea chetuielilor suplimentare generate de obligatia Executantului de a asigura garantia lucrarilor, in urmatoarea situatie:</w:t>
            </w:r>
          </w:p>
          <w:p w14:paraId="154AA603" w14:textId="77777777" w:rsidR="007C5752" w:rsidRPr="00033F56" w:rsidRDefault="007C5752" w:rsidP="007C5752">
            <w:pPr>
              <w:spacing w:after="200" w:line="276" w:lineRule="auto"/>
              <w:ind w:left="720"/>
              <w:contextualSpacing/>
              <w:jc w:val="both"/>
              <w:rPr>
                <w:rFonts w:ascii="Arial" w:eastAsiaTheme="minorEastAsia" w:hAnsi="Arial" w:cs="Arial"/>
                <w:b/>
                <w:lang w:val="pt-BR" w:eastAsia="ro-RO"/>
              </w:rPr>
            </w:pPr>
            <w:r w:rsidRPr="00033F56">
              <w:rPr>
                <w:rFonts w:ascii="Arial" w:eastAsia="Calibri" w:hAnsi="Arial" w:cs="Arial"/>
                <w:i/>
                <w:lang w:val="pt-BR" w:eastAsia="ro-RO"/>
              </w:rPr>
              <w:t>Contractantul</w:t>
            </w:r>
            <w:r w:rsidRPr="00033F56">
              <w:rPr>
                <w:rFonts w:ascii="Arial" w:eastAsia="Calibri" w:hAnsi="Arial" w:cs="Arial"/>
                <w:lang w:val="pt-BR" w:eastAsia="ro-RO"/>
              </w:rPr>
              <w:t xml:space="preserve"> are obligaţia de a executa, pe cheltuiala proprie, toate și oricare dintre </w:t>
            </w:r>
            <w:r w:rsidRPr="00033F56">
              <w:rPr>
                <w:rFonts w:ascii="Arial" w:eastAsia="Calibri" w:hAnsi="Arial" w:cs="Arial"/>
                <w:i/>
                <w:lang w:val="pt-BR" w:eastAsia="ro-RO"/>
              </w:rPr>
              <w:t>Lucrările</w:t>
            </w:r>
            <w:r w:rsidRPr="00033F56">
              <w:rPr>
                <w:rFonts w:ascii="Arial" w:eastAsia="Calibri" w:hAnsi="Arial" w:cs="Arial"/>
                <w:lang w:val="pt-BR" w:eastAsia="ro-RO"/>
              </w:rPr>
              <w:t>, în cazul în care ele sunt necesare datorită:</w:t>
            </w:r>
          </w:p>
          <w:p w14:paraId="6BCF813A" w14:textId="77777777" w:rsidR="007C5752" w:rsidRPr="00033F56" w:rsidRDefault="007C5752">
            <w:pPr>
              <w:numPr>
                <w:ilvl w:val="7"/>
                <w:numId w:val="57"/>
              </w:numPr>
              <w:tabs>
                <w:tab w:val="left" w:pos="9000"/>
              </w:tabs>
              <w:spacing w:after="200" w:line="276" w:lineRule="auto"/>
              <w:ind w:left="1080"/>
              <w:jc w:val="both"/>
              <w:rPr>
                <w:rFonts w:ascii="Arial" w:eastAsiaTheme="minorEastAsia" w:hAnsi="Arial" w:cs="Arial"/>
                <w:lang w:val="pt-BR" w:eastAsia="ro-RO"/>
              </w:rPr>
            </w:pPr>
            <w:r w:rsidRPr="00033F56">
              <w:rPr>
                <w:rFonts w:ascii="Arial" w:eastAsiaTheme="minorEastAsia" w:hAnsi="Arial" w:cs="Arial"/>
                <w:lang w:val="pt-BR" w:eastAsia="ro-RO"/>
              </w:rPr>
              <w:t xml:space="preserve"> utilizării de </w:t>
            </w:r>
            <w:r w:rsidRPr="00033F56">
              <w:rPr>
                <w:rFonts w:ascii="Arial" w:eastAsiaTheme="minorEastAsia" w:hAnsi="Arial" w:cs="Arial"/>
                <w:i/>
                <w:lang w:val="pt-BR" w:eastAsia="ro-RO"/>
              </w:rPr>
              <w:t>Materiale</w:t>
            </w:r>
            <w:r w:rsidRPr="00033F56">
              <w:rPr>
                <w:rFonts w:ascii="Arial" w:eastAsiaTheme="minorEastAsia" w:hAnsi="Arial" w:cs="Arial"/>
                <w:lang w:val="pt-BR" w:eastAsia="ro-RO"/>
              </w:rPr>
              <w:t xml:space="preserve">, de </w:t>
            </w:r>
            <w:r w:rsidRPr="00033F56">
              <w:rPr>
                <w:rFonts w:ascii="Arial" w:eastAsiaTheme="minorEastAsia" w:hAnsi="Arial" w:cs="Arial"/>
                <w:i/>
                <w:lang w:val="pt-BR" w:eastAsia="ro-RO"/>
              </w:rPr>
              <w:t>Instalaţii</w:t>
            </w:r>
            <w:r w:rsidRPr="00033F56">
              <w:rPr>
                <w:rFonts w:ascii="Arial" w:eastAsiaTheme="minorEastAsia" w:hAnsi="Arial" w:cs="Arial"/>
                <w:lang w:val="pt-BR" w:eastAsia="ro-RO"/>
              </w:rPr>
              <w:t xml:space="preserve"> sau a unei manopere neconforme cu prevederile </w:t>
            </w:r>
            <w:r w:rsidRPr="00033F56">
              <w:rPr>
                <w:rFonts w:ascii="Arial" w:eastAsiaTheme="minorEastAsia" w:hAnsi="Arial" w:cs="Arial"/>
                <w:i/>
                <w:lang w:val="pt-BR" w:eastAsia="ro-RO"/>
              </w:rPr>
              <w:t>Contractului</w:t>
            </w:r>
            <w:r w:rsidRPr="00033F56">
              <w:rPr>
                <w:rFonts w:ascii="Arial" w:eastAsiaTheme="minorEastAsia" w:hAnsi="Arial" w:cs="Arial"/>
                <w:lang w:val="pt-BR" w:eastAsia="ro-RO"/>
              </w:rPr>
              <w:t xml:space="preserve"> sau</w:t>
            </w:r>
          </w:p>
          <w:p w14:paraId="129D7A7F" w14:textId="77777777" w:rsidR="007C5752" w:rsidRPr="00033F56" w:rsidRDefault="007C5752">
            <w:pPr>
              <w:numPr>
                <w:ilvl w:val="7"/>
                <w:numId w:val="57"/>
              </w:numPr>
              <w:spacing w:after="200" w:line="276" w:lineRule="auto"/>
              <w:ind w:left="1080"/>
              <w:jc w:val="both"/>
              <w:rPr>
                <w:rFonts w:ascii="Arial" w:eastAsiaTheme="minorEastAsia" w:hAnsi="Arial" w:cs="Arial"/>
                <w:lang w:val="pt-BR" w:eastAsia="ro-RO"/>
              </w:rPr>
            </w:pPr>
            <w:r w:rsidRPr="00033F56">
              <w:rPr>
                <w:rFonts w:ascii="Arial" w:eastAsiaTheme="minorEastAsia" w:hAnsi="Arial" w:cs="Arial"/>
                <w:lang w:val="pt-BR" w:eastAsia="ro-RO"/>
              </w:rPr>
              <w:t>unui viciu provenit din nerespectarea proiectării sau</w:t>
            </w:r>
          </w:p>
          <w:p w14:paraId="3E710752" w14:textId="77777777" w:rsidR="007C5752" w:rsidRPr="00033F56" w:rsidRDefault="007C5752">
            <w:pPr>
              <w:numPr>
                <w:ilvl w:val="7"/>
                <w:numId w:val="57"/>
              </w:numPr>
              <w:spacing w:after="200" w:line="276" w:lineRule="auto"/>
              <w:ind w:left="1080"/>
              <w:jc w:val="both"/>
              <w:rPr>
                <w:rFonts w:ascii="Arial" w:eastAsiaTheme="minorEastAsia" w:hAnsi="Arial" w:cs="Arial"/>
                <w:lang w:val="pt-BR" w:eastAsia="ro-RO"/>
              </w:rPr>
            </w:pPr>
            <w:r w:rsidRPr="00033F56">
              <w:rPr>
                <w:rFonts w:ascii="Arial" w:eastAsiaTheme="minorEastAsia" w:hAnsi="Arial" w:cs="Arial"/>
                <w:lang w:val="pt-BR" w:eastAsia="ro-RO"/>
              </w:rPr>
              <w:t xml:space="preserve">neglijenţei sau neîndeplinirii de catre </w:t>
            </w:r>
            <w:r w:rsidRPr="00033F56">
              <w:rPr>
                <w:rFonts w:ascii="Arial" w:eastAsiaTheme="minorEastAsia" w:hAnsi="Arial" w:cs="Arial"/>
                <w:i/>
                <w:lang w:val="pt-BR" w:eastAsia="ro-RO"/>
              </w:rPr>
              <w:t>Contractant</w:t>
            </w:r>
            <w:r w:rsidRPr="00033F56">
              <w:rPr>
                <w:rFonts w:ascii="Arial" w:eastAsiaTheme="minorEastAsia" w:hAnsi="Arial" w:cs="Arial"/>
                <w:lang w:val="pt-BR" w:eastAsia="ro-RO"/>
              </w:rPr>
              <w:t xml:space="preserve"> a oricăreia dintre obligaţiile explicite sau implicite care îi revin în baza </w:t>
            </w:r>
            <w:r w:rsidRPr="00033F56">
              <w:rPr>
                <w:rFonts w:ascii="Arial" w:eastAsiaTheme="minorEastAsia" w:hAnsi="Arial" w:cs="Arial"/>
                <w:i/>
                <w:lang w:val="pt-BR" w:eastAsia="ro-RO"/>
              </w:rPr>
              <w:t>Contractului</w:t>
            </w:r>
            <w:r w:rsidRPr="00033F56">
              <w:rPr>
                <w:rFonts w:ascii="Arial" w:eastAsiaTheme="minorEastAsia" w:hAnsi="Arial" w:cs="Arial"/>
                <w:lang w:val="pt-BR" w:eastAsia="ro-RO"/>
              </w:rPr>
              <w:t>.</w:t>
            </w:r>
          </w:p>
          <w:p w14:paraId="11329C93" w14:textId="77777777" w:rsidR="007C5752" w:rsidRPr="00033F56" w:rsidRDefault="007C5752" w:rsidP="007C5752">
            <w:pPr>
              <w:tabs>
                <w:tab w:val="left" w:pos="9000"/>
              </w:tabs>
              <w:spacing w:after="200" w:line="276" w:lineRule="auto"/>
              <w:ind w:left="720"/>
              <w:jc w:val="both"/>
              <w:rPr>
                <w:rFonts w:ascii="Arial" w:eastAsiaTheme="minorEastAsia" w:hAnsi="Arial" w:cs="Arial"/>
                <w:lang w:val="pt-BR" w:eastAsia="ro-RO"/>
              </w:rPr>
            </w:pPr>
            <w:r w:rsidRPr="00033F56">
              <w:rPr>
                <w:rFonts w:ascii="Arial" w:eastAsiaTheme="minorEastAsia" w:hAnsi="Arial" w:cs="Arial"/>
                <w:lang w:val="pt-BR" w:eastAsia="ro-RO"/>
              </w:rPr>
              <w:t xml:space="preserve">În cazul în care </w:t>
            </w:r>
            <w:r w:rsidRPr="00033F56">
              <w:rPr>
                <w:rFonts w:ascii="Arial" w:eastAsiaTheme="minorEastAsia" w:hAnsi="Arial" w:cs="Arial"/>
                <w:i/>
                <w:lang w:val="pt-BR" w:eastAsia="ro-RO"/>
              </w:rPr>
              <w:t>Defecţiunile</w:t>
            </w:r>
            <w:r w:rsidRPr="00033F56">
              <w:rPr>
                <w:rFonts w:ascii="Arial" w:eastAsiaTheme="minorEastAsia" w:hAnsi="Arial" w:cs="Arial"/>
                <w:lang w:val="pt-BR" w:eastAsia="ro-RO"/>
              </w:rPr>
              <w:t xml:space="preserve"> nu se datorează </w:t>
            </w:r>
            <w:r w:rsidRPr="00033F56">
              <w:rPr>
                <w:rFonts w:ascii="Arial" w:eastAsiaTheme="minorEastAsia" w:hAnsi="Arial" w:cs="Arial"/>
                <w:i/>
                <w:lang w:val="pt-BR" w:eastAsia="ro-RO"/>
              </w:rPr>
              <w:t>Contractantului</w:t>
            </w:r>
            <w:r w:rsidRPr="00033F56">
              <w:rPr>
                <w:rFonts w:ascii="Arial" w:eastAsiaTheme="minorEastAsia" w:hAnsi="Arial" w:cs="Arial"/>
                <w:lang w:val="pt-BR" w:eastAsia="ro-RO"/>
              </w:rPr>
              <w:t xml:space="preserve">, </w:t>
            </w:r>
            <w:r w:rsidRPr="00033F56">
              <w:rPr>
                <w:rFonts w:ascii="Arial" w:eastAsiaTheme="minorEastAsia" w:hAnsi="Arial" w:cs="Arial"/>
                <w:i/>
                <w:lang w:val="pt-BR" w:eastAsia="ro-RO"/>
              </w:rPr>
              <w:t>Lucrările</w:t>
            </w:r>
            <w:r w:rsidRPr="00033F56">
              <w:rPr>
                <w:rFonts w:ascii="Arial" w:eastAsiaTheme="minorEastAsia" w:hAnsi="Arial" w:cs="Arial"/>
                <w:lang w:val="pt-BR" w:eastAsia="ro-RO"/>
              </w:rPr>
              <w:t xml:space="preserve"> fiind executate de către acesta conform prevederilor </w:t>
            </w:r>
            <w:r w:rsidRPr="00033F56">
              <w:rPr>
                <w:rFonts w:ascii="Arial" w:eastAsiaTheme="minorEastAsia" w:hAnsi="Arial" w:cs="Arial"/>
                <w:i/>
                <w:lang w:val="pt-BR" w:eastAsia="ro-RO"/>
              </w:rPr>
              <w:t>Contractului</w:t>
            </w:r>
            <w:r w:rsidRPr="00033F56">
              <w:rPr>
                <w:rFonts w:ascii="Arial" w:eastAsiaTheme="minorEastAsia" w:hAnsi="Arial" w:cs="Arial"/>
                <w:lang w:val="pt-BR" w:eastAsia="ro-RO"/>
              </w:rPr>
              <w:t xml:space="preserve">, costul remedierilor va fi evaluat şi plătit ca </w:t>
            </w:r>
            <w:r w:rsidRPr="00033F56">
              <w:rPr>
                <w:rFonts w:ascii="Arial" w:eastAsiaTheme="minorEastAsia" w:hAnsi="Arial" w:cs="Arial"/>
                <w:i/>
                <w:lang w:val="pt-BR" w:eastAsia="ro-RO"/>
              </w:rPr>
              <w:t>Lucrări suplimentare</w:t>
            </w:r>
            <w:r w:rsidRPr="00033F56">
              <w:rPr>
                <w:rFonts w:ascii="Arial" w:eastAsiaTheme="minorEastAsia" w:hAnsi="Arial" w:cs="Arial"/>
                <w:lang w:val="pt-BR" w:eastAsia="ro-RO"/>
              </w:rPr>
              <w:t xml:space="preserve"> in baza prezentei clauze.</w:t>
            </w:r>
          </w:p>
          <w:p w14:paraId="5DAD6753" w14:textId="77777777" w:rsidR="007C5752" w:rsidRPr="00033F56" w:rsidRDefault="007C5752">
            <w:pPr>
              <w:numPr>
                <w:ilvl w:val="0"/>
                <w:numId w:val="56"/>
              </w:numPr>
              <w:tabs>
                <w:tab w:val="left" w:pos="9000"/>
              </w:tabs>
              <w:spacing w:after="200" w:line="276" w:lineRule="auto"/>
              <w:jc w:val="both"/>
              <w:rPr>
                <w:rFonts w:ascii="Arial" w:eastAsiaTheme="minorEastAsia" w:hAnsi="Arial" w:cs="Arial"/>
                <w:lang w:val="pt-BR" w:eastAsia="ro-RO"/>
              </w:rPr>
            </w:pPr>
            <w:r w:rsidRPr="00033F56">
              <w:rPr>
                <w:rFonts w:ascii="Arial" w:eastAsiaTheme="minorEastAsia" w:hAnsi="Arial" w:cs="Arial"/>
                <w:noProof/>
                <w:lang w:val="pt-BR" w:eastAsia="ro-RO"/>
              </w:rPr>
              <w:t xml:space="preserve"> Suplimentarea valorii contractului cu contravaloarea chetuielilor suplimentare generate de obligatia Executantului de a efectua testarile pentru verificarea lucrarilor/materialelor, in urmatoarea situatie:</w:t>
            </w:r>
          </w:p>
          <w:p w14:paraId="6061D6A2" w14:textId="77777777" w:rsidR="007C5752" w:rsidRPr="00033F56" w:rsidRDefault="007C5752" w:rsidP="007C5752">
            <w:pPr>
              <w:tabs>
                <w:tab w:val="left" w:pos="9000"/>
              </w:tabs>
              <w:spacing w:after="200" w:line="276" w:lineRule="auto"/>
              <w:ind w:left="720"/>
              <w:jc w:val="both"/>
              <w:rPr>
                <w:rFonts w:ascii="Arial" w:eastAsiaTheme="minorEastAsia" w:hAnsi="Arial" w:cs="Arial"/>
                <w:lang w:val="pt-BR" w:eastAsia="ro-RO"/>
              </w:rPr>
            </w:pPr>
            <w:r w:rsidRPr="00033F56">
              <w:rPr>
                <w:rFonts w:ascii="Arial" w:eastAsiaTheme="minorEastAsia" w:hAnsi="Arial" w:cs="Arial"/>
                <w:lang w:val="pt-BR" w:eastAsia="ro-RO"/>
              </w:rPr>
              <w:t xml:space="preserve">Achizitorul poate emite instrucțiuni referitoare la desfacerea și/sau testarea </w:t>
            </w:r>
            <w:r w:rsidRPr="00033F56">
              <w:rPr>
                <w:rFonts w:ascii="Arial" w:eastAsiaTheme="minorEastAsia" w:hAnsi="Arial" w:cs="Arial"/>
                <w:lang w:val="pt-BR" w:eastAsia="ro-RO"/>
              </w:rPr>
              <w:lastRenderedPageBreak/>
              <w:t>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C5752" w:rsidRPr="00E61077" w14:paraId="6570F364" w14:textId="77777777" w:rsidTr="007B47D3">
        <w:trPr>
          <w:trHeight w:val="222"/>
        </w:trPr>
        <w:tc>
          <w:tcPr>
            <w:tcW w:w="1536" w:type="dxa"/>
            <w:gridSpan w:val="2"/>
            <w:vMerge/>
          </w:tcPr>
          <w:p w14:paraId="0E2CE73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BAEDF9A" w14:textId="77777777" w:rsidR="007C5752" w:rsidRPr="00033F56" w:rsidRDefault="007C5752" w:rsidP="007C5752">
            <w:pPr>
              <w:tabs>
                <w:tab w:val="left" w:pos="9000"/>
              </w:tabs>
              <w:spacing w:after="200" w:line="276" w:lineRule="auto"/>
              <w:ind w:left="720" w:hanging="720"/>
              <w:jc w:val="both"/>
              <w:rPr>
                <w:rFonts w:ascii="Arial" w:eastAsia="Calibri" w:hAnsi="Arial" w:cs="Arial"/>
                <w:lang w:val="ro-RO" w:eastAsia="ro-RO"/>
              </w:rPr>
            </w:pPr>
            <w:r w:rsidRPr="00033F56">
              <w:rPr>
                <w:rFonts w:ascii="Arial" w:eastAsia="Calibri" w:hAnsi="Arial" w:cs="Arial"/>
                <w:b/>
                <w:lang w:val="ro-RO" w:eastAsia="ro-RO"/>
              </w:rPr>
              <w:t>Modificările vor fi evaluate după cum urmează</w:t>
            </w:r>
            <w:r w:rsidRPr="00033F56">
              <w:rPr>
                <w:rFonts w:ascii="Arial" w:eastAsia="Calibri" w:hAnsi="Arial" w:cs="Arial"/>
                <w:lang w:val="ro-RO" w:eastAsia="ro-RO"/>
              </w:rPr>
              <w:t>:</w:t>
            </w:r>
          </w:p>
          <w:p w14:paraId="2EC500BF" w14:textId="77777777" w:rsidR="007C5752" w:rsidRPr="00033F56" w:rsidRDefault="007C5752">
            <w:pPr>
              <w:numPr>
                <w:ilvl w:val="0"/>
                <w:numId w:val="58"/>
              </w:numPr>
              <w:shd w:val="clear" w:color="auto" w:fill="FFFFFF"/>
              <w:tabs>
                <w:tab w:val="left" w:pos="9000"/>
              </w:tabs>
              <w:spacing w:after="200" w:line="276" w:lineRule="auto"/>
              <w:contextualSpacing/>
              <w:jc w:val="both"/>
              <w:rPr>
                <w:rFonts w:ascii="Arial" w:eastAsiaTheme="minorEastAsia" w:hAnsi="Arial" w:cs="Arial"/>
                <w:lang w:val="ro-RO" w:eastAsia="ro-RO"/>
              </w:rPr>
            </w:pPr>
            <w:r w:rsidRPr="00033F56">
              <w:rPr>
                <w:rFonts w:ascii="Arial" w:eastAsiaTheme="minorEastAsia" w:hAnsi="Arial" w:cs="Arial"/>
                <w:lang w:val="ro-RO" w:eastAsia="ro-RO"/>
              </w:rPr>
              <w:t xml:space="preserve"> la prețurile din </w:t>
            </w:r>
            <w:r w:rsidRPr="00033F56">
              <w:rPr>
                <w:rFonts w:ascii="Arial" w:eastAsiaTheme="minorEastAsia" w:hAnsi="Arial" w:cs="Arial"/>
                <w:i/>
                <w:lang w:val="ro-RO" w:eastAsia="ro-RO"/>
              </w:rPr>
              <w:t>Contract</w:t>
            </w:r>
            <w:r w:rsidRPr="00033F56">
              <w:rPr>
                <w:rFonts w:ascii="Arial" w:eastAsiaTheme="minorEastAsia" w:hAnsi="Arial" w:cs="Arial"/>
                <w:lang w:val="ro-RO" w:eastAsia="ro-RO"/>
              </w:rPr>
              <w:t xml:space="preserve"> sau</w:t>
            </w:r>
          </w:p>
          <w:p w14:paraId="56BA6525" w14:textId="77777777" w:rsidR="007C5752" w:rsidRPr="00033F56" w:rsidRDefault="007C5752">
            <w:pPr>
              <w:numPr>
                <w:ilvl w:val="4"/>
                <w:numId w:val="56"/>
              </w:numPr>
              <w:shd w:val="clear" w:color="auto" w:fill="FFFFFF"/>
              <w:tabs>
                <w:tab w:val="left" w:pos="9000"/>
              </w:tabs>
              <w:spacing w:after="200" w:line="276" w:lineRule="auto"/>
              <w:ind w:left="702"/>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pe baza unor preţuri similare din contract, cu adaptările de rigoare sau</w:t>
            </w:r>
          </w:p>
          <w:p w14:paraId="47C71A67" w14:textId="77777777" w:rsidR="007C5752" w:rsidRPr="00033F56" w:rsidRDefault="007C5752">
            <w:pPr>
              <w:numPr>
                <w:ilvl w:val="4"/>
                <w:numId w:val="56"/>
              </w:numPr>
              <w:shd w:val="clear" w:color="auto" w:fill="FFFFFF"/>
              <w:tabs>
                <w:tab w:val="left" w:pos="9066"/>
              </w:tabs>
              <w:spacing w:after="200" w:line="276" w:lineRule="auto"/>
              <w:ind w:left="702"/>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la prețuri noi corespunzătoare, care pot fi convenite de către </w:t>
            </w:r>
            <w:r w:rsidRPr="00033F56">
              <w:rPr>
                <w:rFonts w:ascii="Arial" w:eastAsiaTheme="minorEastAsia" w:hAnsi="Arial" w:cs="Arial"/>
                <w:i/>
                <w:lang w:val="pt-BR" w:eastAsia="ro-RO"/>
              </w:rPr>
              <w:t>Părți</w:t>
            </w:r>
            <w:r w:rsidRPr="00033F56">
              <w:rPr>
                <w:rFonts w:ascii="Arial" w:eastAsiaTheme="minorEastAsia" w:hAnsi="Arial" w:cs="Arial"/>
                <w:lang w:val="pt-BR" w:eastAsia="ro-RO"/>
              </w:rPr>
              <w:t xml:space="preserve"> sau pe care </w:t>
            </w:r>
            <w:r w:rsidRPr="00033F56">
              <w:rPr>
                <w:rFonts w:ascii="Arial" w:eastAsiaTheme="minorEastAsia" w:hAnsi="Arial" w:cs="Arial"/>
                <w:i/>
                <w:lang w:val="pt-BR" w:eastAsia="ro-RO"/>
              </w:rPr>
              <w:t>Achizitorul</w:t>
            </w:r>
            <w:r w:rsidRPr="00033F56">
              <w:rPr>
                <w:rFonts w:ascii="Arial" w:eastAsiaTheme="minorEastAsia" w:hAnsi="Arial" w:cs="Arial"/>
                <w:lang w:val="pt-BR"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C4CB2B7"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Prețurile pentru modificări vor include cota de profit astfel cum este precizată în </w:t>
            </w:r>
            <w:r w:rsidRPr="00033F56">
              <w:rPr>
                <w:rFonts w:ascii="Arial" w:eastAsia="Calibri" w:hAnsi="Arial" w:cs="Arial"/>
                <w:i/>
                <w:lang w:val="pt-BR" w:eastAsia="ro-RO"/>
              </w:rPr>
              <w:t>Ofertă</w:t>
            </w:r>
            <w:r w:rsidRPr="00033F56">
              <w:rPr>
                <w:rFonts w:ascii="Arial" w:eastAsia="Calibri" w:hAnsi="Arial" w:cs="Arial"/>
                <w:lang w:val="pt-BR" w:eastAsia="ro-RO"/>
              </w:rPr>
              <w:t xml:space="preserve"> .</w:t>
            </w:r>
          </w:p>
        </w:tc>
      </w:tr>
      <w:tr w:rsidR="007C5752" w:rsidRPr="00E61077" w14:paraId="7142B1A2" w14:textId="77777777" w:rsidTr="007B47D3">
        <w:trPr>
          <w:trHeight w:val="221"/>
        </w:trPr>
        <w:tc>
          <w:tcPr>
            <w:tcW w:w="1536" w:type="dxa"/>
            <w:gridSpan w:val="2"/>
            <w:vMerge/>
          </w:tcPr>
          <w:p w14:paraId="39362629"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D62BCC5" w14:textId="77777777" w:rsidR="007C5752" w:rsidRPr="00033F56" w:rsidRDefault="007C5752" w:rsidP="007C5752">
            <w:pPr>
              <w:tabs>
                <w:tab w:val="left" w:pos="9000"/>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w:t>
            </w:r>
            <w:r w:rsidRPr="00033F56">
              <w:rPr>
                <w:rFonts w:ascii="Arial" w:eastAsia="Calibri" w:hAnsi="Arial" w:cs="Arial"/>
                <w:lang w:val="pt-BR" w:eastAsia="ro-RO"/>
              </w:rPr>
              <w:t xml:space="preserve"> a optiunii de modificare a contractului revine  Achizitorului,</w:t>
            </w:r>
          </w:p>
          <w:p w14:paraId="7FF0D583" w14:textId="77777777" w:rsidR="007C5752" w:rsidRPr="00033F56" w:rsidRDefault="007C5752">
            <w:pPr>
              <w:numPr>
                <w:ilvl w:val="0"/>
                <w:numId w:val="41"/>
              </w:numPr>
              <w:tabs>
                <w:tab w:val="left" w:pos="9000"/>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lang w:val="pt-BR" w:eastAsia="ro-RO"/>
              </w:rPr>
              <w:t xml:space="preserve"> </w:t>
            </w:r>
            <w:r w:rsidRPr="00033F56">
              <w:rPr>
                <w:rFonts w:ascii="Arial" w:eastAsiaTheme="minorEastAsia" w:hAnsi="Arial" w:cs="Arial"/>
                <w:bCs/>
                <w:lang w:val="pt-BR" w:eastAsia="ro-RO"/>
              </w:rPr>
              <w:t xml:space="preserve">Fie printr-o </w:t>
            </w:r>
            <w:r w:rsidRPr="00033F56">
              <w:rPr>
                <w:rFonts w:ascii="Arial" w:eastAsiaTheme="minorEastAsia" w:hAnsi="Arial" w:cs="Arial"/>
                <w:b/>
                <w:bCs/>
                <w:lang w:val="pt-BR" w:eastAsia="ro-RO"/>
              </w:rPr>
              <w:t>Instructiune</w:t>
            </w:r>
            <w:r w:rsidRPr="00033F56">
              <w:rPr>
                <w:rFonts w:ascii="Arial" w:eastAsiaTheme="minorEastAsia" w:hAnsi="Arial" w:cs="Arial"/>
                <w:bCs/>
                <w:lang w:val="pt-BR" w:eastAsia="ro-RO"/>
              </w:rPr>
              <w:t xml:space="preserve"> emisa de Achizitor</w:t>
            </w:r>
            <w:r w:rsidRPr="00033F56">
              <w:rPr>
                <w:rFonts w:ascii="Arial" w:eastAsiaTheme="minorEastAsia" w:hAnsi="Arial" w:cs="Arial"/>
                <w:bCs/>
                <w:lang w:val="rm-CH" w:eastAsia="ro-RO"/>
              </w:rPr>
              <w:t xml:space="preserve"> privind modificarea, ca urmare a faptului ca in prealabil, a fost instiintat de catre Executant cu privire la necesitatea unei modificari, in conformitate cu </w:t>
            </w:r>
            <w:r w:rsidRPr="00033F56">
              <w:rPr>
                <w:rFonts w:ascii="Arial" w:eastAsiaTheme="minorEastAsia" w:hAnsi="Arial" w:cs="Arial"/>
                <w:lang w:val="pt-BR" w:eastAsia="ro-RO"/>
              </w:rPr>
              <w:t xml:space="preserve">Obligatia acesuia de notificare prompta </w:t>
            </w:r>
          </w:p>
          <w:p w14:paraId="553BFDD9" w14:textId="77777777" w:rsidR="007C5752" w:rsidRPr="00033F56" w:rsidRDefault="007C5752">
            <w:pPr>
              <w:numPr>
                <w:ilvl w:val="0"/>
                <w:numId w:val="41"/>
              </w:numPr>
              <w:tabs>
                <w:tab w:val="left" w:pos="9000"/>
              </w:tabs>
              <w:autoSpaceDE w:val="0"/>
              <w:autoSpaceDN w:val="0"/>
              <w:adjustRightInd w:val="0"/>
              <w:spacing w:after="200" w:line="276" w:lineRule="auto"/>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 Fie 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de a prezenta o propunere de modificare,</w:t>
            </w:r>
          </w:p>
          <w:p w14:paraId="79864006" w14:textId="77777777" w:rsidR="007C5752" w:rsidRPr="00033F56" w:rsidRDefault="007C5752" w:rsidP="007C5752">
            <w:pPr>
              <w:tabs>
                <w:tab w:val="left" w:pos="9000"/>
              </w:tabs>
              <w:autoSpaceDE w:val="0"/>
              <w:autoSpaceDN w:val="0"/>
              <w:adjustRightInd w:val="0"/>
              <w:spacing w:after="200" w:line="276" w:lineRule="auto"/>
              <w:ind w:left="720"/>
              <w:contextualSpacing/>
              <w:jc w:val="both"/>
              <w:rPr>
                <w:rFonts w:ascii="Arial" w:eastAsiaTheme="minorEastAsia" w:hAnsi="Arial" w:cs="Arial"/>
                <w:bCs/>
                <w:lang w:val="pt-BR" w:eastAsia="ro-RO"/>
              </w:rPr>
            </w:pPr>
          </w:p>
          <w:p w14:paraId="2E533059"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48729E13"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va răspunde, în scris, prin transmiterea următoarelor:</w:t>
            </w:r>
          </w:p>
          <w:p w14:paraId="70270D46"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O descriere a activităților/lucrarilor necesar a fi realizate și un grafic de execuție pentru realizarea acestora;</w:t>
            </w:r>
          </w:p>
          <w:p w14:paraId="2535367C"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general de realizare a investiției publice (fizic și valoric)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0577F6DC" w14:textId="77777777" w:rsidR="007C5752" w:rsidRPr="00033F56" w:rsidRDefault="007C5752">
            <w:pPr>
              <w:numPr>
                <w:ilvl w:val="1"/>
                <w:numId w:val="54"/>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Lucrărilor (Oferta financiara)</w:t>
            </w:r>
            <w:r w:rsidRPr="00033F56">
              <w:rPr>
                <w:rFonts w:ascii="Arial" w:eastAsiaTheme="minorEastAsia" w:hAnsi="Arial" w:cs="Arial"/>
                <w:bCs/>
                <w:lang w:val="rm-CH" w:eastAsia="ro-RO"/>
              </w:rPr>
              <w:t>.</w:t>
            </w:r>
          </w:p>
          <w:p w14:paraId="66461828"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Contractantului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2A19A640"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350BB86C"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1DAED28A" w14:textId="77777777" w:rsidR="007C5752" w:rsidRPr="00033F56" w:rsidRDefault="007C5752">
            <w:pPr>
              <w:numPr>
                <w:ilvl w:val="0"/>
                <w:numId w:val="54"/>
              </w:numPr>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56CFC0AA"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B1F0D00"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lastRenderedPageBreak/>
              <w:t>Achizitorului</w:t>
            </w:r>
            <w:r w:rsidRPr="00033F56">
              <w:rPr>
                <w:rFonts w:ascii="Arial" w:eastAsia="Calibri" w:hAnsi="Arial" w:cs="Arial"/>
                <w:bCs/>
                <w:lang w:val="rm-CH" w:eastAsia="ro-RO"/>
              </w:rPr>
              <w:t>.</w:t>
            </w:r>
          </w:p>
        </w:tc>
      </w:tr>
      <w:tr w:rsidR="007C5752" w:rsidRPr="00E61077" w14:paraId="2212EBE8" w14:textId="77777777" w:rsidTr="007B47D3">
        <w:trPr>
          <w:trHeight w:val="221"/>
        </w:trPr>
        <w:tc>
          <w:tcPr>
            <w:tcW w:w="1536" w:type="dxa"/>
            <w:gridSpan w:val="2"/>
            <w:vMerge/>
          </w:tcPr>
          <w:p w14:paraId="26A57EC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5FD5390" w14:textId="77777777" w:rsidR="007C5752" w:rsidRPr="00033F56" w:rsidRDefault="007C5752" w:rsidP="007C5752">
            <w:pPr>
              <w:spacing w:after="200" w:line="276" w:lineRule="auto"/>
              <w:jc w:val="both"/>
              <w:rPr>
                <w:rFonts w:ascii="Arial" w:eastAsia="Calibri" w:hAnsi="Arial" w:cs="Arial"/>
                <w:color w:val="000000"/>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w:t>
            </w:r>
            <w:r w:rsidRPr="00033F56">
              <w:rPr>
                <w:rFonts w:ascii="Arial" w:eastAsia="Calibri" w:hAnsi="Arial" w:cs="Arial"/>
                <w:color w:val="000000"/>
                <w:shd w:val="clear" w:color="auto" w:fill="FFFFFF"/>
                <w:lang w:val="pt-BR" w:eastAsia="ro-RO"/>
              </w:rPr>
              <w:t xml:space="preserve">privind încheierea actelor adiţionale, nota care va fi însoţita si va avea la baza documente justificative, (fara ca enumerarea sa fie limitativa):  </w:t>
            </w:r>
          </w:p>
          <w:p w14:paraId="527B88CA" w14:textId="77777777" w:rsidR="007C5752" w:rsidRPr="00033F56" w:rsidRDefault="007C5752">
            <w:pPr>
              <w:numPr>
                <w:ilvl w:val="2"/>
                <w:numId w:val="54"/>
              </w:numPr>
              <w:spacing w:after="200" w:line="276" w:lineRule="auto"/>
              <w:ind w:left="52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 Documente justificative, respectiv procese-verbale/note de constatare/control, note tehnice de inspecţie, dispoziţii de şantier etc</w:t>
            </w:r>
          </w:p>
          <w:p w14:paraId="683B802D" w14:textId="77777777" w:rsidR="007C5752" w:rsidRPr="00033F56" w:rsidRDefault="007C5752">
            <w:pPr>
              <w:numPr>
                <w:ilvl w:val="2"/>
                <w:numId w:val="54"/>
              </w:numPr>
              <w:spacing w:after="200" w:line="276" w:lineRule="auto"/>
              <w:ind w:left="52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Cererea adresata Executantului pentru depunerea unei propuneri</w:t>
            </w:r>
          </w:p>
          <w:p w14:paraId="4DB13389" w14:textId="77777777" w:rsidR="007C5752" w:rsidRPr="00033F56" w:rsidRDefault="007C5752">
            <w:pPr>
              <w:numPr>
                <w:ilvl w:val="2"/>
                <w:numId w:val="54"/>
              </w:numPr>
              <w:spacing w:after="200" w:line="276" w:lineRule="auto"/>
              <w:ind w:left="52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Propunerea primita, incluzand oferta financiara</w:t>
            </w:r>
          </w:p>
        </w:tc>
      </w:tr>
      <w:tr w:rsidR="007C5752" w:rsidRPr="00033F56" w14:paraId="5FF76F91" w14:textId="77777777" w:rsidTr="007B47D3">
        <w:trPr>
          <w:trHeight w:val="221"/>
        </w:trPr>
        <w:tc>
          <w:tcPr>
            <w:tcW w:w="1536" w:type="dxa"/>
            <w:gridSpan w:val="2"/>
            <w:vMerge/>
          </w:tcPr>
          <w:p w14:paraId="4AF0F4A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8E68E8D"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2BF71EE5" w14:textId="77777777" w:rsidTr="007B47D3">
        <w:trPr>
          <w:trHeight w:val="147"/>
        </w:trPr>
        <w:tc>
          <w:tcPr>
            <w:tcW w:w="1536" w:type="dxa"/>
            <w:gridSpan w:val="2"/>
            <w:vMerge w:val="restart"/>
          </w:tcPr>
          <w:p w14:paraId="327FFE4B"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3</w:t>
            </w:r>
          </w:p>
          <w:p w14:paraId="734B5D4F"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D478647" w14:textId="77777777" w:rsidR="007C5752" w:rsidRPr="00033F56" w:rsidRDefault="007C5752" w:rsidP="007C5752">
            <w:pPr>
              <w:tabs>
                <w:tab w:val="left" w:pos="9000"/>
              </w:tabs>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Inlocuirea subcontractanţilor nominalizaţi în ofertă şi ale căror activităţi au fost indicate în ofertă ca fiind realizate de subcontractanţi</w:t>
            </w:r>
          </w:p>
        </w:tc>
      </w:tr>
      <w:tr w:rsidR="007C5752" w:rsidRPr="00E61077" w14:paraId="3CEF4BAD" w14:textId="77777777" w:rsidTr="007B47D3">
        <w:trPr>
          <w:trHeight w:val="146"/>
        </w:trPr>
        <w:tc>
          <w:tcPr>
            <w:tcW w:w="1536" w:type="dxa"/>
            <w:gridSpan w:val="2"/>
            <w:vMerge/>
          </w:tcPr>
          <w:p w14:paraId="42690D8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33817A8"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  prin comunicarea unei </w:t>
            </w:r>
            <w:r w:rsidRPr="00033F56">
              <w:rPr>
                <w:rFonts w:ascii="Arial" w:eastAsia="Calibri" w:hAnsi="Arial" w:cs="Arial"/>
                <w:b/>
                <w:lang w:val="pt-BR" w:eastAsia="ro-RO"/>
              </w:rPr>
              <w:t>Notificari</w:t>
            </w:r>
            <w:r w:rsidRPr="00033F56">
              <w:rPr>
                <w:rFonts w:ascii="Arial" w:eastAsia="Calibri" w:hAnsi="Arial" w:cs="Arial"/>
                <w:lang w:val="pt-BR" w:eastAsia="ro-RO"/>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29F0634C"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lang w:val="es-ES" w:eastAsia="ro-RO"/>
              </w:rPr>
              <w:t xml:space="preserve">In </w:t>
            </w:r>
            <w:proofErr w:type="spellStart"/>
            <w:r w:rsidRPr="00033F56">
              <w:rPr>
                <w:rFonts w:ascii="Arial" w:eastAsia="Calibri" w:hAnsi="Arial" w:cs="Arial"/>
                <w:lang w:val="es-ES" w:eastAsia="ro-RO"/>
              </w:rPr>
              <w:t>vederea</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obtinerii</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acordului</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Achizitorului</w:t>
            </w:r>
            <w:proofErr w:type="spellEnd"/>
            <w:r w:rsidRPr="00033F56">
              <w:rPr>
                <w:rFonts w:ascii="Arial" w:eastAsia="Calibri" w:hAnsi="Arial" w:cs="Arial"/>
                <w:lang w:val="pt-BR" w:eastAsia="ro-RO"/>
              </w:rPr>
              <w:t>, Executantul va atasa adresei:</w:t>
            </w:r>
          </w:p>
          <w:p w14:paraId="061E173B" w14:textId="77777777" w:rsidR="007C5752" w:rsidRPr="00033F56" w:rsidRDefault="007C5752">
            <w:pPr>
              <w:numPr>
                <w:ilvl w:val="0"/>
                <w:numId w:val="59"/>
              </w:numPr>
              <w:spacing w:after="200" w:line="276" w:lineRule="auto"/>
              <w:jc w:val="both"/>
              <w:rPr>
                <w:rFonts w:ascii="Arial" w:eastAsiaTheme="minorEastAsia" w:hAnsi="Arial" w:cs="Arial"/>
                <w:lang w:val="es-ES" w:eastAsia="ro-RO"/>
              </w:rPr>
            </w:pPr>
            <w:r w:rsidRPr="00033F56">
              <w:rPr>
                <w:rFonts w:ascii="Arial" w:eastAsiaTheme="minorEastAsia" w:hAnsi="Arial" w:cs="Arial"/>
                <w:lang w:val="es-ES" w:eastAsia="ro-RO"/>
              </w:rPr>
              <w:t xml:space="preserve">o </w:t>
            </w:r>
            <w:proofErr w:type="spellStart"/>
            <w:r w:rsidRPr="00033F56">
              <w:rPr>
                <w:rFonts w:ascii="Arial" w:eastAsiaTheme="minorEastAsia" w:hAnsi="Arial" w:cs="Arial"/>
                <w:lang w:val="es-ES" w:eastAsia="ro-RO"/>
              </w:rPr>
              <w:t>declaratie</w:t>
            </w:r>
            <w:proofErr w:type="spellEnd"/>
            <w:r w:rsidRPr="00033F56">
              <w:rPr>
                <w:rFonts w:ascii="Arial" w:eastAsiaTheme="minorEastAsia" w:hAnsi="Arial" w:cs="Arial"/>
                <w:lang w:val="es-ES" w:eastAsia="ro-RO"/>
              </w:rPr>
              <w:t xml:space="preserve"> pe proprie </w:t>
            </w:r>
            <w:proofErr w:type="spellStart"/>
            <w:r w:rsidRPr="00033F56">
              <w:rPr>
                <w:rFonts w:ascii="Arial" w:eastAsiaTheme="minorEastAsia" w:hAnsi="Arial" w:cs="Arial"/>
                <w:lang w:val="es-ES" w:eastAsia="ro-RO"/>
              </w:rPr>
              <w:t>raspundere</w:t>
            </w:r>
            <w:proofErr w:type="spellEnd"/>
            <w:r w:rsidRPr="00033F56">
              <w:rPr>
                <w:rFonts w:ascii="Arial" w:eastAsiaTheme="minorEastAsia" w:hAnsi="Arial" w:cs="Arial"/>
                <w:lang w:val="es-ES" w:eastAsia="ro-RO"/>
              </w:rPr>
              <w:t xml:space="preserve"> prin care </w:t>
            </w:r>
            <w:proofErr w:type="spellStart"/>
            <w:r w:rsidRPr="00033F56">
              <w:rPr>
                <w:rFonts w:ascii="Arial" w:eastAsiaTheme="minorEastAsia" w:hAnsi="Arial" w:cs="Arial"/>
                <w:lang w:val="es-ES" w:eastAsia="ro-RO"/>
              </w:rPr>
              <w:t>isi</w:t>
            </w:r>
            <w:proofErr w:type="spellEnd"/>
            <w:r w:rsidRPr="00033F56">
              <w:rPr>
                <w:rFonts w:ascii="Arial" w:eastAsiaTheme="minorEastAsia" w:hAnsi="Arial" w:cs="Arial"/>
                <w:lang w:val="es-ES" w:eastAsia="ro-RO"/>
              </w:rPr>
              <w:t xml:space="preserve"> asuma </w:t>
            </w:r>
            <w:proofErr w:type="spellStart"/>
            <w:r w:rsidRPr="00033F56">
              <w:rPr>
                <w:rFonts w:ascii="Arial" w:eastAsiaTheme="minorEastAsia" w:hAnsi="Arial" w:cs="Arial"/>
                <w:lang w:val="es-ES" w:eastAsia="ro-RO"/>
              </w:rPr>
              <w:t>prevederile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caietului</w:t>
            </w:r>
            <w:proofErr w:type="spellEnd"/>
            <w:r w:rsidRPr="00033F56">
              <w:rPr>
                <w:rFonts w:ascii="Arial" w:eastAsiaTheme="minorEastAsia" w:hAnsi="Arial" w:cs="Arial"/>
                <w:lang w:val="es-ES" w:eastAsia="ro-RO"/>
              </w:rPr>
              <w:t xml:space="preserve"> de </w:t>
            </w:r>
            <w:proofErr w:type="spellStart"/>
            <w:r w:rsidRPr="00033F56">
              <w:rPr>
                <w:rFonts w:ascii="Arial" w:eastAsiaTheme="minorEastAsia" w:hAnsi="Arial" w:cs="Arial"/>
                <w:lang w:val="es-ES" w:eastAsia="ro-RO"/>
              </w:rPr>
              <w:t>sarcini</w:t>
            </w:r>
            <w:proofErr w:type="spellEnd"/>
            <w:r w:rsidRPr="00033F56">
              <w:rPr>
                <w:rFonts w:ascii="Arial" w:eastAsiaTheme="minorEastAsia" w:hAnsi="Arial" w:cs="Arial"/>
                <w:lang w:val="es-ES" w:eastAsia="ro-RO"/>
              </w:rPr>
              <w:t xml:space="preserve"> si a </w:t>
            </w:r>
            <w:proofErr w:type="spellStart"/>
            <w:r w:rsidRPr="00033F56">
              <w:rPr>
                <w:rFonts w:ascii="Arial" w:eastAsiaTheme="minorEastAsia" w:hAnsi="Arial" w:cs="Arial"/>
                <w:lang w:val="es-ES" w:eastAsia="ro-RO"/>
              </w:rPr>
              <w:t>propunerii</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tehnice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depusa</w:t>
            </w:r>
            <w:proofErr w:type="spellEnd"/>
            <w:r w:rsidRPr="00033F56">
              <w:rPr>
                <w:rFonts w:ascii="Arial" w:eastAsiaTheme="minorEastAsia" w:hAnsi="Arial" w:cs="Arial"/>
                <w:lang w:val="es-ES" w:eastAsia="ro-RO"/>
              </w:rPr>
              <w:t xml:space="preserve"> de catre </w:t>
            </w:r>
            <w:proofErr w:type="spellStart"/>
            <w:r w:rsidRPr="00033F56">
              <w:rPr>
                <w:rFonts w:ascii="Arial" w:eastAsia="Calibri" w:hAnsi="Arial" w:cs="Arial"/>
                <w:lang w:val="es-ES" w:eastAsia="ro-RO"/>
              </w:rPr>
              <w:t>Executant</w:t>
            </w:r>
            <w:proofErr w:type="spellEnd"/>
            <w:r w:rsidRPr="00033F56">
              <w:rPr>
                <w:rFonts w:ascii="Arial" w:eastAsiaTheme="minorEastAsia" w:hAnsi="Arial" w:cs="Arial"/>
                <w:lang w:val="es-ES" w:eastAsia="ro-RO"/>
              </w:rPr>
              <w:t xml:space="preserve"> la oferta, </w:t>
            </w:r>
            <w:proofErr w:type="spellStart"/>
            <w:r w:rsidRPr="00033F56">
              <w:rPr>
                <w:rFonts w:ascii="Arial" w:eastAsiaTheme="minorEastAsia" w:hAnsi="Arial" w:cs="Arial"/>
                <w:lang w:val="es-ES" w:eastAsia="ro-RO"/>
              </w:rPr>
              <w:t>pentru</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activitatile</w:t>
            </w:r>
            <w:proofErr w:type="spellEnd"/>
            <w:r w:rsidRPr="00033F56">
              <w:rPr>
                <w:rFonts w:ascii="Arial" w:eastAsiaTheme="minorEastAsia" w:hAnsi="Arial" w:cs="Arial"/>
                <w:lang w:val="es-ES" w:eastAsia="ro-RO"/>
              </w:rPr>
              <w:t xml:space="preserve"> supuse </w:t>
            </w:r>
            <w:proofErr w:type="spellStart"/>
            <w:r w:rsidRPr="00033F56">
              <w:rPr>
                <w:rFonts w:ascii="Arial" w:eastAsiaTheme="minorEastAsia" w:hAnsi="Arial" w:cs="Arial"/>
                <w:lang w:val="es-ES" w:eastAsia="ro-RO"/>
              </w:rPr>
              <w:t>subcontractarii</w:t>
            </w:r>
            <w:proofErr w:type="spellEnd"/>
            <w:r w:rsidRPr="00033F56">
              <w:rPr>
                <w:rFonts w:ascii="Arial" w:eastAsiaTheme="minorEastAsia" w:hAnsi="Arial" w:cs="Arial"/>
                <w:lang w:val="es-ES" w:eastAsia="ro-RO"/>
              </w:rPr>
              <w:t>.;</w:t>
            </w:r>
          </w:p>
          <w:p w14:paraId="4B6DE3E3" w14:textId="77777777" w:rsidR="007C5752" w:rsidRPr="00033F56" w:rsidRDefault="007C5752">
            <w:pPr>
              <w:numPr>
                <w:ilvl w:val="0"/>
                <w:numId w:val="59"/>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 xml:space="preserve">contractele de subcontractare incheiate intre </w:t>
            </w:r>
            <w:proofErr w:type="spellStart"/>
            <w:r w:rsidRPr="00033F56">
              <w:rPr>
                <w:rFonts w:ascii="Arial" w:eastAsia="Calibri" w:hAnsi="Arial" w:cs="Arial"/>
                <w:lang w:val="es-ES" w:eastAsia="ro-RO"/>
              </w:rPr>
              <w:t>Executant</w:t>
            </w:r>
            <w:proofErr w:type="spellEnd"/>
            <w:r w:rsidRPr="00033F56">
              <w:rPr>
                <w:rFonts w:ascii="Arial" w:eastAsiaTheme="minorEastAsia" w:hAnsi="Arial" w:cs="Arial"/>
                <w:shd w:val="clear" w:color="auto" w:fill="FFFFFF"/>
                <w:lang w:val="pt-BR" w:eastAsia="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1CC50CF" w14:textId="77777777" w:rsidR="007C5752" w:rsidRPr="00033F56" w:rsidRDefault="007C5752">
            <w:pPr>
              <w:numPr>
                <w:ilvl w:val="0"/>
                <w:numId w:val="59"/>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certificatele şi alte documente necesare pentru verificarea inexistenţei unor situaţii de excludere şi a resurselor/capabilităţilor corespunzătoare părţilor de implicare în contractul de achiziţie publică (ex:</w:t>
            </w:r>
            <w:r w:rsidRPr="00033F56">
              <w:rPr>
                <w:rFonts w:ascii="Arial" w:eastAsia="Calibri" w:hAnsi="Arial" w:cs="Arial"/>
                <w:lang w:val="rm-CH" w:eastAsia="ro-RO"/>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033F56">
              <w:rPr>
                <w:rFonts w:ascii="Arial" w:eastAsia="Calibri" w:hAnsi="Arial" w:cs="Arial"/>
                <w:lang w:val="pt-BR" w:eastAsia="ro-RO"/>
              </w:rPr>
              <w:t>capacității și resurselor pentru Lucrările care urmează să fie executate, etc</w:t>
            </w:r>
            <w:r w:rsidRPr="00033F56">
              <w:rPr>
                <w:rFonts w:ascii="Arial" w:eastAsia="Calibri" w:hAnsi="Arial" w:cs="Arial"/>
                <w:highlight w:val="lightGray"/>
                <w:lang w:val="pt-BR" w:eastAsia="ro-RO"/>
              </w:rPr>
              <w:t>.</w:t>
            </w:r>
            <w:r w:rsidRPr="00033F56">
              <w:rPr>
                <w:rFonts w:ascii="Arial" w:eastAsia="Calibri" w:hAnsi="Arial" w:cs="Arial"/>
                <w:lang w:val="pt-BR" w:eastAsia="ro-RO"/>
              </w:rPr>
              <w:t>.</w:t>
            </w:r>
          </w:p>
          <w:p w14:paraId="2644EAC5" w14:textId="77777777" w:rsidR="007C5752" w:rsidRPr="00033F56" w:rsidRDefault="007C5752" w:rsidP="007C5752">
            <w:pPr>
              <w:spacing w:after="200" w:line="276" w:lineRule="auto"/>
              <w:rPr>
                <w:rFonts w:ascii="Arial" w:eastAsiaTheme="minorEastAsia" w:hAnsi="Arial" w:cs="Arial"/>
                <w:shd w:val="clear" w:color="auto" w:fill="FFFFFF"/>
                <w:lang w:val="pt-BR" w:eastAsia="ro-RO"/>
              </w:rPr>
            </w:pPr>
            <w:r w:rsidRPr="00033F56">
              <w:rPr>
                <w:rFonts w:ascii="Arial" w:eastAsia="Calibri" w:hAnsi="Arial" w:cs="Arial"/>
                <w:lang w:val="pt-BR" w:eastAsia="ro-RO"/>
              </w:rPr>
              <w:t>Achizitorul va notifica decizia sa Contractantului în termen de maxim  30 (treizeci) de zile de la data primirii notificării</w:t>
            </w:r>
          </w:p>
        </w:tc>
      </w:tr>
      <w:tr w:rsidR="007C5752" w:rsidRPr="00E61077" w14:paraId="773887D3" w14:textId="77777777" w:rsidTr="007B47D3">
        <w:trPr>
          <w:trHeight w:val="146"/>
        </w:trPr>
        <w:tc>
          <w:tcPr>
            <w:tcW w:w="1536" w:type="dxa"/>
            <w:gridSpan w:val="2"/>
            <w:vMerge/>
          </w:tcPr>
          <w:p w14:paraId="433709F5"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185DB3D"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prin continutul careia se va evidentia  indeplinirea conditiilor pentru activarea clauzei de revizuire.</w:t>
            </w:r>
          </w:p>
        </w:tc>
      </w:tr>
      <w:tr w:rsidR="007C5752" w:rsidRPr="00033F56" w14:paraId="2BE13E7B" w14:textId="77777777" w:rsidTr="007B47D3">
        <w:trPr>
          <w:trHeight w:val="146"/>
        </w:trPr>
        <w:tc>
          <w:tcPr>
            <w:tcW w:w="1536" w:type="dxa"/>
            <w:gridSpan w:val="2"/>
            <w:vMerge/>
          </w:tcPr>
          <w:p w14:paraId="4EBFB39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B59B77F"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w:t>
            </w:r>
            <w:r w:rsidRPr="00033F56">
              <w:rPr>
                <w:rFonts w:ascii="Arial" w:eastAsia="Calibri" w:hAnsi="Arial" w:cs="Arial"/>
                <w:color w:val="000000"/>
                <w:shd w:val="clear" w:color="auto" w:fill="FFFFFF"/>
                <w:lang w:val="ro-RO" w:eastAsia="ro-RO"/>
              </w:rPr>
              <w:t>act aditional</w:t>
            </w:r>
          </w:p>
        </w:tc>
      </w:tr>
      <w:tr w:rsidR="007C5752" w:rsidRPr="00E61077" w14:paraId="2249255D" w14:textId="77777777" w:rsidTr="007B47D3">
        <w:trPr>
          <w:trHeight w:val="147"/>
        </w:trPr>
        <w:tc>
          <w:tcPr>
            <w:tcW w:w="1536" w:type="dxa"/>
            <w:gridSpan w:val="2"/>
            <w:vMerge w:val="restart"/>
          </w:tcPr>
          <w:p w14:paraId="7B26C920"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4</w:t>
            </w:r>
          </w:p>
          <w:p w14:paraId="19FEC5AA"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DF1DA1B" w14:textId="77777777" w:rsidR="007C5752" w:rsidRPr="00033F56" w:rsidRDefault="007C5752" w:rsidP="007C5752">
            <w:pPr>
              <w:tabs>
                <w:tab w:val="left" w:pos="9000"/>
              </w:tabs>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C5752" w:rsidRPr="00E61077" w14:paraId="6386FD9C" w14:textId="77777777" w:rsidTr="007B47D3">
        <w:trPr>
          <w:trHeight w:val="146"/>
        </w:trPr>
        <w:tc>
          <w:tcPr>
            <w:tcW w:w="1536" w:type="dxa"/>
            <w:gridSpan w:val="2"/>
            <w:vMerge/>
          </w:tcPr>
          <w:p w14:paraId="6B2B154F"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EDD5E33" w14:textId="77777777" w:rsidR="007C5752" w:rsidRPr="00033F56" w:rsidRDefault="007C5752" w:rsidP="007C5752">
            <w:pPr>
              <w:spacing w:after="200" w:line="276" w:lineRule="auto"/>
              <w:jc w:val="both"/>
              <w:rPr>
                <w:rFonts w:ascii="Arial" w:eastAsia="Calibri" w:hAnsi="Arial" w:cs="Arial"/>
                <w:lang w:val="ro-RO"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w:t>
            </w:r>
            <w:r w:rsidRPr="00033F56">
              <w:rPr>
                <w:rFonts w:ascii="Arial" w:eastAsia="Calibri" w:hAnsi="Arial" w:cs="Arial"/>
                <w:lang w:val="pt-BR" w:eastAsia="ro-RO"/>
              </w:rPr>
              <w:lastRenderedPageBreak/>
              <w:t xml:space="preserve">Executantului  prin comunicarea unei Adrese catre Achizitor prin care solicita acesuia acordul pentru  inlocuirea subcontractantului/subcontractantilor nominalizati in oferta. </w:t>
            </w:r>
            <w:r w:rsidRPr="00033F56">
              <w:rPr>
                <w:rFonts w:ascii="Arial" w:eastAsia="Calibri" w:hAnsi="Arial" w:cs="Arial"/>
                <w:lang w:val="es-ES" w:eastAsia="ro-RO"/>
              </w:rPr>
              <w:t xml:space="preserve">In </w:t>
            </w:r>
            <w:proofErr w:type="spellStart"/>
            <w:r w:rsidRPr="00033F56">
              <w:rPr>
                <w:rFonts w:ascii="Arial" w:eastAsia="Calibri" w:hAnsi="Arial" w:cs="Arial"/>
                <w:lang w:val="es-ES" w:eastAsia="ro-RO"/>
              </w:rPr>
              <w:t>vederea</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obtinerii</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acordului</w:t>
            </w:r>
            <w:proofErr w:type="spellEnd"/>
            <w:r w:rsidRPr="00033F56">
              <w:rPr>
                <w:rFonts w:ascii="Arial" w:eastAsia="Calibri" w:hAnsi="Arial" w:cs="Arial"/>
                <w:lang w:val="es-ES" w:eastAsia="ro-RO"/>
              </w:rPr>
              <w:t xml:space="preserve"> </w:t>
            </w:r>
            <w:proofErr w:type="spellStart"/>
            <w:r w:rsidRPr="00033F56">
              <w:rPr>
                <w:rFonts w:ascii="Arial" w:eastAsia="Calibri" w:hAnsi="Arial" w:cs="Arial"/>
                <w:lang w:val="es-ES" w:eastAsia="ro-RO"/>
              </w:rPr>
              <w:t>Achizitorului</w:t>
            </w:r>
            <w:proofErr w:type="spellEnd"/>
            <w:r w:rsidRPr="00033F56">
              <w:rPr>
                <w:rFonts w:ascii="Arial" w:eastAsia="Calibri" w:hAnsi="Arial" w:cs="Arial"/>
                <w:lang w:val="ro-RO" w:eastAsia="ro-RO"/>
              </w:rPr>
              <w:t>, Executantul va atasa adresei:</w:t>
            </w:r>
          </w:p>
          <w:p w14:paraId="3D73B6F3" w14:textId="77777777" w:rsidR="007C5752" w:rsidRPr="00033F56" w:rsidRDefault="007C5752">
            <w:pPr>
              <w:numPr>
                <w:ilvl w:val="0"/>
                <w:numId w:val="62"/>
              </w:numPr>
              <w:spacing w:after="200" w:line="276" w:lineRule="auto"/>
              <w:jc w:val="both"/>
              <w:rPr>
                <w:rFonts w:ascii="Arial" w:eastAsiaTheme="minorEastAsia" w:hAnsi="Arial" w:cs="Arial"/>
                <w:lang w:val="es-ES" w:eastAsia="ro-RO"/>
              </w:rPr>
            </w:pPr>
            <w:r w:rsidRPr="00033F56">
              <w:rPr>
                <w:rFonts w:ascii="Arial" w:eastAsiaTheme="minorEastAsia" w:hAnsi="Arial" w:cs="Arial"/>
                <w:lang w:val="es-ES" w:eastAsia="ro-RO"/>
              </w:rPr>
              <w:t xml:space="preserve">o </w:t>
            </w:r>
            <w:proofErr w:type="spellStart"/>
            <w:r w:rsidRPr="00033F56">
              <w:rPr>
                <w:rFonts w:ascii="Arial" w:eastAsiaTheme="minorEastAsia" w:hAnsi="Arial" w:cs="Arial"/>
                <w:lang w:val="es-ES" w:eastAsia="ro-RO"/>
              </w:rPr>
              <w:t>declaratie</w:t>
            </w:r>
            <w:proofErr w:type="spellEnd"/>
            <w:r w:rsidRPr="00033F56">
              <w:rPr>
                <w:rFonts w:ascii="Arial" w:eastAsiaTheme="minorEastAsia" w:hAnsi="Arial" w:cs="Arial"/>
                <w:lang w:val="es-ES" w:eastAsia="ro-RO"/>
              </w:rPr>
              <w:t xml:space="preserve"> pe proprie </w:t>
            </w:r>
            <w:proofErr w:type="spellStart"/>
            <w:r w:rsidRPr="00033F56">
              <w:rPr>
                <w:rFonts w:ascii="Arial" w:eastAsiaTheme="minorEastAsia" w:hAnsi="Arial" w:cs="Arial"/>
                <w:lang w:val="es-ES" w:eastAsia="ro-RO"/>
              </w:rPr>
              <w:t>raspundere</w:t>
            </w:r>
            <w:proofErr w:type="spellEnd"/>
            <w:r w:rsidRPr="00033F56">
              <w:rPr>
                <w:rFonts w:ascii="Arial" w:eastAsiaTheme="minorEastAsia" w:hAnsi="Arial" w:cs="Arial"/>
                <w:lang w:val="es-ES" w:eastAsia="ro-RO"/>
              </w:rPr>
              <w:t xml:space="preserve"> prin care </w:t>
            </w:r>
            <w:proofErr w:type="spellStart"/>
            <w:r w:rsidRPr="00033F56">
              <w:rPr>
                <w:rFonts w:ascii="Arial" w:eastAsiaTheme="minorEastAsia" w:hAnsi="Arial" w:cs="Arial"/>
                <w:lang w:val="es-ES" w:eastAsia="ro-RO"/>
              </w:rPr>
              <w:t>isi</w:t>
            </w:r>
            <w:proofErr w:type="spellEnd"/>
            <w:r w:rsidRPr="00033F56">
              <w:rPr>
                <w:rFonts w:ascii="Arial" w:eastAsiaTheme="minorEastAsia" w:hAnsi="Arial" w:cs="Arial"/>
                <w:lang w:val="es-ES" w:eastAsia="ro-RO"/>
              </w:rPr>
              <w:t xml:space="preserve"> asuma </w:t>
            </w:r>
            <w:proofErr w:type="spellStart"/>
            <w:r w:rsidRPr="00033F56">
              <w:rPr>
                <w:rFonts w:ascii="Arial" w:eastAsiaTheme="minorEastAsia" w:hAnsi="Arial" w:cs="Arial"/>
                <w:lang w:val="es-ES" w:eastAsia="ro-RO"/>
              </w:rPr>
              <w:t>prevederile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caietului</w:t>
            </w:r>
            <w:proofErr w:type="spellEnd"/>
            <w:r w:rsidRPr="00033F56">
              <w:rPr>
                <w:rFonts w:ascii="Arial" w:eastAsiaTheme="minorEastAsia" w:hAnsi="Arial" w:cs="Arial"/>
                <w:lang w:val="es-ES" w:eastAsia="ro-RO"/>
              </w:rPr>
              <w:t xml:space="preserve"> de </w:t>
            </w:r>
            <w:proofErr w:type="spellStart"/>
            <w:r w:rsidRPr="00033F56">
              <w:rPr>
                <w:rFonts w:ascii="Arial" w:eastAsiaTheme="minorEastAsia" w:hAnsi="Arial" w:cs="Arial"/>
                <w:lang w:val="es-ES" w:eastAsia="ro-RO"/>
              </w:rPr>
              <w:t>sarcini</w:t>
            </w:r>
            <w:proofErr w:type="spellEnd"/>
            <w:r w:rsidRPr="00033F56">
              <w:rPr>
                <w:rFonts w:ascii="Arial" w:eastAsiaTheme="minorEastAsia" w:hAnsi="Arial" w:cs="Arial"/>
                <w:lang w:val="es-ES" w:eastAsia="ro-RO"/>
              </w:rPr>
              <w:t xml:space="preserve"> si a </w:t>
            </w:r>
            <w:proofErr w:type="spellStart"/>
            <w:r w:rsidRPr="00033F56">
              <w:rPr>
                <w:rFonts w:ascii="Arial" w:eastAsiaTheme="minorEastAsia" w:hAnsi="Arial" w:cs="Arial"/>
                <w:lang w:val="es-ES" w:eastAsia="ro-RO"/>
              </w:rPr>
              <w:t>propunerii</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tehnice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depusa</w:t>
            </w:r>
            <w:proofErr w:type="spellEnd"/>
            <w:r w:rsidRPr="00033F56">
              <w:rPr>
                <w:rFonts w:ascii="Arial" w:eastAsiaTheme="minorEastAsia" w:hAnsi="Arial" w:cs="Arial"/>
                <w:lang w:val="es-ES" w:eastAsia="ro-RO"/>
              </w:rPr>
              <w:t xml:space="preserve"> de catre </w:t>
            </w:r>
            <w:proofErr w:type="spellStart"/>
            <w:r w:rsidRPr="00033F56">
              <w:rPr>
                <w:rFonts w:ascii="Arial" w:eastAsiaTheme="minorEastAsia" w:hAnsi="Arial" w:cs="Arial"/>
                <w:lang w:val="es-ES" w:eastAsia="ro-RO"/>
              </w:rPr>
              <w:t>Executant</w:t>
            </w:r>
            <w:proofErr w:type="spellEnd"/>
            <w:r w:rsidRPr="00033F56">
              <w:rPr>
                <w:rFonts w:ascii="Arial" w:eastAsiaTheme="minorEastAsia" w:hAnsi="Arial" w:cs="Arial"/>
                <w:lang w:val="es-ES" w:eastAsia="ro-RO"/>
              </w:rPr>
              <w:t xml:space="preserve"> la oferta, </w:t>
            </w:r>
            <w:proofErr w:type="spellStart"/>
            <w:r w:rsidRPr="00033F56">
              <w:rPr>
                <w:rFonts w:ascii="Arial" w:eastAsiaTheme="minorEastAsia" w:hAnsi="Arial" w:cs="Arial"/>
                <w:lang w:val="es-ES" w:eastAsia="ro-RO"/>
              </w:rPr>
              <w:t>pentru</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activitatile</w:t>
            </w:r>
            <w:proofErr w:type="spellEnd"/>
            <w:r w:rsidRPr="00033F56">
              <w:rPr>
                <w:rFonts w:ascii="Arial" w:eastAsiaTheme="minorEastAsia" w:hAnsi="Arial" w:cs="Arial"/>
                <w:lang w:val="es-ES" w:eastAsia="ro-RO"/>
              </w:rPr>
              <w:t xml:space="preserve"> supuse </w:t>
            </w:r>
            <w:proofErr w:type="spellStart"/>
            <w:r w:rsidRPr="00033F56">
              <w:rPr>
                <w:rFonts w:ascii="Arial" w:eastAsiaTheme="minorEastAsia" w:hAnsi="Arial" w:cs="Arial"/>
                <w:lang w:val="es-ES" w:eastAsia="ro-RO"/>
              </w:rPr>
              <w:t>subcontractarii</w:t>
            </w:r>
            <w:proofErr w:type="spellEnd"/>
            <w:r w:rsidRPr="00033F56">
              <w:rPr>
                <w:rFonts w:ascii="Arial" w:eastAsiaTheme="minorEastAsia" w:hAnsi="Arial" w:cs="Arial"/>
                <w:lang w:val="es-ES" w:eastAsia="ro-RO"/>
              </w:rPr>
              <w:t>.;</w:t>
            </w:r>
          </w:p>
          <w:p w14:paraId="1B3E5BD3" w14:textId="77777777" w:rsidR="007C5752" w:rsidRPr="00033F56" w:rsidRDefault="007C5752">
            <w:pPr>
              <w:numPr>
                <w:ilvl w:val="0"/>
                <w:numId w:val="62"/>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255756F" w14:textId="77777777" w:rsidR="007C5752" w:rsidRPr="00033F56" w:rsidRDefault="007C5752">
            <w:pPr>
              <w:numPr>
                <w:ilvl w:val="0"/>
                <w:numId w:val="62"/>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certificatele şi alte documente necesare pentru verificarea inexistenţei unor situaţii de excludere şi a resurselor/capabilităţilor corespunzătoare părţilor de implicare în contractul de achiziţie publică.</w:t>
            </w:r>
          </w:p>
        </w:tc>
      </w:tr>
      <w:tr w:rsidR="007C5752" w:rsidRPr="00E61077" w14:paraId="7300DEA2" w14:textId="77777777" w:rsidTr="007B47D3">
        <w:trPr>
          <w:trHeight w:val="146"/>
        </w:trPr>
        <w:tc>
          <w:tcPr>
            <w:tcW w:w="1536" w:type="dxa"/>
            <w:gridSpan w:val="2"/>
            <w:vMerge/>
          </w:tcPr>
          <w:p w14:paraId="4CBC452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DB5D031"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prin continutul careia se va evidentia  indeplinirea conditiilor pentru activarea clauzei de revizuire .</w:t>
            </w:r>
          </w:p>
        </w:tc>
      </w:tr>
      <w:tr w:rsidR="007C5752" w:rsidRPr="00033F56" w14:paraId="4F9215ED" w14:textId="77777777" w:rsidTr="007B47D3">
        <w:trPr>
          <w:trHeight w:val="146"/>
        </w:trPr>
        <w:tc>
          <w:tcPr>
            <w:tcW w:w="1536" w:type="dxa"/>
            <w:gridSpan w:val="2"/>
            <w:vMerge/>
          </w:tcPr>
          <w:p w14:paraId="0369F05B"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2367E25"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w:t>
            </w:r>
            <w:r w:rsidRPr="00033F56">
              <w:rPr>
                <w:rFonts w:ascii="Arial" w:eastAsia="Calibri" w:hAnsi="Arial" w:cs="Arial"/>
                <w:color w:val="000000"/>
                <w:shd w:val="clear" w:color="auto" w:fill="FFFFFF"/>
                <w:lang w:val="ro-RO" w:eastAsia="ro-RO"/>
              </w:rPr>
              <w:t>act aditional</w:t>
            </w:r>
          </w:p>
        </w:tc>
      </w:tr>
      <w:tr w:rsidR="007C5752" w:rsidRPr="00E61077" w14:paraId="5203D851" w14:textId="77777777" w:rsidTr="007B47D3">
        <w:trPr>
          <w:trHeight w:val="1043"/>
        </w:trPr>
        <w:tc>
          <w:tcPr>
            <w:tcW w:w="1536" w:type="dxa"/>
            <w:gridSpan w:val="2"/>
            <w:vMerge w:val="restart"/>
          </w:tcPr>
          <w:p w14:paraId="325FFFB0"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5:</w:t>
            </w:r>
          </w:p>
          <w:p w14:paraId="27E0CD91"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63B0A37" w14:textId="77777777" w:rsidR="007C5752" w:rsidRPr="00033F56" w:rsidRDefault="007C5752" w:rsidP="007C5752">
            <w:pPr>
              <w:tabs>
                <w:tab w:val="left" w:pos="9000"/>
              </w:tabs>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C5752" w:rsidRPr="00E61077" w14:paraId="06AA132C" w14:textId="77777777" w:rsidTr="007B47D3">
        <w:trPr>
          <w:trHeight w:val="75"/>
        </w:trPr>
        <w:tc>
          <w:tcPr>
            <w:tcW w:w="1536" w:type="dxa"/>
            <w:gridSpan w:val="2"/>
            <w:vMerge/>
          </w:tcPr>
          <w:p w14:paraId="788E6A79"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A979600"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  prin comunicarea unei Adrese catre Achizitor prin care ii comunica acestuia situatia rezilierii/denuntarii unilaterale a contractelor/ contractului de subcontractare si:</w:t>
            </w:r>
          </w:p>
          <w:p w14:paraId="74624328" w14:textId="77777777" w:rsidR="007C5752" w:rsidRPr="00033F56" w:rsidRDefault="007C5752">
            <w:pPr>
              <w:numPr>
                <w:ilvl w:val="0"/>
                <w:numId w:val="64"/>
              </w:numPr>
              <w:spacing w:after="200" w:line="276" w:lineRule="auto"/>
              <w:contextualSpacing/>
              <w:jc w:val="both"/>
              <w:rPr>
                <w:rFonts w:ascii="Arial" w:eastAsia="Calibri" w:hAnsi="Arial" w:cs="Arial"/>
                <w:lang w:val="pt-BR" w:eastAsia="ro-RO"/>
              </w:rPr>
            </w:pPr>
            <w:r w:rsidRPr="00033F56">
              <w:rPr>
                <w:rFonts w:ascii="Arial" w:eastAsiaTheme="minorEastAsia" w:hAnsi="Arial" w:cs="Arial"/>
                <w:lang w:val="pt-BR" w:eastAsia="ro-RO"/>
              </w:rPr>
              <w:t>notifica acestuia: preluarea partii/părţilor din contract aferente activităţii subcontractate sau</w:t>
            </w:r>
          </w:p>
          <w:p w14:paraId="78B74878" w14:textId="77777777" w:rsidR="007C5752" w:rsidRPr="00033F56" w:rsidRDefault="007C5752">
            <w:pPr>
              <w:numPr>
                <w:ilvl w:val="0"/>
                <w:numId w:val="64"/>
              </w:numPr>
              <w:spacing w:after="200" w:line="276" w:lineRule="auto"/>
              <w:contextualSpacing/>
              <w:jc w:val="both"/>
              <w:rPr>
                <w:rFonts w:ascii="Arial" w:eastAsia="Calibri" w:hAnsi="Arial" w:cs="Arial"/>
                <w:lang w:val="ro-RO" w:eastAsia="ro-RO"/>
              </w:rPr>
            </w:pPr>
            <w:r w:rsidRPr="00033F56">
              <w:rPr>
                <w:rFonts w:ascii="Arial" w:eastAsiaTheme="minorEastAsia" w:hAnsi="Arial" w:cs="Arial"/>
                <w:lang w:val="pt-BR" w:eastAsia="ro-RO"/>
              </w:rPr>
              <w:t xml:space="preserve">solicita acesuia acordul pentru  inlocuirea subcontractantului/subcontractantilor nominalizati in oferta. </w:t>
            </w:r>
            <w:r w:rsidRPr="00033F56">
              <w:rPr>
                <w:rFonts w:ascii="Arial" w:eastAsiaTheme="minorEastAsia" w:hAnsi="Arial" w:cs="Arial"/>
                <w:lang w:val="es-ES" w:eastAsia="ro-RO"/>
              </w:rPr>
              <w:t xml:space="preserve">In </w:t>
            </w:r>
            <w:proofErr w:type="spellStart"/>
            <w:r w:rsidRPr="00033F56">
              <w:rPr>
                <w:rFonts w:ascii="Arial" w:eastAsiaTheme="minorEastAsia" w:hAnsi="Arial" w:cs="Arial"/>
                <w:lang w:val="es-ES" w:eastAsia="ro-RO"/>
              </w:rPr>
              <w:t>acest</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sens</w:t>
            </w:r>
            <w:proofErr w:type="spellEnd"/>
            <w:r w:rsidRPr="00033F56">
              <w:rPr>
                <w:rFonts w:ascii="Arial" w:eastAsiaTheme="minorEastAsia" w:hAnsi="Arial" w:cs="Arial"/>
                <w:lang w:val="ro-RO" w:eastAsia="ro-RO"/>
              </w:rPr>
              <w:t>, Executantul va atasa adresei:</w:t>
            </w:r>
          </w:p>
          <w:p w14:paraId="2A641603" w14:textId="77777777" w:rsidR="007C5752" w:rsidRPr="00033F56" w:rsidRDefault="007C5752">
            <w:pPr>
              <w:numPr>
                <w:ilvl w:val="0"/>
                <w:numId w:val="63"/>
              </w:numPr>
              <w:spacing w:after="200" w:line="276" w:lineRule="auto"/>
              <w:jc w:val="both"/>
              <w:rPr>
                <w:rFonts w:ascii="Arial" w:eastAsiaTheme="minorEastAsia" w:hAnsi="Arial" w:cs="Arial"/>
                <w:lang w:val="es-ES" w:eastAsia="ro-RO"/>
              </w:rPr>
            </w:pPr>
            <w:r w:rsidRPr="00033F56">
              <w:rPr>
                <w:rFonts w:ascii="Arial" w:eastAsiaTheme="minorEastAsia" w:hAnsi="Arial" w:cs="Arial"/>
                <w:lang w:val="es-ES" w:eastAsia="ro-RO"/>
              </w:rPr>
              <w:t xml:space="preserve">o </w:t>
            </w:r>
            <w:proofErr w:type="spellStart"/>
            <w:r w:rsidRPr="00033F56">
              <w:rPr>
                <w:rFonts w:ascii="Arial" w:eastAsiaTheme="minorEastAsia" w:hAnsi="Arial" w:cs="Arial"/>
                <w:lang w:val="es-ES" w:eastAsia="ro-RO"/>
              </w:rPr>
              <w:t>declaratie</w:t>
            </w:r>
            <w:proofErr w:type="spellEnd"/>
            <w:r w:rsidRPr="00033F56">
              <w:rPr>
                <w:rFonts w:ascii="Arial" w:eastAsiaTheme="minorEastAsia" w:hAnsi="Arial" w:cs="Arial"/>
                <w:lang w:val="es-ES" w:eastAsia="ro-RO"/>
              </w:rPr>
              <w:t xml:space="preserve"> pe proprie </w:t>
            </w:r>
            <w:proofErr w:type="spellStart"/>
            <w:r w:rsidRPr="00033F56">
              <w:rPr>
                <w:rFonts w:ascii="Arial" w:eastAsiaTheme="minorEastAsia" w:hAnsi="Arial" w:cs="Arial"/>
                <w:lang w:val="es-ES" w:eastAsia="ro-RO"/>
              </w:rPr>
              <w:t>raspundere</w:t>
            </w:r>
            <w:proofErr w:type="spellEnd"/>
            <w:r w:rsidRPr="00033F56">
              <w:rPr>
                <w:rFonts w:ascii="Arial" w:eastAsiaTheme="minorEastAsia" w:hAnsi="Arial" w:cs="Arial"/>
                <w:lang w:val="es-ES" w:eastAsia="ro-RO"/>
              </w:rPr>
              <w:t xml:space="preserve"> prin care </w:t>
            </w:r>
            <w:proofErr w:type="spellStart"/>
            <w:r w:rsidRPr="00033F56">
              <w:rPr>
                <w:rFonts w:ascii="Arial" w:eastAsiaTheme="minorEastAsia" w:hAnsi="Arial" w:cs="Arial"/>
                <w:lang w:val="es-ES" w:eastAsia="ro-RO"/>
              </w:rPr>
              <w:t>isi</w:t>
            </w:r>
            <w:proofErr w:type="spellEnd"/>
            <w:r w:rsidRPr="00033F56">
              <w:rPr>
                <w:rFonts w:ascii="Arial" w:eastAsiaTheme="minorEastAsia" w:hAnsi="Arial" w:cs="Arial"/>
                <w:lang w:val="es-ES" w:eastAsia="ro-RO"/>
              </w:rPr>
              <w:t xml:space="preserve"> asuma </w:t>
            </w:r>
            <w:proofErr w:type="spellStart"/>
            <w:r w:rsidRPr="00033F56">
              <w:rPr>
                <w:rFonts w:ascii="Arial" w:eastAsiaTheme="minorEastAsia" w:hAnsi="Arial" w:cs="Arial"/>
                <w:lang w:val="es-ES" w:eastAsia="ro-RO"/>
              </w:rPr>
              <w:t>prevederile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caietului</w:t>
            </w:r>
            <w:proofErr w:type="spellEnd"/>
            <w:r w:rsidRPr="00033F56">
              <w:rPr>
                <w:rFonts w:ascii="Arial" w:eastAsiaTheme="minorEastAsia" w:hAnsi="Arial" w:cs="Arial"/>
                <w:lang w:val="es-ES" w:eastAsia="ro-RO"/>
              </w:rPr>
              <w:t xml:space="preserve"> de </w:t>
            </w:r>
            <w:proofErr w:type="spellStart"/>
            <w:r w:rsidRPr="00033F56">
              <w:rPr>
                <w:rFonts w:ascii="Arial" w:eastAsiaTheme="minorEastAsia" w:hAnsi="Arial" w:cs="Arial"/>
                <w:lang w:val="es-ES" w:eastAsia="ro-RO"/>
              </w:rPr>
              <w:t>sarcini</w:t>
            </w:r>
            <w:proofErr w:type="spellEnd"/>
            <w:r w:rsidRPr="00033F56">
              <w:rPr>
                <w:rFonts w:ascii="Arial" w:eastAsiaTheme="minorEastAsia" w:hAnsi="Arial" w:cs="Arial"/>
                <w:lang w:val="es-ES" w:eastAsia="ro-RO"/>
              </w:rPr>
              <w:t xml:space="preserve"> si a </w:t>
            </w:r>
            <w:proofErr w:type="spellStart"/>
            <w:r w:rsidRPr="00033F56">
              <w:rPr>
                <w:rFonts w:ascii="Arial" w:eastAsiaTheme="minorEastAsia" w:hAnsi="Arial" w:cs="Arial"/>
                <w:lang w:val="es-ES" w:eastAsia="ro-RO"/>
              </w:rPr>
              <w:t>propunerii</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tehnice</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depusa</w:t>
            </w:r>
            <w:proofErr w:type="spellEnd"/>
            <w:r w:rsidRPr="00033F56">
              <w:rPr>
                <w:rFonts w:ascii="Arial" w:eastAsiaTheme="minorEastAsia" w:hAnsi="Arial" w:cs="Arial"/>
                <w:lang w:val="es-ES" w:eastAsia="ro-RO"/>
              </w:rPr>
              <w:t xml:space="preserve"> de catre </w:t>
            </w:r>
            <w:proofErr w:type="spellStart"/>
            <w:r w:rsidRPr="00033F56">
              <w:rPr>
                <w:rFonts w:ascii="Arial" w:eastAsiaTheme="minorEastAsia" w:hAnsi="Arial" w:cs="Arial"/>
                <w:lang w:val="es-ES" w:eastAsia="ro-RO"/>
              </w:rPr>
              <w:t>Executant</w:t>
            </w:r>
            <w:proofErr w:type="spellEnd"/>
            <w:r w:rsidRPr="00033F56">
              <w:rPr>
                <w:rFonts w:ascii="Arial" w:eastAsiaTheme="minorEastAsia" w:hAnsi="Arial" w:cs="Arial"/>
                <w:lang w:val="es-ES" w:eastAsia="ro-RO"/>
              </w:rPr>
              <w:t xml:space="preserve"> la oferta, </w:t>
            </w:r>
            <w:proofErr w:type="spellStart"/>
            <w:r w:rsidRPr="00033F56">
              <w:rPr>
                <w:rFonts w:ascii="Arial" w:eastAsiaTheme="minorEastAsia" w:hAnsi="Arial" w:cs="Arial"/>
                <w:lang w:val="es-ES" w:eastAsia="ro-RO"/>
              </w:rPr>
              <w:t>pentru</w:t>
            </w:r>
            <w:proofErr w:type="spellEnd"/>
            <w:r w:rsidRPr="00033F56">
              <w:rPr>
                <w:rFonts w:ascii="Arial" w:eastAsiaTheme="minorEastAsia" w:hAnsi="Arial" w:cs="Arial"/>
                <w:lang w:val="es-ES" w:eastAsia="ro-RO"/>
              </w:rPr>
              <w:t xml:space="preserve"> </w:t>
            </w:r>
            <w:proofErr w:type="spellStart"/>
            <w:r w:rsidRPr="00033F56">
              <w:rPr>
                <w:rFonts w:ascii="Arial" w:eastAsiaTheme="minorEastAsia" w:hAnsi="Arial" w:cs="Arial"/>
                <w:lang w:val="es-ES" w:eastAsia="ro-RO"/>
              </w:rPr>
              <w:t>activitatile</w:t>
            </w:r>
            <w:proofErr w:type="spellEnd"/>
            <w:r w:rsidRPr="00033F56">
              <w:rPr>
                <w:rFonts w:ascii="Arial" w:eastAsiaTheme="minorEastAsia" w:hAnsi="Arial" w:cs="Arial"/>
                <w:lang w:val="es-ES" w:eastAsia="ro-RO"/>
              </w:rPr>
              <w:t xml:space="preserve"> supuse </w:t>
            </w:r>
            <w:proofErr w:type="spellStart"/>
            <w:r w:rsidRPr="00033F56">
              <w:rPr>
                <w:rFonts w:ascii="Arial" w:eastAsiaTheme="minorEastAsia" w:hAnsi="Arial" w:cs="Arial"/>
                <w:lang w:val="es-ES" w:eastAsia="ro-RO"/>
              </w:rPr>
              <w:t>subcontractarii</w:t>
            </w:r>
            <w:proofErr w:type="spellEnd"/>
            <w:r w:rsidRPr="00033F56">
              <w:rPr>
                <w:rFonts w:ascii="Arial" w:eastAsiaTheme="minorEastAsia" w:hAnsi="Arial" w:cs="Arial"/>
                <w:lang w:val="es-ES" w:eastAsia="ro-RO"/>
              </w:rPr>
              <w:t>.;</w:t>
            </w:r>
          </w:p>
          <w:p w14:paraId="5CAD32A7" w14:textId="77777777" w:rsidR="007C5752" w:rsidRPr="00033F56" w:rsidRDefault="007C5752">
            <w:pPr>
              <w:numPr>
                <w:ilvl w:val="0"/>
                <w:numId w:val="63"/>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B7D0808" w14:textId="77777777" w:rsidR="007C5752" w:rsidRPr="00033F56" w:rsidRDefault="007C5752">
            <w:pPr>
              <w:numPr>
                <w:ilvl w:val="0"/>
                <w:numId w:val="63"/>
              </w:numPr>
              <w:spacing w:after="200" w:line="276" w:lineRule="auto"/>
              <w:jc w:val="both"/>
              <w:rPr>
                <w:rFonts w:ascii="Arial" w:eastAsiaTheme="minorEastAsia" w:hAnsi="Arial" w:cs="Arial"/>
                <w:shd w:val="clear" w:color="auto" w:fill="FFFFFF"/>
                <w:lang w:val="pt-BR" w:eastAsia="ro-RO"/>
              </w:rPr>
            </w:pPr>
            <w:r w:rsidRPr="00033F56">
              <w:rPr>
                <w:rFonts w:ascii="Arial" w:eastAsiaTheme="minorEastAsia" w:hAnsi="Arial" w:cs="Arial"/>
                <w:shd w:val="clear" w:color="auto" w:fill="FFFFFF"/>
                <w:lang w:val="pt-BR" w:eastAsia="ro-RO"/>
              </w:rPr>
              <w:t>certificatele şi alte documente necesare pentru verificarea inexistenţei unor situaţii de excludere şi a resurselor/capabilităţilor corespunzătoare părţilor de implicare în contractul de achiziţie publică.</w:t>
            </w:r>
          </w:p>
        </w:tc>
      </w:tr>
      <w:tr w:rsidR="007C5752" w:rsidRPr="00E61077" w14:paraId="156ED78C" w14:textId="77777777" w:rsidTr="007B47D3">
        <w:trPr>
          <w:trHeight w:val="75"/>
        </w:trPr>
        <w:tc>
          <w:tcPr>
            <w:tcW w:w="1536" w:type="dxa"/>
            <w:gridSpan w:val="2"/>
            <w:vMerge/>
          </w:tcPr>
          <w:p w14:paraId="45AE20A1"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4268952"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w:t>
            </w:r>
            <w:r w:rsidRPr="00033F56">
              <w:rPr>
                <w:rFonts w:ascii="Arial" w:eastAsia="Calibri" w:hAnsi="Arial" w:cs="Arial"/>
                <w:lang w:val="pt-BR" w:eastAsia="ro-RO"/>
              </w:rPr>
              <w:lastRenderedPageBreak/>
              <w:t>preluarea de catre Executant a partii din contract aferente activitatii subcontractate.</w:t>
            </w:r>
          </w:p>
        </w:tc>
      </w:tr>
      <w:tr w:rsidR="007C5752" w:rsidRPr="00E61077" w14:paraId="3FD12084" w14:textId="77777777" w:rsidTr="007B47D3">
        <w:trPr>
          <w:trHeight w:val="75"/>
        </w:trPr>
        <w:tc>
          <w:tcPr>
            <w:tcW w:w="1536" w:type="dxa"/>
            <w:gridSpan w:val="2"/>
            <w:vMerge/>
          </w:tcPr>
          <w:p w14:paraId="584FD7A5"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A10C137"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Modalitatea de implementare a modificarii contractului</w:t>
            </w:r>
            <w:r w:rsidRPr="00033F56">
              <w:rPr>
                <w:rFonts w:ascii="Arial" w:eastAsia="Calibri" w:hAnsi="Arial" w:cs="Arial"/>
                <w:lang w:val="pt-BR" w:eastAsia="ro-RO"/>
              </w:rPr>
              <w:t xml:space="preserve"> : prin </w:t>
            </w:r>
            <w:r w:rsidRPr="00033F56">
              <w:rPr>
                <w:rFonts w:ascii="Arial" w:eastAsia="Calibri" w:hAnsi="Arial" w:cs="Arial"/>
                <w:color w:val="000000"/>
                <w:shd w:val="clear" w:color="auto" w:fill="FFFFFF"/>
                <w:lang w:val="pt-BR" w:eastAsia="ro-RO"/>
              </w:rPr>
              <w:t>act aditional</w:t>
            </w:r>
            <w:r w:rsidRPr="00033F56">
              <w:rPr>
                <w:rFonts w:ascii="Arial" w:eastAsia="Calibri" w:hAnsi="Arial" w:cs="Arial"/>
                <w:lang w:val="pt-BR" w:eastAsia="ro-RO"/>
              </w:rPr>
              <w:t xml:space="preserve"> pentru clauza de revizuire nr 5 punctul 2; Prin “notificare” pentru clauza de revizuire nr 5 punctul 1</w:t>
            </w:r>
          </w:p>
        </w:tc>
      </w:tr>
      <w:tr w:rsidR="007C5752" w:rsidRPr="00E61077" w14:paraId="155CEF26" w14:textId="77777777" w:rsidTr="007B47D3">
        <w:trPr>
          <w:trHeight w:val="147"/>
        </w:trPr>
        <w:tc>
          <w:tcPr>
            <w:tcW w:w="1536" w:type="dxa"/>
            <w:gridSpan w:val="2"/>
            <w:vMerge w:val="restart"/>
          </w:tcPr>
          <w:p w14:paraId="54D93102"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6</w:t>
            </w:r>
          </w:p>
          <w:p w14:paraId="2B39F763"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9D46CC0"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Înlocuirea contractantului initial cu tertul sustinator va fi posibila in cazul în care ofertantul devenit contractant întâmpină dificultăţi în implementare</w:t>
            </w:r>
            <w:r w:rsidRPr="00033F56">
              <w:rPr>
                <w:rFonts w:ascii="Arial" w:eastAsiaTheme="minorEastAsia" w:hAnsi="Arial" w:cs="Arial"/>
                <w:lang w:val="pt-BR" w:eastAsia="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C5752" w:rsidRPr="00E61077" w14:paraId="19EA124F" w14:textId="77777777" w:rsidTr="007B47D3">
        <w:trPr>
          <w:trHeight w:val="146"/>
        </w:trPr>
        <w:tc>
          <w:tcPr>
            <w:tcW w:w="1536" w:type="dxa"/>
            <w:gridSpan w:val="2"/>
            <w:vMerge/>
          </w:tcPr>
          <w:p w14:paraId="294F3FC6"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04E66E5" w14:textId="77777777" w:rsidR="007C5752" w:rsidRPr="00033F56" w:rsidRDefault="007C5752" w:rsidP="007C5752">
            <w:pPr>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w:t>
            </w:r>
          </w:p>
          <w:p w14:paraId="3ACE4279" w14:textId="77777777" w:rsidR="007C5752" w:rsidRPr="00033F56" w:rsidRDefault="007C5752">
            <w:pPr>
              <w:numPr>
                <w:ilvl w:val="0"/>
                <w:numId w:val="41"/>
              </w:numPr>
              <w:spacing w:after="200" w:line="276" w:lineRule="auto"/>
              <w:ind w:left="-3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 Executantului printr-o Notificare adresata Achizitorului in termen de  10 (zece) zile de la data declanșării evenimentului care generează posibila preluare a drepturilor și obligațiilor Contractantului din prezentul Contract.</w:t>
            </w:r>
          </w:p>
          <w:p w14:paraId="15D8E949" w14:textId="77777777" w:rsidR="007C5752" w:rsidRPr="00033F56" w:rsidRDefault="007C5752">
            <w:pPr>
              <w:numPr>
                <w:ilvl w:val="0"/>
                <w:numId w:val="41"/>
              </w:numPr>
              <w:spacing w:after="200" w:line="276" w:lineRule="auto"/>
              <w:ind w:left="-3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033F56">
              <w:rPr>
                <w:rFonts w:ascii="Arial" w:eastAsiaTheme="minorEastAsia" w:hAnsi="Arial" w:cs="Arial"/>
                <w:i/>
                <w:lang w:val="pt-BR" w:eastAsia="ro-RO"/>
              </w:rPr>
              <w:t>de realizare a investiției publice</w:t>
            </w:r>
            <w:r w:rsidRPr="00033F56">
              <w:rPr>
                <w:rFonts w:ascii="Arial" w:eastAsiaTheme="minorEastAsia" w:hAnsi="Arial" w:cs="Arial"/>
                <w:lang w:val="pt-BR" w:eastAsia="en-GB"/>
              </w:rPr>
              <w:t xml:space="preserve"> </w:t>
            </w:r>
            <w:r w:rsidRPr="00033F56">
              <w:rPr>
                <w:rFonts w:ascii="Arial" w:eastAsiaTheme="minorEastAsia" w:hAnsi="Arial" w:cs="Arial"/>
                <w:i/>
                <w:lang w:val="pt-BR" w:eastAsia="ro-RO"/>
              </w:rPr>
              <w:t>(fizic și valoric)desi Executantula fost notificat prealabil in acest sens.</w:t>
            </w:r>
          </w:p>
          <w:p w14:paraId="3D7A5A61" w14:textId="77777777" w:rsidR="007C5752" w:rsidRPr="00033F56" w:rsidRDefault="007C5752" w:rsidP="007C5752">
            <w:pPr>
              <w:spacing w:after="200" w:line="276" w:lineRule="auto"/>
              <w:ind w:left="-30"/>
              <w:jc w:val="both"/>
              <w:rPr>
                <w:rFonts w:ascii="Arial" w:eastAsia="Calibri" w:hAnsi="Arial" w:cs="Arial"/>
                <w:lang w:val="pt-BR" w:eastAsia="ro-RO"/>
              </w:rPr>
            </w:pPr>
            <w:r w:rsidRPr="00033F56">
              <w:rPr>
                <w:rFonts w:ascii="Arial" w:eastAsia="Calibri" w:hAnsi="Arial" w:cs="Arial"/>
                <w:lang w:val="pt-BR" w:eastAsia="ro-RO"/>
              </w:rPr>
              <w:t>Notificarea generează inițierea novației între cele două Părți.</w:t>
            </w:r>
          </w:p>
        </w:tc>
      </w:tr>
      <w:tr w:rsidR="007C5752" w:rsidRPr="00E61077" w14:paraId="0DABAD7E" w14:textId="77777777" w:rsidTr="007B47D3">
        <w:trPr>
          <w:trHeight w:val="146"/>
        </w:trPr>
        <w:tc>
          <w:tcPr>
            <w:tcW w:w="1536" w:type="dxa"/>
            <w:gridSpan w:val="2"/>
            <w:vMerge/>
          </w:tcPr>
          <w:p w14:paraId="43CD16B9"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DED8FA0"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din continutul careia sa reiasa documentele care au stat la baza concluziei ca executantul intampina dificultati in implementare pe </w:t>
            </w:r>
            <w:r w:rsidRPr="00033F56">
              <w:rPr>
                <w:rFonts w:ascii="Arial" w:eastAsiaTheme="minorEastAsia" w:hAnsi="Arial" w:cs="Arial"/>
                <w:lang w:val="pt-BR" w:eastAsia="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C5752" w:rsidRPr="00033F56" w14:paraId="7E33917B" w14:textId="77777777" w:rsidTr="007B47D3">
        <w:trPr>
          <w:trHeight w:val="146"/>
        </w:trPr>
        <w:tc>
          <w:tcPr>
            <w:tcW w:w="1536" w:type="dxa"/>
            <w:gridSpan w:val="2"/>
            <w:vMerge/>
          </w:tcPr>
          <w:p w14:paraId="0E2B6F6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35C7CFC"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436278DA" w14:textId="77777777" w:rsidTr="007B47D3">
        <w:trPr>
          <w:trHeight w:val="147"/>
        </w:trPr>
        <w:tc>
          <w:tcPr>
            <w:tcW w:w="1536" w:type="dxa"/>
            <w:gridSpan w:val="2"/>
            <w:vMerge w:val="restart"/>
          </w:tcPr>
          <w:p w14:paraId="1B6115E5"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7</w:t>
            </w:r>
          </w:p>
          <w:p w14:paraId="7691AF8E"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E08D1B9" w14:textId="77777777" w:rsidR="007C5752" w:rsidRPr="00033F56" w:rsidRDefault="007C5752" w:rsidP="007C5752">
            <w:pPr>
              <w:spacing w:after="200" w:line="276" w:lineRule="auto"/>
              <w:jc w:val="both"/>
              <w:rPr>
                <w:rFonts w:ascii="Arial" w:eastAsiaTheme="minorEastAsia" w:hAnsi="Arial" w:cs="Arial"/>
                <w:lang w:val="pt-BR"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w:t>
            </w:r>
            <w:r w:rsidRPr="00033F56">
              <w:rPr>
                <w:rFonts w:ascii="Arial" w:eastAsiaTheme="minorEastAsia" w:hAnsi="Arial" w:cs="Arial"/>
                <w:lang w:val="pt-BR" w:eastAsia="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C5752" w:rsidRPr="00E61077" w14:paraId="7869085E" w14:textId="77777777" w:rsidTr="007B47D3">
        <w:trPr>
          <w:trHeight w:val="146"/>
        </w:trPr>
        <w:tc>
          <w:tcPr>
            <w:tcW w:w="1536" w:type="dxa"/>
            <w:gridSpan w:val="2"/>
            <w:vMerge/>
          </w:tcPr>
          <w:p w14:paraId="33C32A73"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1403CCA"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 care va instiinta Achizitorul cu privire la modificarile survenite in denumirea sa legala atasand documente doveditoare in acest sens.</w:t>
            </w:r>
          </w:p>
        </w:tc>
      </w:tr>
      <w:tr w:rsidR="007C5752" w:rsidRPr="00E61077" w14:paraId="36F21A89" w14:textId="77777777" w:rsidTr="007B47D3">
        <w:trPr>
          <w:trHeight w:val="146"/>
        </w:trPr>
        <w:tc>
          <w:tcPr>
            <w:tcW w:w="1536" w:type="dxa"/>
            <w:gridSpan w:val="2"/>
            <w:vMerge/>
          </w:tcPr>
          <w:p w14:paraId="7072E91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364392D"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care va avea la baza instiintarea primita de la Executant privind modificarile survenite in denumirea sa legala.</w:t>
            </w:r>
          </w:p>
        </w:tc>
      </w:tr>
      <w:tr w:rsidR="007C5752" w:rsidRPr="00033F56" w14:paraId="5E427478" w14:textId="77777777" w:rsidTr="007B47D3">
        <w:trPr>
          <w:trHeight w:val="146"/>
        </w:trPr>
        <w:tc>
          <w:tcPr>
            <w:tcW w:w="1536" w:type="dxa"/>
            <w:gridSpan w:val="2"/>
            <w:vMerge/>
          </w:tcPr>
          <w:p w14:paraId="00F0D38A"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1EFF979"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018C1D90" w14:textId="77777777" w:rsidTr="007B47D3">
        <w:trPr>
          <w:trHeight w:val="147"/>
        </w:trPr>
        <w:tc>
          <w:tcPr>
            <w:tcW w:w="1536" w:type="dxa"/>
            <w:gridSpan w:val="2"/>
            <w:vMerge w:val="restart"/>
          </w:tcPr>
          <w:p w14:paraId="367AF8F2"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8</w:t>
            </w:r>
          </w:p>
          <w:p w14:paraId="26AD39E0"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E9217AC"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lastRenderedPageBreak/>
              <w:t>Obiectul modificarii:</w:t>
            </w:r>
            <w:r w:rsidRPr="00033F56">
              <w:rPr>
                <w:rFonts w:ascii="Arial" w:eastAsia="Calibri" w:hAnsi="Arial" w:cs="Arial"/>
                <w:lang w:val="pt-BR" w:eastAsia="ro-RO"/>
              </w:rPr>
              <w:t xml:space="preserve"> Înlocuirea personalului de specialitate nominalizat pentru îndeplinirea contractului realizează numai cu acceptul autorităţii contractante, şi nu reprezintă o modificare substanţială daca </w:t>
            </w:r>
          </w:p>
          <w:p w14:paraId="25A2FE66"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lastRenderedPageBreak/>
              <w:t xml:space="preserve">a) noul personal de specialitate nominalizat pentru îndeplinirea contractului îndeplineşte cel puţin criteriile de calificare/selecţie prevăzute în cadrul documentaţiei de atribuire; </w:t>
            </w:r>
          </w:p>
          <w:p w14:paraId="79064B85"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lang w:val="pt-BR" w:eastAsia="ro-RO"/>
              </w:rPr>
              <w:t>b) noul personal de specialitate nominalizat pentru îndeplinirea contractului obţine cel puţin acelaşi punctaj ca personalul propus la momentul aplicării factorilor de evaluare</w:t>
            </w:r>
          </w:p>
        </w:tc>
      </w:tr>
      <w:tr w:rsidR="007C5752" w:rsidRPr="00E61077" w14:paraId="197D7BF7" w14:textId="77777777" w:rsidTr="007B47D3">
        <w:trPr>
          <w:trHeight w:val="146"/>
        </w:trPr>
        <w:tc>
          <w:tcPr>
            <w:tcW w:w="1536" w:type="dxa"/>
            <w:gridSpan w:val="2"/>
            <w:vMerge/>
          </w:tcPr>
          <w:p w14:paraId="7756D4AE"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92A2054"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 care va instiinta Achizitorul printr-o Notificare cu privire la necesitatea inlocuirii personalului nominalizat in oferta, solicitandu-I acestuia acordul in acest sens. </w:t>
            </w:r>
            <w:r w:rsidRPr="00033F56">
              <w:rPr>
                <w:rFonts w:ascii="Arial" w:eastAsia="Calibri" w:hAnsi="Arial" w:cs="Arial"/>
                <w:lang w:val="ro-RO" w:eastAsia="ro-RO"/>
              </w:rPr>
              <w:t>Notifcarea va fi insotita de:</w:t>
            </w:r>
          </w:p>
          <w:p w14:paraId="40272B54" w14:textId="77777777" w:rsidR="007C5752" w:rsidRPr="00033F56" w:rsidRDefault="007C5752">
            <w:pPr>
              <w:numPr>
                <w:ilvl w:val="0"/>
                <w:numId w:val="60"/>
              </w:numPr>
              <w:autoSpaceDE w:val="0"/>
              <w:autoSpaceDN w:val="0"/>
              <w:adjustRightInd w:val="0"/>
              <w:spacing w:after="200" w:line="276" w:lineRule="auto"/>
              <w:contextualSpacing/>
              <w:jc w:val="both"/>
              <w:rPr>
                <w:rFonts w:ascii="Arial" w:eastAsiaTheme="minorEastAsia" w:hAnsi="Arial" w:cs="Arial"/>
                <w:lang w:val="pt-BR" w:eastAsia="ro-RO"/>
              </w:rPr>
            </w:pPr>
            <w:r w:rsidRPr="00033F56">
              <w:rPr>
                <w:rFonts w:ascii="Arial" w:eastAsiaTheme="minorEastAsia" w:hAnsi="Arial" w:cs="Arial"/>
                <w:lang w:val="pt-BR"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39B6162D" w14:textId="77777777" w:rsidR="007C5752" w:rsidRPr="00033F56" w:rsidRDefault="007C5752">
            <w:pPr>
              <w:widowControl w:val="0"/>
              <w:numPr>
                <w:ilvl w:val="0"/>
                <w:numId w:val="60"/>
              </w:numPr>
              <w:tabs>
                <w:tab w:val="left" w:pos="851"/>
              </w:tabs>
              <w:autoSpaceDE w:val="0"/>
              <w:autoSpaceDN w:val="0"/>
              <w:adjustRightInd w:val="0"/>
              <w:spacing w:after="200" w:line="276" w:lineRule="auto"/>
              <w:contextualSpacing/>
              <w:jc w:val="both"/>
              <w:rPr>
                <w:rFonts w:ascii="Arial" w:eastAsiaTheme="minorEastAsia" w:hAnsi="Arial" w:cs="Arial"/>
                <w:bCs/>
                <w:i/>
                <w:lang w:val="pt-BR" w:eastAsia="ro-RO"/>
              </w:rPr>
            </w:pPr>
            <w:r w:rsidRPr="00033F56">
              <w:rPr>
                <w:rFonts w:ascii="Arial" w:eastAsiaTheme="minorEastAsia" w:hAnsi="Arial" w:cs="Arial"/>
                <w:bCs/>
                <w:i/>
                <w:lang w:val="pt-BR" w:eastAsia="ro-RO"/>
              </w:rPr>
              <w:t xml:space="preserve">Tabelul cuprinzand Informatiile relevante pentru personalul propus prezentat in cadrul propunerii tehnice, </w:t>
            </w:r>
            <w:r w:rsidRPr="00033F56">
              <w:rPr>
                <w:rFonts w:ascii="Arial" w:eastAsiaTheme="minorEastAsia" w:hAnsi="Arial" w:cs="Arial"/>
                <w:lang w:val="pt-BR" w:eastAsia="ro-RO"/>
              </w:rPr>
              <w:t>pentru fiecare noua persoana pentru care solicita acceptul pentru nominalizare</w:t>
            </w:r>
          </w:p>
        </w:tc>
      </w:tr>
      <w:tr w:rsidR="007C5752" w:rsidRPr="00E61077" w14:paraId="7A3103A4" w14:textId="77777777" w:rsidTr="007B47D3">
        <w:trPr>
          <w:trHeight w:val="146"/>
        </w:trPr>
        <w:tc>
          <w:tcPr>
            <w:tcW w:w="1536" w:type="dxa"/>
            <w:gridSpan w:val="2"/>
            <w:vMerge/>
          </w:tcPr>
          <w:p w14:paraId="7E096E5F"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ADC22D4"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care va avea la baza Notificarea primita de la Executant solicitarea de activare a clauzei de revizuire.</w:t>
            </w:r>
          </w:p>
        </w:tc>
      </w:tr>
      <w:tr w:rsidR="007C5752" w:rsidRPr="00033F56" w14:paraId="37010CD1" w14:textId="77777777" w:rsidTr="007B47D3">
        <w:trPr>
          <w:trHeight w:val="146"/>
        </w:trPr>
        <w:tc>
          <w:tcPr>
            <w:tcW w:w="1536" w:type="dxa"/>
            <w:gridSpan w:val="2"/>
            <w:vMerge/>
          </w:tcPr>
          <w:p w14:paraId="4565A89C"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802303A"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E61077" w14:paraId="46DDF72F" w14:textId="77777777" w:rsidTr="007B47D3">
        <w:trPr>
          <w:trHeight w:val="129"/>
        </w:trPr>
        <w:tc>
          <w:tcPr>
            <w:tcW w:w="1536" w:type="dxa"/>
            <w:gridSpan w:val="2"/>
            <w:vMerge w:val="restart"/>
          </w:tcPr>
          <w:p w14:paraId="3E558F68"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9</w:t>
            </w:r>
          </w:p>
          <w:p w14:paraId="736B6EAE"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B820A9C"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Obiectul modificarii: Prelungirea termenului de executie</w:t>
            </w:r>
          </w:p>
        </w:tc>
      </w:tr>
      <w:tr w:rsidR="007C5752" w:rsidRPr="00E61077" w14:paraId="009D4EBF" w14:textId="77777777" w:rsidTr="007B47D3">
        <w:trPr>
          <w:trHeight w:val="129"/>
        </w:trPr>
        <w:tc>
          <w:tcPr>
            <w:tcW w:w="1536" w:type="dxa"/>
            <w:gridSpan w:val="2"/>
            <w:vMerge/>
          </w:tcPr>
          <w:p w14:paraId="4C60B14C"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347E87AD"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 xml:space="preserve">Conditiile modificarii: </w:t>
            </w:r>
          </w:p>
          <w:p w14:paraId="7527D43B" w14:textId="77777777" w:rsidR="007C5752" w:rsidRPr="00033F56" w:rsidRDefault="007C5752">
            <w:pPr>
              <w:numPr>
                <w:ilvl w:val="0"/>
                <w:numId w:val="61"/>
              </w:numPr>
              <w:spacing w:after="200" w:line="276" w:lineRule="auto"/>
              <w:ind w:left="60"/>
              <w:contextualSpacing/>
              <w:rPr>
                <w:rFonts w:ascii="Arial" w:eastAsiaTheme="minorEastAsia" w:hAnsi="Arial" w:cs="Arial"/>
                <w:lang w:val="pt-BR" w:eastAsia="ro-RO"/>
              </w:rPr>
            </w:pPr>
            <w:r w:rsidRPr="00033F56">
              <w:rPr>
                <w:rFonts w:ascii="Arial" w:eastAsiaTheme="minorEastAsia" w:hAnsi="Arial" w:cs="Arial"/>
                <w:lang w:val="pt-BR" w:eastAsia="ro-RO"/>
              </w:rPr>
              <w:t>Modificarea succesiunii fazelor de implementare a unor activităţi, fără a afecta nici termenele contractuale, nici condiţiile de aplicare a criteriului de atribuire şi/sau nici preţul contractului</w:t>
            </w:r>
          </w:p>
          <w:p w14:paraId="1405DA37" w14:textId="77777777" w:rsidR="007C5752" w:rsidRPr="00033F56" w:rsidRDefault="007C5752">
            <w:pPr>
              <w:numPr>
                <w:ilvl w:val="0"/>
                <w:numId w:val="61"/>
              </w:numPr>
              <w:autoSpaceDE w:val="0"/>
              <w:autoSpaceDN w:val="0"/>
              <w:adjustRightInd w:val="0"/>
              <w:spacing w:after="200" w:line="276" w:lineRule="auto"/>
              <w:ind w:left="60"/>
              <w:contextualSpacing/>
              <w:jc w:val="both"/>
              <w:rPr>
                <w:rFonts w:ascii="Arial" w:eastAsiaTheme="minorEastAsia" w:hAnsi="Arial" w:cs="Arial"/>
                <w:lang w:val="pt-BR" w:eastAsia="ro-RO"/>
              </w:rPr>
            </w:pPr>
            <w:r w:rsidRPr="00033F56">
              <w:rPr>
                <w:rFonts w:ascii="Arial" w:eastAsiaTheme="minorEastAsia" w:hAnsi="Arial" w:cs="Arial"/>
                <w:lang w:val="pt-BR"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3F913058" w14:textId="77777777" w:rsidR="007C5752" w:rsidRPr="00033F56" w:rsidRDefault="007C5752">
            <w:pPr>
              <w:numPr>
                <w:ilvl w:val="0"/>
                <w:numId w:val="61"/>
              </w:numPr>
              <w:autoSpaceDE w:val="0"/>
              <w:autoSpaceDN w:val="0"/>
              <w:adjustRightInd w:val="0"/>
              <w:spacing w:after="200" w:line="276" w:lineRule="auto"/>
              <w:ind w:left="60"/>
              <w:contextualSpacing/>
              <w:jc w:val="both"/>
              <w:rPr>
                <w:rFonts w:ascii="Arial" w:eastAsiaTheme="minorEastAsia" w:hAnsi="Arial" w:cs="Arial"/>
                <w:lang w:val="pt-BR" w:eastAsia="ro-RO"/>
              </w:rPr>
            </w:pPr>
            <w:r w:rsidRPr="00033F56">
              <w:rPr>
                <w:rFonts w:ascii="Arial" w:eastAsiaTheme="minorEastAsia" w:hAnsi="Arial" w:cs="Arial"/>
                <w:lang w:val="pt-BR" w:eastAsia="ro-RO"/>
              </w:rPr>
              <w:t>Daca Executantul inregistreaza intarzieri ca urmare a producerii unui Risc al Achizitorului:</w:t>
            </w:r>
          </w:p>
          <w:p w14:paraId="3FF87AEF"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omisiuni în documentele puse la dispozitia </w:t>
            </w:r>
            <w:r w:rsidRPr="00033F56">
              <w:rPr>
                <w:rFonts w:ascii="Arial" w:eastAsiaTheme="minorEastAsia" w:hAnsi="Arial" w:cs="Arial"/>
                <w:i/>
                <w:lang w:val="pt-BR" w:eastAsia="ro-RO"/>
              </w:rPr>
              <w:t>Contractantului</w:t>
            </w:r>
          </w:p>
          <w:p w14:paraId="3A90E9EF"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ro-RO" w:eastAsia="ro-RO"/>
              </w:rPr>
            </w:pPr>
            <w:r w:rsidRPr="00033F56">
              <w:rPr>
                <w:rFonts w:ascii="Arial" w:eastAsiaTheme="minorEastAsia" w:hAnsi="Arial" w:cs="Arial"/>
                <w:lang w:val="ro-RO" w:eastAsia="ro-RO"/>
              </w:rPr>
              <w:t xml:space="preserve">interferențe din partea personalului </w:t>
            </w:r>
            <w:r w:rsidRPr="00033F56">
              <w:rPr>
                <w:rFonts w:ascii="Arial" w:eastAsiaTheme="minorEastAsia" w:hAnsi="Arial" w:cs="Arial"/>
                <w:i/>
                <w:lang w:val="ro-RO" w:eastAsia="ro-RO"/>
              </w:rPr>
              <w:t>Achizitorului</w:t>
            </w:r>
            <w:r w:rsidRPr="00033F56">
              <w:rPr>
                <w:rFonts w:ascii="Arial" w:eastAsiaTheme="minorEastAsia" w:hAnsi="Arial" w:cs="Arial"/>
                <w:lang w:val="ro-RO" w:eastAsia="ro-RO"/>
              </w:rPr>
              <w:t xml:space="preserve"> </w:t>
            </w:r>
          </w:p>
          <w:p w14:paraId="646B37C2"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utilizarea sau ocuparea de către </w:t>
            </w:r>
            <w:r w:rsidRPr="00033F56">
              <w:rPr>
                <w:rFonts w:ascii="Arial" w:eastAsiaTheme="minorEastAsia" w:hAnsi="Arial" w:cs="Arial"/>
                <w:i/>
                <w:lang w:val="pt-BR" w:eastAsia="ro-RO"/>
              </w:rPr>
              <w:t>Achizitor</w:t>
            </w:r>
            <w:r w:rsidRPr="00033F56">
              <w:rPr>
                <w:rFonts w:ascii="Arial" w:eastAsiaTheme="minorEastAsia" w:hAnsi="Arial" w:cs="Arial"/>
                <w:lang w:val="pt-BR" w:eastAsia="ro-RO"/>
              </w:rPr>
              <w:t xml:space="preserve"> a oricărei părți a Lucrărilor, cu excepția celor specificate în </w:t>
            </w:r>
            <w:r w:rsidRPr="00033F56">
              <w:rPr>
                <w:rFonts w:ascii="Arial" w:eastAsiaTheme="minorEastAsia" w:hAnsi="Arial" w:cs="Arial"/>
                <w:i/>
                <w:lang w:val="pt-BR" w:eastAsia="ro-RO"/>
              </w:rPr>
              <w:t>Contract</w:t>
            </w:r>
            <w:r w:rsidRPr="00033F56">
              <w:rPr>
                <w:rFonts w:ascii="Arial" w:eastAsiaTheme="minorEastAsia" w:hAnsi="Arial" w:cs="Arial"/>
                <w:lang w:val="pt-BR" w:eastAsia="ro-RO"/>
              </w:rPr>
              <w:t xml:space="preserve">; </w:t>
            </w:r>
          </w:p>
          <w:p w14:paraId="004707B0"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ro-RO" w:eastAsia="ro-RO"/>
              </w:rPr>
            </w:pPr>
            <w:r w:rsidRPr="00033F56">
              <w:rPr>
                <w:rFonts w:ascii="Arial" w:eastAsiaTheme="minorEastAsia" w:hAnsi="Arial" w:cs="Arial"/>
                <w:lang w:val="ro-RO" w:eastAsia="ro-RO"/>
              </w:rPr>
              <w:t xml:space="preserve">Forța Majoră; </w:t>
            </w:r>
          </w:p>
          <w:p w14:paraId="3FFEA83B"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suspendarea execuției lucrărilor, cu excepția cazului în care se datorează </w:t>
            </w:r>
            <w:r w:rsidRPr="00033F56">
              <w:rPr>
                <w:rFonts w:ascii="Arial" w:eastAsiaTheme="minorEastAsia" w:hAnsi="Arial" w:cs="Arial"/>
                <w:i/>
                <w:lang w:val="pt-BR" w:eastAsia="ro-RO"/>
              </w:rPr>
              <w:t>Contractantului</w:t>
            </w:r>
            <w:r w:rsidRPr="00033F56">
              <w:rPr>
                <w:rFonts w:ascii="Arial" w:eastAsiaTheme="minorEastAsia" w:hAnsi="Arial" w:cs="Arial"/>
                <w:lang w:val="pt-BR" w:eastAsia="ro-RO"/>
              </w:rPr>
              <w:t xml:space="preserve">; </w:t>
            </w:r>
          </w:p>
          <w:p w14:paraId="2788A93E"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orice neîndeplinire a obligațiilor de către </w:t>
            </w:r>
            <w:r w:rsidRPr="00033F56">
              <w:rPr>
                <w:rFonts w:ascii="Arial" w:eastAsiaTheme="minorEastAsia" w:hAnsi="Arial" w:cs="Arial"/>
                <w:i/>
                <w:lang w:val="pt-BR" w:eastAsia="ro-RO"/>
              </w:rPr>
              <w:t>Achizitor</w:t>
            </w:r>
            <w:r w:rsidRPr="00033F56">
              <w:rPr>
                <w:rFonts w:ascii="Arial" w:eastAsiaTheme="minorEastAsia" w:hAnsi="Arial" w:cs="Arial"/>
                <w:lang w:val="pt-BR" w:eastAsia="ro-RO"/>
              </w:rPr>
              <w:t xml:space="preserve">; </w:t>
            </w:r>
          </w:p>
          <w:p w14:paraId="40D16E2A"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obstacole (ex. intersectarea cu utilități, cu descoperiri arheologice, etc.)</w:t>
            </w:r>
            <w:r w:rsidRPr="00033F56">
              <w:rPr>
                <w:rFonts w:ascii="Arial" w:eastAsiaTheme="minorEastAsia" w:hAnsi="Arial" w:cs="Arial"/>
                <w:color w:val="1F497D"/>
                <w:lang w:val="pt-BR" w:eastAsia="ro-RO"/>
              </w:rPr>
              <w:t xml:space="preserve"> </w:t>
            </w:r>
            <w:r w:rsidRPr="00033F56">
              <w:rPr>
                <w:rFonts w:ascii="Arial" w:eastAsiaTheme="minorEastAsia" w:hAnsi="Arial" w:cs="Arial"/>
                <w:lang w:val="pt-BR" w:eastAsia="ro-RO"/>
              </w:rPr>
              <w:t xml:space="preserve">sau condiții fizice (ex. situația solului, subsolului, etc.), altele decât condițiile climatice întâmpinate pe Șantier în timpul execuției Lucrărilor, care nu puteau fi prevăzute de către un </w:t>
            </w:r>
            <w:r w:rsidRPr="00033F56">
              <w:rPr>
                <w:rFonts w:ascii="Arial" w:eastAsiaTheme="minorEastAsia" w:hAnsi="Arial" w:cs="Arial"/>
                <w:i/>
                <w:lang w:val="pt-BR" w:eastAsia="ro-RO"/>
              </w:rPr>
              <w:t>Contractant</w:t>
            </w:r>
            <w:r w:rsidRPr="00033F56">
              <w:rPr>
                <w:rFonts w:ascii="Arial" w:eastAsiaTheme="minorEastAsia" w:hAnsi="Arial" w:cs="Arial"/>
                <w:lang w:val="pt-BR" w:eastAsia="ro-RO"/>
              </w:rPr>
              <w:t xml:space="preserve"> cu suficientă experiență și pe care </w:t>
            </w:r>
            <w:r w:rsidRPr="00033F56">
              <w:rPr>
                <w:rFonts w:ascii="Arial" w:eastAsiaTheme="minorEastAsia" w:hAnsi="Arial" w:cs="Arial"/>
                <w:i/>
                <w:lang w:val="pt-BR" w:eastAsia="ro-RO"/>
              </w:rPr>
              <w:t>Contractantul</w:t>
            </w:r>
            <w:r w:rsidRPr="00033F56">
              <w:rPr>
                <w:rFonts w:ascii="Arial" w:eastAsiaTheme="minorEastAsia" w:hAnsi="Arial" w:cs="Arial"/>
                <w:lang w:val="pt-BR" w:eastAsia="ro-RO"/>
              </w:rPr>
              <w:t xml:space="preserve"> le-a notificat imediat </w:t>
            </w:r>
            <w:r w:rsidRPr="00033F56">
              <w:rPr>
                <w:rFonts w:ascii="Arial" w:eastAsiaTheme="minorEastAsia" w:hAnsi="Arial" w:cs="Arial"/>
                <w:i/>
                <w:lang w:val="pt-BR" w:eastAsia="ro-RO"/>
              </w:rPr>
              <w:t>Achizitorului</w:t>
            </w:r>
            <w:r w:rsidRPr="00033F56">
              <w:rPr>
                <w:rFonts w:ascii="Arial" w:eastAsiaTheme="minorEastAsia" w:hAnsi="Arial" w:cs="Arial"/>
                <w:lang w:val="pt-BR" w:eastAsia="ro-RO"/>
              </w:rPr>
              <w:t xml:space="preserve">; </w:t>
            </w:r>
          </w:p>
          <w:p w14:paraId="3D7C1567"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orice întârziere sau întrerupere cauzată de o Modificare; </w:t>
            </w:r>
          </w:p>
          <w:p w14:paraId="5C4DE995"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 xml:space="preserve">orice schimbare adusă legii aplicabile </w:t>
            </w:r>
            <w:r w:rsidRPr="00033F56">
              <w:rPr>
                <w:rFonts w:ascii="Arial" w:eastAsiaTheme="minorEastAsia" w:hAnsi="Arial" w:cs="Arial"/>
                <w:i/>
                <w:lang w:val="pt-BR" w:eastAsia="ro-RO"/>
              </w:rPr>
              <w:t>Contractului</w:t>
            </w:r>
            <w:r w:rsidRPr="00033F56">
              <w:rPr>
                <w:rFonts w:ascii="Arial" w:eastAsiaTheme="minorEastAsia" w:hAnsi="Arial" w:cs="Arial"/>
                <w:lang w:val="pt-BR" w:eastAsia="ro-RO"/>
              </w:rPr>
              <w:t xml:space="preserve"> după data depunerii ofertei </w:t>
            </w:r>
            <w:r w:rsidRPr="00033F56">
              <w:rPr>
                <w:rFonts w:ascii="Arial" w:eastAsiaTheme="minorEastAsia" w:hAnsi="Arial" w:cs="Arial"/>
                <w:i/>
                <w:lang w:val="pt-BR" w:eastAsia="ro-RO"/>
              </w:rPr>
              <w:t>Contractantului</w:t>
            </w:r>
            <w:r w:rsidRPr="00033F56">
              <w:rPr>
                <w:rFonts w:ascii="Arial" w:eastAsiaTheme="minorEastAsia" w:hAnsi="Arial" w:cs="Arial"/>
                <w:lang w:val="pt-BR" w:eastAsia="ro-RO"/>
              </w:rPr>
              <w:t xml:space="preserve"> așa cum este specificat în </w:t>
            </w:r>
            <w:r w:rsidRPr="00033F56">
              <w:rPr>
                <w:rFonts w:ascii="Arial" w:eastAsiaTheme="minorEastAsia" w:hAnsi="Arial" w:cs="Arial"/>
                <w:i/>
                <w:lang w:val="pt-BR" w:eastAsia="ro-RO"/>
              </w:rPr>
              <w:t>Contract</w:t>
            </w:r>
            <w:r w:rsidRPr="00033F56">
              <w:rPr>
                <w:rFonts w:ascii="Arial" w:eastAsiaTheme="minorEastAsia" w:hAnsi="Arial" w:cs="Arial"/>
                <w:lang w:val="pt-BR" w:eastAsia="ro-RO"/>
              </w:rPr>
              <w:t xml:space="preserve">; </w:t>
            </w:r>
          </w:p>
          <w:p w14:paraId="3406D8D0"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lastRenderedPageBreak/>
              <w:t xml:space="preserve">pierderi rezultate din dreptul </w:t>
            </w:r>
            <w:r w:rsidRPr="00033F56">
              <w:rPr>
                <w:rFonts w:ascii="Arial" w:eastAsiaTheme="minorEastAsia" w:hAnsi="Arial" w:cs="Arial"/>
                <w:i/>
                <w:lang w:val="pt-BR" w:eastAsia="ro-RO"/>
              </w:rPr>
              <w:t>Achizitorului</w:t>
            </w:r>
            <w:r w:rsidRPr="00033F56">
              <w:rPr>
                <w:rFonts w:ascii="Arial" w:eastAsiaTheme="minorEastAsia" w:hAnsi="Arial" w:cs="Arial"/>
                <w:lang w:val="pt-BR" w:eastAsia="ro-RO"/>
              </w:rPr>
              <w:t xml:space="preserve"> de a executa lucrări permanente pe, deasupra, sub, în sau prin orice teren și de a-l ocupa în vederea execuției lucrărilor permanente,</w:t>
            </w:r>
          </w:p>
          <w:p w14:paraId="05B87BAF"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16D8D11" w14:textId="77777777" w:rsidR="007C5752" w:rsidRPr="00033F56" w:rsidRDefault="007C5752">
            <w:pPr>
              <w:numPr>
                <w:ilvl w:val="7"/>
                <w:numId w:val="56"/>
              </w:numPr>
              <w:tabs>
                <w:tab w:val="left" w:pos="876"/>
              </w:tabs>
              <w:spacing w:after="200" w:line="276" w:lineRule="auto"/>
              <w:ind w:left="60" w:firstLine="0"/>
              <w:contextualSpacing/>
              <w:jc w:val="both"/>
              <w:rPr>
                <w:rFonts w:ascii="Arial" w:eastAsiaTheme="minorEastAsia" w:hAnsi="Arial" w:cs="Arial"/>
                <w:lang w:val="pt-BR" w:eastAsia="ro-RO"/>
              </w:rPr>
            </w:pPr>
            <w:r w:rsidRPr="00033F56">
              <w:rPr>
                <w:rFonts w:ascii="Arial" w:eastAsiaTheme="minorEastAsia" w:hAnsi="Arial" w:cs="Arial"/>
                <w:lang w:val="pt-BR" w:eastAsia="ro-RO"/>
              </w:rPr>
              <w:t>Ordine Administrative care afectează data de terminare a Lucrărilor şi care nu se datorează culpei Antreprenorului, inclusiv Modificări (în cazul în care nu s-a convenit altfel în cadrul Modificării);</w:t>
            </w:r>
          </w:p>
          <w:p w14:paraId="32C98A43" w14:textId="77777777" w:rsidR="007C5752" w:rsidRPr="00033F56" w:rsidRDefault="007C5752">
            <w:pPr>
              <w:numPr>
                <w:ilvl w:val="0"/>
                <w:numId w:val="61"/>
              </w:numPr>
              <w:tabs>
                <w:tab w:val="left" w:pos="696"/>
              </w:tabs>
              <w:spacing w:after="200" w:line="276" w:lineRule="auto"/>
              <w:ind w:left="60"/>
              <w:jc w:val="both"/>
              <w:rPr>
                <w:rFonts w:ascii="Arial" w:eastAsiaTheme="minorEastAsia" w:hAnsi="Arial" w:cs="Arial"/>
                <w:b/>
                <w:lang w:val="pt-BR" w:eastAsia="ro-RO"/>
              </w:rPr>
            </w:pPr>
            <w:r w:rsidRPr="00033F56">
              <w:rPr>
                <w:rFonts w:ascii="Arial" w:eastAsiaTheme="minorEastAsia" w:hAnsi="Arial" w:cs="Arial"/>
                <w:lang w:val="pt-BR" w:eastAsia="ro-RO"/>
              </w:rPr>
              <w:t xml:space="preserve">Daca Executantul inregistreaza intarzieri ca urmare a lipsei de </w:t>
            </w:r>
            <w:r w:rsidRPr="00033F56">
              <w:rPr>
                <w:rFonts w:ascii="Arial" w:eastAsiaTheme="minorEastAsia" w:hAnsi="Arial" w:cs="Arial"/>
                <w:i/>
                <w:lang w:val="pt-BR" w:eastAsia="ro-RO"/>
              </w:rPr>
              <w:t>Documentație Tehnică</w:t>
            </w:r>
            <w:r w:rsidRPr="00033F56">
              <w:rPr>
                <w:rFonts w:ascii="Arial" w:eastAsiaTheme="minorEastAsia" w:hAnsi="Arial" w:cs="Arial"/>
                <w:lang w:val="pt-BR" w:eastAsia="ro-RO"/>
              </w:rPr>
              <w:t xml:space="preserve"> sau a lipsei frontului de lucru, datorate culpei </w:t>
            </w:r>
            <w:r w:rsidRPr="00033F56">
              <w:rPr>
                <w:rFonts w:ascii="Arial" w:eastAsiaTheme="minorEastAsia" w:hAnsi="Arial" w:cs="Arial"/>
                <w:i/>
                <w:lang w:val="pt-BR" w:eastAsia="ro-RO"/>
              </w:rPr>
              <w:t>Achizitorului</w:t>
            </w:r>
            <w:r w:rsidRPr="00033F56">
              <w:rPr>
                <w:rFonts w:ascii="Arial" w:eastAsiaTheme="minorEastAsia" w:hAnsi="Arial" w:cs="Arial"/>
                <w:lang w:val="pt-BR" w:eastAsia="ro-RO"/>
              </w:rPr>
              <w:t xml:space="preserve">. </w:t>
            </w:r>
          </w:p>
          <w:p w14:paraId="78C9F1F2" w14:textId="77777777" w:rsidR="007C5752" w:rsidRPr="00033F56" w:rsidRDefault="007C5752">
            <w:pPr>
              <w:numPr>
                <w:ilvl w:val="0"/>
                <w:numId w:val="61"/>
              </w:numPr>
              <w:tabs>
                <w:tab w:val="left" w:pos="696"/>
              </w:tabs>
              <w:spacing w:after="200" w:line="276" w:lineRule="auto"/>
              <w:ind w:left="60"/>
              <w:jc w:val="both"/>
              <w:rPr>
                <w:rFonts w:ascii="Arial" w:eastAsiaTheme="minorEastAsia" w:hAnsi="Arial" w:cs="Arial"/>
                <w:b/>
                <w:lang w:val="pt-BR" w:eastAsia="ro-RO"/>
              </w:rPr>
            </w:pPr>
            <w:r w:rsidRPr="00033F56">
              <w:rPr>
                <w:rFonts w:ascii="Arial" w:eastAsiaTheme="minorEastAsia" w:hAnsi="Arial" w:cs="Arial"/>
                <w:lang w:val="pt-BR" w:eastAsia="ro-RO"/>
              </w:rPr>
              <w:t xml:space="preserve">Daca Executantul inregistreaza intarzieri ca urmare a indeplinirii cu intarziere de catre Achizitor a obligatiei de </w:t>
            </w:r>
            <w:r w:rsidRPr="00033F56">
              <w:rPr>
                <w:rFonts w:ascii="Arial" w:eastAsiaTheme="minorEastAsia" w:hAnsi="Arial" w:cs="Arial"/>
                <w:snapToGrid w:val="0"/>
                <w:lang w:val="pt-BR" w:eastAsia="ro-RO"/>
              </w:rPr>
              <w:t>notificare a  Inspectoratului de Stat în Construcții</w:t>
            </w:r>
          </w:p>
          <w:p w14:paraId="7653C74C" w14:textId="77777777" w:rsidR="007C5752" w:rsidRPr="00033F56" w:rsidRDefault="007C5752">
            <w:pPr>
              <w:numPr>
                <w:ilvl w:val="0"/>
                <w:numId w:val="61"/>
              </w:numPr>
              <w:tabs>
                <w:tab w:val="left" w:pos="696"/>
              </w:tabs>
              <w:spacing w:after="200" w:line="276" w:lineRule="auto"/>
              <w:ind w:left="60"/>
              <w:jc w:val="both"/>
              <w:rPr>
                <w:rFonts w:ascii="Arial" w:eastAsiaTheme="minorEastAsia" w:hAnsi="Arial" w:cs="Arial"/>
                <w:b/>
                <w:lang w:val="pt-BR" w:eastAsia="ro-RO"/>
              </w:rPr>
            </w:pPr>
            <w:r w:rsidRPr="00033F56">
              <w:rPr>
                <w:rFonts w:ascii="Arial" w:eastAsiaTheme="minorEastAsia" w:hAnsi="Arial" w:cs="Arial"/>
                <w:lang w:val="pt-BR" w:eastAsia="ro-RO"/>
              </w:rPr>
              <w:t>Daca Executantul inregistreaza intarzieri in urmatoarele cazuri:</w:t>
            </w:r>
          </w:p>
          <w:p w14:paraId="0711AE84" w14:textId="77777777" w:rsidR="007C5752" w:rsidRPr="00033F56" w:rsidRDefault="007C5752">
            <w:pPr>
              <w:numPr>
                <w:ilvl w:val="0"/>
                <w:numId w:val="41"/>
              </w:numPr>
              <w:tabs>
                <w:tab w:val="left" w:pos="696"/>
                <w:tab w:val="num" w:pos="1080"/>
              </w:tabs>
              <w:spacing w:after="200" w:line="276" w:lineRule="auto"/>
              <w:ind w:left="60"/>
              <w:contextualSpacing/>
              <w:jc w:val="both"/>
              <w:rPr>
                <w:rFonts w:ascii="Arial" w:eastAsiaTheme="minorEastAsia" w:hAnsi="Arial" w:cs="Arial"/>
                <w:snapToGrid w:val="0"/>
                <w:lang w:val="pt-BR" w:eastAsia="ro-RO"/>
              </w:rPr>
            </w:pPr>
            <w:r w:rsidRPr="00033F56">
              <w:rPr>
                <w:rFonts w:ascii="Arial" w:eastAsiaTheme="minorEastAsia" w:hAnsi="Arial" w:cs="Arial"/>
                <w:snapToGrid w:val="0"/>
                <w:lang w:val="pt-BR" w:eastAsia="ro-RO"/>
              </w:rPr>
              <w:t xml:space="preserve">condițiile climaterice extrem de nefavorabile precum și temperaturi care, potrivit normelor, normativelor și argumentelor tehnice, nu permit punerea în execuție a unor </w:t>
            </w:r>
            <w:r w:rsidRPr="00033F56">
              <w:rPr>
                <w:rFonts w:ascii="Arial" w:eastAsiaTheme="minorEastAsia" w:hAnsi="Arial" w:cs="Arial"/>
                <w:i/>
                <w:snapToGrid w:val="0"/>
                <w:lang w:val="pt-BR" w:eastAsia="ro-RO"/>
              </w:rPr>
              <w:t>Materiale</w:t>
            </w:r>
            <w:r w:rsidRPr="00033F56">
              <w:rPr>
                <w:rFonts w:ascii="Arial" w:eastAsiaTheme="minorEastAsia" w:hAnsi="Arial" w:cs="Arial"/>
                <w:snapToGrid w:val="0"/>
                <w:lang w:val="pt-BR" w:eastAsia="ro-RO"/>
              </w:rPr>
              <w:t xml:space="preserve"> sau procedee tehnice,</w:t>
            </w:r>
          </w:p>
          <w:p w14:paraId="4C60B3D3" w14:textId="77777777" w:rsidR="007C5752" w:rsidRPr="00033F56" w:rsidRDefault="007C5752">
            <w:pPr>
              <w:numPr>
                <w:ilvl w:val="0"/>
                <w:numId w:val="41"/>
              </w:numPr>
              <w:tabs>
                <w:tab w:val="left" w:pos="696"/>
                <w:tab w:val="num" w:pos="1080"/>
              </w:tabs>
              <w:spacing w:after="200" w:line="276" w:lineRule="auto"/>
              <w:ind w:left="60"/>
              <w:contextualSpacing/>
              <w:jc w:val="both"/>
              <w:rPr>
                <w:rFonts w:ascii="Arial" w:eastAsiaTheme="minorEastAsia" w:hAnsi="Arial" w:cs="Arial"/>
                <w:b/>
                <w:lang w:val="pt-BR" w:eastAsia="ro-RO"/>
              </w:rPr>
            </w:pPr>
            <w:r w:rsidRPr="00033F56">
              <w:rPr>
                <w:rFonts w:ascii="Arial" w:eastAsiaTheme="minorEastAsia" w:hAnsi="Arial" w:cs="Arial"/>
                <w:snapToGrid w:val="0"/>
                <w:lang w:val="pt-BR" w:eastAsia="ro-RO"/>
              </w:rPr>
              <w:t xml:space="preserve">oricare alt motiv de întârziere care nu se datorează </w:t>
            </w:r>
            <w:r w:rsidRPr="00033F56">
              <w:rPr>
                <w:rFonts w:ascii="Arial" w:eastAsiaTheme="minorEastAsia" w:hAnsi="Arial" w:cs="Arial"/>
                <w:i/>
                <w:snapToGrid w:val="0"/>
                <w:lang w:val="pt-BR" w:eastAsia="ro-RO"/>
              </w:rPr>
              <w:t>Contractantului</w:t>
            </w:r>
            <w:r w:rsidRPr="00033F56">
              <w:rPr>
                <w:rFonts w:ascii="Arial" w:eastAsiaTheme="minorEastAsia" w:hAnsi="Arial" w:cs="Arial"/>
                <w:snapToGrid w:val="0"/>
                <w:lang w:val="pt-BR" w:eastAsia="ro-RO"/>
              </w:rPr>
              <w:t xml:space="preserve"> și nu a survenit prin încălcarea </w:t>
            </w:r>
            <w:r w:rsidRPr="00033F56">
              <w:rPr>
                <w:rFonts w:ascii="Arial" w:eastAsiaTheme="minorEastAsia" w:hAnsi="Arial" w:cs="Arial"/>
                <w:i/>
                <w:snapToGrid w:val="0"/>
                <w:lang w:val="pt-BR" w:eastAsia="ro-RO"/>
              </w:rPr>
              <w:t>Contractului</w:t>
            </w:r>
            <w:r w:rsidRPr="00033F56">
              <w:rPr>
                <w:rFonts w:ascii="Arial" w:eastAsiaTheme="minorEastAsia" w:hAnsi="Arial" w:cs="Arial"/>
                <w:snapToGrid w:val="0"/>
                <w:lang w:val="pt-BR" w:eastAsia="ro-RO"/>
              </w:rPr>
              <w:t xml:space="preserve"> de către acesta; </w:t>
            </w:r>
          </w:p>
          <w:p w14:paraId="34DF967F" w14:textId="77777777" w:rsidR="007C5752" w:rsidRPr="00033F56" w:rsidRDefault="007C5752" w:rsidP="007C5752">
            <w:pPr>
              <w:tabs>
                <w:tab w:val="left" w:pos="696"/>
              </w:tabs>
              <w:spacing w:after="200" w:line="276" w:lineRule="auto"/>
              <w:ind w:left="60"/>
              <w:jc w:val="both"/>
              <w:rPr>
                <w:rFonts w:ascii="Arial" w:eastAsia="Calibri" w:hAnsi="Arial" w:cs="Arial"/>
                <w:b/>
                <w:lang w:val="pt-BR" w:eastAsia="ro-RO"/>
              </w:rPr>
            </w:pPr>
            <w:r w:rsidRPr="00033F56">
              <w:rPr>
                <w:rFonts w:ascii="Arial" w:eastAsia="Calibri" w:hAnsi="Arial" w:cs="Arial"/>
                <w:color w:val="000000"/>
                <w:shd w:val="clear" w:color="auto" w:fill="FFFFFF"/>
                <w:lang w:val="pt-BR" w:eastAsia="ro-RO"/>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C5752" w:rsidRPr="00E61077" w14:paraId="0ACF3035" w14:textId="77777777" w:rsidTr="007B47D3">
        <w:trPr>
          <w:trHeight w:val="127"/>
        </w:trPr>
        <w:tc>
          <w:tcPr>
            <w:tcW w:w="1536" w:type="dxa"/>
            <w:gridSpan w:val="2"/>
            <w:vMerge/>
          </w:tcPr>
          <w:p w14:paraId="2DE2A93D"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B83574F" w14:textId="77777777" w:rsidR="007C5752" w:rsidRPr="00033F56" w:rsidRDefault="007C5752" w:rsidP="007C5752">
            <w:pPr>
              <w:tabs>
                <w:tab w:val="num" w:pos="1080"/>
                <w:tab w:val="left" w:pos="9000"/>
              </w:tabs>
              <w:spacing w:after="200" w:line="276" w:lineRule="auto"/>
              <w:jc w:val="both"/>
              <w:rPr>
                <w:rFonts w:ascii="Arial" w:eastAsia="Calibri" w:hAnsi="Arial" w:cs="Arial"/>
                <w:snapToGrid w:val="0"/>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Executantului care isi va indeplini Obligatia de notificare prompta, sesizand Achizitorul asupra imprejurarilor care pot determina prelungirea duratei de executie</w:t>
            </w:r>
            <w:r w:rsidRPr="00033F56">
              <w:rPr>
                <w:rFonts w:ascii="Arial" w:eastAsia="Calibri" w:hAnsi="Arial" w:cs="Arial"/>
                <w:snapToGrid w:val="0"/>
                <w:lang w:val="pt-BR" w:eastAsia="ro-RO"/>
              </w:rPr>
              <w:t xml:space="preserve"> si solicitand în scris prelungirea termenului de execuție a oricărei părți din </w:t>
            </w:r>
            <w:r w:rsidRPr="00033F56">
              <w:rPr>
                <w:rFonts w:ascii="Arial" w:eastAsia="Calibri" w:hAnsi="Arial" w:cs="Arial"/>
                <w:i/>
                <w:snapToGrid w:val="0"/>
                <w:lang w:val="pt-BR" w:eastAsia="ro-RO"/>
              </w:rPr>
              <w:t>Lucrare</w:t>
            </w:r>
            <w:r w:rsidRPr="00033F56">
              <w:rPr>
                <w:rFonts w:ascii="Arial" w:eastAsia="Calibri" w:hAnsi="Arial" w:cs="Arial"/>
                <w:snapToGrid w:val="0"/>
                <w:lang w:val="pt-BR" w:eastAsia="ro-RO"/>
              </w:rPr>
              <w:t>.</w:t>
            </w:r>
          </w:p>
          <w:p w14:paraId="28B9685A" w14:textId="77777777" w:rsidR="007C5752" w:rsidRPr="00033F56" w:rsidRDefault="007C5752" w:rsidP="007C5752">
            <w:pPr>
              <w:tabs>
                <w:tab w:val="left" w:pos="9000"/>
              </w:tabs>
              <w:spacing w:after="200" w:line="276" w:lineRule="auto"/>
              <w:jc w:val="both"/>
              <w:rPr>
                <w:rFonts w:ascii="Arial" w:eastAsia="Calibri" w:hAnsi="Arial" w:cs="Arial"/>
                <w:snapToGrid w:val="0"/>
                <w:lang w:val="pt-BR" w:eastAsia="ro-RO"/>
              </w:rPr>
            </w:pPr>
            <w:r w:rsidRPr="00033F56">
              <w:rPr>
                <w:rFonts w:ascii="Arial" w:eastAsia="Calibri" w:hAnsi="Arial" w:cs="Arial"/>
                <w:snapToGrid w:val="0"/>
                <w:lang w:val="pt-BR" w:eastAsia="ro-RO"/>
              </w:rPr>
              <w:t xml:space="preserve">Intervenția unei situații care poate determina imposibilitatea temporară a executării </w:t>
            </w:r>
            <w:r w:rsidRPr="00033F56">
              <w:rPr>
                <w:rFonts w:ascii="Arial" w:eastAsia="Calibri" w:hAnsi="Arial" w:cs="Arial"/>
                <w:i/>
                <w:snapToGrid w:val="0"/>
                <w:lang w:val="pt-BR" w:eastAsia="ro-RO"/>
              </w:rPr>
              <w:t>Contractantului</w:t>
            </w:r>
            <w:r w:rsidRPr="00033F56">
              <w:rPr>
                <w:rFonts w:ascii="Arial" w:eastAsia="Calibri" w:hAnsi="Arial" w:cs="Arial"/>
                <w:snapToGrid w:val="0"/>
                <w:lang w:val="pt-BR" w:eastAsia="ro-RO"/>
              </w:rPr>
              <w:t xml:space="preserve"> de executare a obligațiilor contractuale obligă </w:t>
            </w:r>
            <w:r w:rsidRPr="00033F56">
              <w:rPr>
                <w:rFonts w:ascii="Arial" w:eastAsia="Calibri" w:hAnsi="Arial" w:cs="Arial"/>
                <w:i/>
                <w:snapToGrid w:val="0"/>
                <w:lang w:val="pt-BR" w:eastAsia="ro-RO"/>
              </w:rPr>
              <w:t>Contractantul</w:t>
            </w:r>
            <w:r w:rsidRPr="00033F56">
              <w:rPr>
                <w:rFonts w:ascii="Arial" w:eastAsia="Calibri" w:hAnsi="Arial" w:cs="Arial"/>
                <w:snapToGrid w:val="0"/>
                <w:lang w:val="pt-BR" w:eastAsia="ro-RO"/>
              </w:rPr>
              <w:t xml:space="preserve"> la informarea cu promptitutine a </w:t>
            </w:r>
            <w:r w:rsidRPr="00033F56">
              <w:rPr>
                <w:rFonts w:ascii="Arial" w:eastAsia="Calibri" w:hAnsi="Arial" w:cs="Arial"/>
                <w:i/>
                <w:snapToGrid w:val="0"/>
                <w:lang w:val="pt-BR" w:eastAsia="ro-RO"/>
              </w:rPr>
              <w:t>Achizitorului</w:t>
            </w:r>
            <w:r w:rsidRPr="00033F56">
              <w:rPr>
                <w:rFonts w:ascii="Arial" w:eastAsia="Calibri" w:hAnsi="Arial" w:cs="Arial"/>
                <w:snapToGrid w:val="0"/>
                <w:lang w:val="pt-BR" w:eastAsia="ro-RO"/>
              </w:rPr>
              <w:t>, în termen  de 5  zile de la data la care a constatat interventia situatiei .</w:t>
            </w:r>
          </w:p>
          <w:p w14:paraId="6BE4FD1D" w14:textId="77777777" w:rsidR="007C5752" w:rsidRPr="00033F56" w:rsidRDefault="007C5752" w:rsidP="007C5752">
            <w:pPr>
              <w:tabs>
                <w:tab w:val="left" w:pos="9000"/>
              </w:tabs>
              <w:spacing w:after="200" w:line="276" w:lineRule="auto"/>
              <w:jc w:val="both"/>
              <w:rPr>
                <w:rFonts w:ascii="Arial" w:eastAsia="Calibri" w:hAnsi="Arial" w:cs="Arial"/>
                <w:snapToGrid w:val="0"/>
                <w:lang w:val="pt-BR" w:eastAsia="ro-RO"/>
              </w:rPr>
            </w:pPr>
            <w:r w:rsidRPr="00033F56">
              <w:rPr>
                <w:rFonts w:ascii="Arial" w:eastAsia="Calibri" w:hAnsi="Arial" w:cs="Arial"/>
                <w:snapToGrid w:val="0"/>
                <w:lang w:val="pt-BR" w:eastAsia="ro-RO"/>
              </w:rPr>
              <w:t xml:space="preserve">Lipsa informării </w:t>
            </w:r>
            <w:r w:rsidRPr="00033F56">
              <w:rPr>
                <w:rFonts w:ascii="Arial" w:eastAsia="Calibri" w:hAnsi="Arial" w:cs="Arial"/>
                <w:i/>
                <w:snapToGrid w:val="0"/>
                <w:lang w:val="pt-BR" w:eastAsia="ro-RO"/>
              </w:rPr>
              <w:t>Achizitorului</w:t>
            </w:r>
            <w:r w:rsidRPr="00033F56">
              <w:rPr>
                <w:rFonts w:ascii="Arial" w:eastAsia="Calibri" w:hAnsi="Arial" w:cs="Arial"/>
                <w:snapToGrid w:val="0"/>
                <w:lang w:val="pt-BR" w:eastAsia="ro-RO"/>
              </w:rPr>
              <w:t xml:space="preserve"> în cadrul acestui termen face inopozabilă acestuia dispoziția sau decizia </w:t>
            </w:r>
            <w:r w:rsidRPr="00033F56">
              <w:rPr>
                <w:rFonts w:ascii="Arial" w:eastAsia="Calibri" w:hAnsi="Arial" w:cs="Arial"/>
                <w:i/>
                <w:snapToGrid w:val="0"/>
                <w:lang w:val="pt-BR" w:eastAsia="ro-RO"/>
              </w:rPr>
              <w:t>Dirigintelui de Șantier</w:t>
            </w:r>
            <w:r w:rsidRPr="00033F56">
              <w:rPr>
                <w:rFonts w:ascii="Arial" w:eastAsia="Calibri" w:hAnsi="Arial" w:cs="Arial"/>
                <w:snapToGrid w:val="0"/>
                <w:lang w:val="pt-BR" w:eastAsia="ro-RO"/>
              </w:rPr>
              <w:t xml:space="preserve"> sau a </w:t>
            </w:r>
            <w:r w:rsidRPr="00033F56">
              <w:rPr>
                <w:rFonts w:ascii="Arial" w:eastAsia="Calibri" w:hAnsi="Arial" w:cs="Arial"/>
                <w:i/>
                <w:snapToGrid w:val="0"/>
                <w:lang w:val="pt-BR" w:eastAsia="ro-RO"/>
              </w:rPr>
              <w:t>Contractantului</w:t>
            </w:r>
            <w:r w:rsidRPr="00033F56">
              <w:rPr>
                <w:rFonts w:ascii="Arial" w:eastAsia="Calibri" w:hAnsi="Arial" w:cs="Arial"/>
                <w:snapToGrid w:val="0"/>
                <w:lang w:val="pt-BR" w:eastAsia="ro-RO"/>
              </w:rPr>
              <w:t xml:space="preserve"> cu privire la sistarea temporară, integrală sau parțială, a </w:t>
            </w:r>
            <w:r w:rsidRPr="00033F56">
              <w:rPr>
                <w:rFonts w:ascii="Arial" w:eastAsia="Calibri" w:hAnsi="Arial" w:cs="Arial"/>
                <w:i/>
                <w:snapToGrid w:val="0"/>
                <w:lang w:val="pt-BR" w:eastAsia="ro-RO"/>
              </w:rPr>
              <w:t>Lucrărilor</w:t>
            </w:r>
            <w:r w:rsidRPr="00033F56">
              <w:rPr>
                <w:rFonts w:ascii="Arial" w:eastAsia="Calibri" w:hAnsi="Arial" w:cs="Arial"/>
                <w:snapToGrid w:val="0"/>
                <w:lang w:val="pt-BR" w:eastAsia="ro-RO"/>
              </w:rPr>
              <w:t xml:space="preserve">, cu consecința dreptului </w:t>
            </w:r>
            <w:r w:rsidRPr="00033F56">
              <w:rPr>
                <w:rFonts w:ascii="Arial" w:eastAsia="Calibri" w:hAnsi="Arial" w:cs="Arial"/>
                <w:i/>
                <w:snapToGrid w:val="0"/>
                <w:lang w:val="pt-BR" w:eastAsia="ro-RO"/>
              </w:rPr>
              <w:t>Achizitorului</w:t>
            </w:r>
            <w:r w:rsidRPr="00033F56">
              <w:rPr>
                <w:rFonts w:ascii="Arial" w:eastAsia="Calibri" w:hAnsi="Arial" w:cs="Arial"/>
                <w:snapToGrid w:val="0"/>
                <w:lang w:val="pt-BR" w:eastAsia="ro-RO"/>
              </w:rPr>
              <w:t xml:space="preserve"> de a refuza prelungirea </w:t>
            </w:r>
            <w:r w:rsidRPr="00033F56">
              <w:rPr>
                <w:rFonts w:ascii="Arial" w:eastAsia="Calibri" w:hAnsi="Arial" w:cs="Arial"/>
                <w:i/>
                <w:snapToGrid w:val="0"/>
                <w:lang w:val="pt-BR" w:eastAsia="ro-RO"/>
              </w:rPr>
              <w:t>Duratei de Execuție</w:t>
            </w:r>
            <w:r w:rsidRPr="00033F56">
              <w:rPr>
                <w:rFonts w:ascii="Arial" w:eastAsia="Calibri" w:hAnsi="Arial" w:cs="Arial"/>
                <w:snapToGrid w:val="0"/>
                <w:lang w:val="pt-BR" w:eastAsia="ro-RO"/>
              </w:rPr>
              <w:t xml:space="preserve"> a </w:t>
            </w:r>
            <w:r w:rsidRPr="00033F56">
              <w:rPr>
                <w:rFonts w:ascii="Arial" w:eastAsia="Calibri" w:hAnsi="Arial" w:cs="Arial"/>
                <w:i/>
                <w:snapToGrid w:val="0"/>
                <w:lang w:val="pt-BR" w:eastAsia="ro-RO"/>
              </w:rPr>
              <w:t>Lucrărilor</w:t>
            </w:r>
            <w:r w:rsidRPr="00033F56">
              <w:rPr>
                <w:rFonts w:ascii="Arial" w:eastAsia="Calibri" w:hAnsi="Arial" w:cs="Arial"/>
                <w:snapToGrid w:val="0"/>
                <w:lang w:val="pt-BR" w:eastAsia="ro-RO"/>
              </w:rPr>
              <w:t xml:space="preserve"> contractate.</w:t>
            </w:r>
          </w:p>
          <w:p w14:paraId="4ACF391F" w14:textId="77777777" w:rsidR="007C5752" w:rsidRPr="00033F56" w:rsidRDefault="007C5752" w:rsidP="007C5752">
            <w:pPr>
              <w:tabs>
                <w:tab w:val="left" w:pos="9000"/>
              </w:tabs>
              <w:spacing w:after="200" w:line="276" w:lineRule="auto"/>
              <w:jc w:val="both"/>
              <w:rPr>
                <w:rFonts w:ascii="Arial" w:eastAsiaTheme="minorEastAsia" w:hAnsi="Arial" w:cs="Arial"/>
                <w:color w:val="FF0000"/>
                <w:lang w:val="pt-BR" w:eastAsia="ro-RO"/>
              </w:rPr>
            </w:pPr>
            <w:r w:rsidRPr="00033F56">
              <w:rPr>
                <w:rFonts w:ascii="Arial" w:eastAsiaTheme="minorEastAsia" w:hAnsi="Arial" w:cs="Arial"/>
                <w:lang w:val="pt-BR" w:eastAsia="ro-RO"/>
              </w:rPr>
              <w:t xml:space="preserve">La primirea solicitării motivate din partea </w:t>
            </w:r>
            <w:r w:rsidRPr="00033F56">
              <w:rPr>
                <w:rFonts w:ascii="Arial" w:eastAsiaTheme="minorEastAsia" w:hAnsi="Arial" w:cs="Arial"/>
                <w:i/>
                <w:lang w:val="pt-BR" w:eastAsia="ro-RO"/>
              </w:rPr>
              <w:t>Contractantului</w:t>
            </w:r>
            <w:r w:rsidRPr="00033F56">
              <w:rPr>
                <w:rFonts w:ascii="Arial" w:eastAsiaTheme="minorEastAsia" w:hAnsi="Arial" w:cs="Arial"/>
                <w:lang w:val="pt-BR" w:eastAsia="ro-RO"/>
              </w:rPr>
              <w:t xml:space="preserve">, </w:t>
            </w:r>
            <w:r w:rsidRPr="00033F56">
              <w:rPr>
                <w:rFonts w:ascii="Arial" w:eastAsiaTheme="minorEastAsia" w:hAnsi="Arial" w:cs="Arial"/>
                <w:i/>
                <w:lang w:val="pt-BR" w:eastAsia="ro-RO"/>
              </w:rPr>
              <w:t>Achizitorul</w:t>
            </w:r>
            <w:r w:rsidRPr="00033F56">
              <w:rPr>
                <w:rFonts w:ascii="Arial" w:eastAsiaTheme="minorEastAsia" w:hAnsi="Arial" w:cs="Arial"/>
                <w:lang w:val="pt-BR" w:eastAsia="ro-RO"/>
              </w:rPr>
              <w:t xml:space="preserve"> va lua în considerare toate detaliile justificative furnizate de către </w:t>
            </w:r>
            <w:r w:rsidRPr="00033F56">
              <w:rPr>
                <w:rFonts w:ascii="Arial" w:eastAsiaTheme="minorEastAsia" w:hAnsi="Arial" w:cs="Arial"/>
                <w:i/>
                <w:lang w:val="pt-BR" w:eastAsia="ro-RO"/>
              </w:rPr>
              <w:t>Contractant</w:t>
            </w:r>
            <w:r w:rsidRPr="00033F56">
              <w:rPr>
                <w:rFonts w:ascii="Arial" w:eastAsiaTheme="minorEastAsia" w:hAnsi="Arial" w:cs="Arial"/>
                <w:lang w:val="pt-BR" w:eastAsia="ro-RO"/>
              </w:rPr>
              <w:t xml:space="preserve"> și, dacă este cazul, va prelungi </w:t>
            </w:r>
            <w:r w:rsidRPr="00033F56">
              <w:rPr>
                <w:rFonts w:ascii="Arial" w:eastAsiaTheme="minorEastAsia" w:hAnsi="Arial" w:cs="Arial"/>
                <w:i/>
                <w:lang w:val="pt-BR" w:eastAsia="ro-RO"/>
              </w:rPr>
              <w:t>Durata de Execuție</w:t>
            </w:r>
            <w:r w:rsidRPr="00033F56">
              <w:rPr>
                <w:rFonts w:ascii="Arial" w:eastAsiaTheme="minorEastAsia" w:hAnsi="Arial" w:cs="Arial"/>
                <w:color w:val="FF0000"/>
                <w:lang w:val="pt-BR" w:eastAsia="ro-RO"/>
              </w:rPr>
              <w:t>.</w:t>
            </w:r>
          </w:p>
        </w:tc>
      </w:tr>
      <w:tr w:rsidR="007C5752" w:rsidRPr="00E61077" w14:paraId="6ADB4590" w14:textId="77777777" w:rsidTr="007B47D3">
        <w:trPr>
          <w:trHeight w:val="127"/>
        </w:trPr>
        <w:tc>
          <w:tcPr>
            <w:tcW w:w="1536" w:type="dxa"/>
            <w:gridSpan w:val="2"/>
            <w:vMerge/>
          </w:tcPr>
          <w:p w14:paraId="497921D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471424F9"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care va avea la baza Notificarea primita de la Executant privind solicitarea de activare a clauzei de revizuire.</w:t>
            </w:r>
          </w:p>
        </w:tc>
      </w:tr>
      <w:tr w:rsidR="007C5752" w:rsidRPr="00E61077" w14:paraId="5DB216B2" w14:textId="77777777" w:rsidTr="007B47D3">
        <w:trPr>
          <w:trHeight w:val="127"/>
        </w:trPr>
        <w:tc>
          <w:tcPr>
            <w:tcW w:w="1536" w:type="dxa"/>
            <w:gridSpan w:val="2"/>
            <w:vMerge/>
          </w:tcPr>
          <w:p w14:paraId="79088EBC"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858B204" w14:textId="77777777" w:rsidR="007C5752" w:rsidRPr="00033F56" w:rsidRDefault="007C5752" w:rsidP="007C5752">
            <w:pPr>
              <w:tabs>
                <w:tab w:val="left" w:pos="9000"/>
              </w:tabs>
              <w:spacing w:after="200" w:line="276" w:lineRule="auto"/>
              <w:jc w:val="both"/>
              <w:rPr>
                <w:rFonts w:ascii="Arial" w:eastAsiaTheme="minorEastAsia" w:hAnsi="Arial" w:cs="Arial"/>
                <w:lang w:val="pt-BR" w:eastAsia="ro-RO"/>
              </w:rPr>
            </w:pPr>
            <w:r w:rsidRPr="00033F56">
              <w:rPr>
                <w:rFonts w:ascii="Arial" w:eastAsiaTheme="minorEastAsia" w:hAnsi="Arial" w:cs="Arial"/>
                <w:b/>
                <w:lang w:val="pt-BR" w:eastAsia="ro-RO"/>
              </w:rPr>
              <w:t>Modalitatea de implementare a modificarii contractului</w:t>
            </w:r>
            <w:r w:rsidRPr="00033F56">
              <w:rPr>
                <w:rFonts w:ascii="Arial" w:eastAsiaTheme="minorEastAsia" w:hAnsi="Arial" w:cs="Arial"/>
                <w:lang w:val="pt-BR" w:eastAsia="ro-RO"/>
              </w:rPr>
              <w:t xml:space="preserve"> : În toate ipotezele termenul de execuție care curge împotriva </w:t>
            </w:r>
            <w:r w:rsidRPr="00033F56">
              <w:rPr>
                <w:rFonts w:ascii="Arial" w:eastAsiaTheme="minorEastAsia" w:hAnsi="Arial" w:cs="Arial"/>
                <w:i/>
                <w:lang w:val="pt-BR" w:eastAsia="ro-RO"/>
              </w:rPr>
              <w:t>Contractantului</w:t>
            </w:r>
            <w:r w:rsidRPr="00033F56">
              <w:rPr>
                <w:rFonts w:ascii="Arial" w:eastAsiaTheme="minorEastAsia" w:hAnsi="Arial" w:cs="Arial"/>
                <w:lang w:val="pt-BR" w:eastAsia="ro-RO"/>
              </w:rPr>
              <w:t xml:space="preserve"> va fi prelungit cu durata impedimentelor, constatate </w:t>
            </w:r>
            <w:r w:rsidRPr="00033F56">
              <w:rPr>
                <w:rFonts w:ascii="Arial" w:eastAsiaTheme="minorEastAsia" w:hAnsi="Arial" w:cs="Arial"/>
                <w:i/>
                <w:lang w:val="pt-BR" w:eastAsia="ro-RO"/>
              </w:rPr>
              <w:t>în scris</w:t>
            </w:r>
            <w:r w:rsidRPr="00033F56">
              <w:rPr>
                <w:rFonts w:ascii="Arial" w:eastAsiaTheme="minorEastAsia" w:hAnsi="Arial" w:cs="Arial"/>
                <w:lang w:val="pt-BR" w:eastAsia="ro-RO"/>
              </w:rPr>
              <w:t xml:space="preserve"> de către </w:t>
            </w:r>
            <w:r w:rsidRPr="00033F56">
              <w:rPr>
                <w:rFonts w:ascii="Arial" w:eastAsiaTheme="minorEastAsia" w:hAnsi="Arial" w:cs="Arial"/>
                <w:i/>
                <w:lang w:val="pt-BR" w:eastAsia="ro-RO"/>
              </w:rPr>
              <w:t>Părți</w:t>
            </w:r>
            <w:r w:rsidRPr="00033F56">
              <w:rPr>
                <w:rFonts w:ascii="Arial" w:eastAsiaTheme="minorEastAsia" w:hAnsi="Arial" w:cs="Arial"/>
                <w:lang w:val="pt-BR" w:eastAsia="ro-RO"/>
              </w:rPr>
              <w:t xml:space="preserve"> prin reprezentanții lor împuterniciți în </w:t>
            </w:r>
            <w:r w:rsidRPr="00033F56">
              <w:rPr>
                <w:rFonts w:ascii="Arial" w:eastAsiaTheme="minorEastAsia" w:hAnsi="Arial" w:cs="Arial"/>
                <w:lang w:val="pt-BR" w:eastAsia="ro-RO"/>
              </w:rPr>
              <w:lastRenderedPageBreak/>
              <w:t xml:space="preserve">acest sens, prin încheierea unui </w:t>
            </w:r>
            <w:r w:rsidRPr="00033F56">
              <w:rPr>
                <w:rFonts w:ascii="Arial" w:eastAsiaTheme="minorEastAsia" w:hAnsi="Arial" w:cs="Arial"/>
                <w:i/>
                <w:lang w:val="pt-BR" w:eastAsia="ro-RO"/>
              </w:rPr>
              <w:t>Act Adițional</w:t>
            </w:r>
            <w:r w:rsidRPr="00033F56">
              <w:rPr>
                <w:rFonts w:ascii="Arial" w:eastAsiaTheme="minorEastAsia" w:hAnsi="Arial" w:cs="Arial"/>
                <w:lang w:val="pt-BR" w:eastAsia="ro-RO"/>
              </w:rPr>
              <w:t xml:space="preserve"> la </w:t>
            </w:r>
            <w:r w:rsidRPr="00033F56">
              <w:rPr>
                <w:rFonts w:ascii="Arial" w:eastAsiaTheme="minorEastAsia" w:hAnsi="Arial" w:cs="Arial"/>
                <w:i/>
                <w:lang w:val="pt-BR" w:eastAsia="ro-RO"/>
              </w:rPr>
              <w:t>Contract</w:t>
            </w:r>
            <w:r w:rsidRPr="00033F56">
              <w:rPr>
                <w:rFonts w:ascii="Arial" w:eastAsiaTheme="minorEastAsia" w:hAnsi="Arial" w:cs="Arial"/>
                <w:lang w:val="pt-BR" w:eastAsia="ro-RO"/>
              </w:rPr>
              <w:t>.</w:t>
            </w:r>
          </w:p>
        </w:tc>
      </w:tr>
      <w:tr w:rsidR="007C5752" w:rsidRPr="00E61077" w14:paraId="37AC4A5A" w14:textId="77777777" w:rsidTr="007B47D3">
        <w:trPr>
          <w:trHeight w:val="138"/>
        </w:trPr>
        <w:tc>
          <w:tcPr>
            <w:tcW w:w="1536" w:type="dxa"/>
            <w:gridSpan w:val="2"/>
            <w:vMerge w:val="restart"/>
          </w:tcPr>
          <w:p w14:paraId="141DA34D"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lastRenderedPageBreak/>
              <w:t>Clauza de modifica-re nr. 10</w:t>
            </w:r>
          </w:p>
          <w:p w14:paraId="500E856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81FD438"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Obiectul, conditiile modificarii:</w:t>
            </w:r>
            <w:r w:rsidRPr="00033F56">
              <w:rPr>
                <w:rFonts w:ascii="Arial" w:eastAsia="Calibri" w:hAnsi="Arial" w:cs="Arial"/>
                <w:lang w:val="pt-BR" w:eastAsia="ro-RO"/>
              </w:rPr>
              <w:t xml:space="preserve"> </w:t>
            </w:r>
          </w:p>
          <w:p w14:paraId="581D5D75"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Orice modificare care nu a fost mentionata expressis verbis si care nu se incadreaza in categoria  modificărilor substanţiale menţionate la art. 10 alin. (1) din Instructiunea ANAP 1/2021 si art 221 alin 7 din Legea 98/2016.</w:t>
            </w:r>
          </w:p>
          <w:p w14:paraId="799727AB"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Sunt considerate modificari substantiale in sensul acestui articol modificarile care indeplinesc cel puţin una dintre următoarele condiţii:</w:t>
            </w:r>
          </w:p>
          <w:p w14:paraId="36D9C6FA"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5BB34866"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b) modificarea schimbă echilibrul economic al contractului de achiziţie publică/acordului-cadru în favoarea Executantului într-un mod care nu a fost prevăzut în contractul de achiziţie publică/acordul-cadru iniţial; </w:t>
            </w:r>
          </w:p>
          <w:p w14:paraId="07ED5A42" w14:textId="77777777" w:rsidR="007C5752" w:rsidRPr="00033F56" w:rsidRDefault="007C5752" w:rsidP="007C5752">
            <w:pPr>
              <w:tabs>
                <w:tab w:val="left" w:pos="9000"/>
              </w:tabs>
              <w:spacing w:after="200" w:line="276" w:lineRule="auto"/>
              <w:jc w:val="both"/>
              <w:rPr>
                <w:rFonts w:ascii="Arial" w:eastAsiaTheme="minorEastAsia" w:hAnsi="Arial" w:cs="Arial"/>
                <w:b/>
                <w:lang w:val="pt-BR" w:eastAsia="ro-RO"/>
              </w:rPr>
            </w:pPr>
            <w:r w:rsidRPr="00033F56">
              <w:rPr>
                <w:rFonts w:ascii="Arial" w:eastAsiaTheme="minorEastAsia" w:hAnsi="Arial" w:cs="Arial"/>
                <w:lang w:val="pt-BR" w:eastAsia="ro-RO"/>
              </w:rPr>
              <w:t>c) modificarea extinde în mod considerabil obiectul contractului de achiziţie publică/acordului-cadru</w:t>
            </w:r>
          </w:p>
        </w:tc>
      </w:tr>
      <w:tr w:rsidR="007C5752" w:rsidRPr="00E61077" w14:paraId="659A6FE1" w14:textId="77777777" w:rsidTr="007B47D3">
        <w:trPr>
          <w:trHeight w:val="138"/>
        </w:trPr>
        <w:tc>
          <w:tcPr>
            <w:tcW w:w="1536" w:type="dxa"/>
            <w:gridSpan w:val="2"/>
            <w:vMerge/>
          </w:tcPr>
          <w:p w14:paraId="67AD374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B2DD3A3" w14:textId="77777777" w:rsidR="007C5752" w:rsidRPr="00033F56" w:rsidRDefault="007C5752" w:rsidP="007C5752">
            <w:pPr>
              <w:tabs>
                <w:tab w:val="left" w:pos="9000"/>
              </w:tabs>
              <w:spacing w:after="200" w:line="276" w:lineRule="auto"/>
              <w:ind w:left="720" w:hanging="720"/>
              <w:jc w:val="both"/>
              <w:rPr>
                <w:rFonts w:ascii="Arial" w:eastAsia="Calibri" w:hAnsi="Arial" w:cs="Arial"/>
                <w:b/>
                <w:lang w:val="ro-RO" w:eastAsia="ro-RO"/>
              </w:rPr>
            </w:pPr>
            <w:r w:rsidRPr="00033F56">
              <w:rPr>
                <w:rFonts w:ascii="Arial" w:eastAsia="Calibri" w:hAnsi="Arial" w:cs="Arial"/>
                <w:b/>
                <w:lang w:val="ro-RO" w:eastAsia="ro-RO"/>
              </w:rPr>
              <w:t>Evaluarea modificarilor:</w:t>
            </w:r>
          </w:p>
          <w:p w14:paraId="281D0D4D" w14:textId="77777777" w:rsidR="007C5752" w:rsidRPr="00033F56" w:rsidRDefault="007C5752" w:rsidP="007C5752">
            <w:pPr>
              <w:tabs>
                <w:tab w:val="left" w:pos="1056"/>
              </w:tabs>
              <w:spacing w:after="200" w:line="276" w:lineRule="auto"/>
              <w:ind w:left="60"/>
              <w:jc w:val="both"/>
              <w:rPr>
                <w:rFonts w:ascii="Arial" w:eastAsia="Calibri" w:hAnsi="Arial" w:cs="Arial"/>
                <w:lang w:val="ro-RO" w:eastAsia="ro-RO"/>
              </w:rPr>
            </w:pPr>
            <w:r w:rsidRPr="00033F56">
              <w:rPr>
                <w:rFonts w:ascii="Arial" w:eastAsia="Calibri" w:hAnsi="Arial" w:cs="Arial"/>
                <w:lang w:val="ro-RO" w:eastAsia="ro-RO"/>
              </w:rPr>
              <w:t>Modificările vor fi evaluate după cum urmează:</w:t>
            </w:r>
          </w:p>
          <w:p w14:paraId="7D940AD3" w14:textId="77777777" w:rsidR="007C5752" w:rsidRPr="00033F56" w:rsidRDefault="007C5752">
            <w:pPr>
              <w:numPr>
                <w:ilvl w:val="0"/>
                <w:numId w:val="65"/>
              </w:numPr>
              <w:shd w:val="clear" w:color="auto" w:fill="FFFFFF"/>
              <w:tabs>
                <w:tab w:val="left" w:pos="1056"/>
              </w:tabs>
              <w:spacing w:after="200" w:line="276" w:lineRule="auto"/>
              <w:ind w:left="60"/>
              <w:jc w:val="both"/>
              <w:rPr>
                <w:rFonts w:ascii="Arial" w:eastAsia="Calibri" w:hAnsi="Arial" w:cs="Arial"/>
                <w:lang w:val="ro-RO" w:eastAsia="ro-RO"/>
              </w:rPr>
            </w:pPr>
            <w:r w:rsidRPr="00033F56">
              <w:rPr>
                <w:rFonts w:ascii="Arial" w:eastAsia="Calibri" w:hAnsi="Arial" w:cs="Arial"/>
                <w:lang w:val="ro-RO" w:eastAsia="ro-RO"/>
              </w:rPr>
              <w:t xml:space="preserve">la prețurile din </w:t>
            </w:r>
            <w:r w:rsidRPr="00033F56">
              <w:rPr>
                <w:rFonts w:ascii="Arial" w:eastAsia="Calibri" w:hAnsi="Arial" w:cs="Arial"/>
                <w:i/>
                <w:lang w:val="ro-RO" w:eastAsia="ro-RO"/>
              </w:rPr>
              <w:t>Contract</w:t>
            </w:r>
            <w:r w:rsidRPr="00033F56">
              <w:rPr>
                <w:rFonts w:ascii="Arial" w:eastAsia="Calibri" w:hAnsi="Arial" w:cs="Arial"/>
                <w:lang w:val="ro-RO" w:eastAsia="ro-RO"/>
              </w:rPr>
              <w:t xml:space="preserve"> sau</w:t>
            </w:r>
          </w:p>
          <w:p w14:paraId="33704846" w14:textId="77777777" w:rsidR="007C5752" w:rsidRPr="00033F56" w:rsidRDefault="007C5752">
            <w:pPr>
              <w:numPr>
                <w:ilvl w:val="0"/>
                <w:numId w:val="65"/>
              </w:numPr>
              <w:shd w:val="clear" w:color="auto" w:fill="FFFFFF"/>
              <w:tabs>
                <w:tab w:val="left" w:pos="1056"/>
              </w:tabs>
              <w:spacing w:after="200" w:line="276" w:lineRule="auto"/>
              <w:ind w:left="60"/>
              <w:jc w:val="both"/>
              <w:rPr>
                <w:rFonts w:ascii="Arial" w:eastAsia="Calibri" w:hAnsi="Arial" w:cs="Arial"/>
                <w:lang w:val="pt-BR" w:eastAsia="ro-RO"/>
              </w:rPr>
            </w:pPr>
            <w:r w:rsidRPr="00033F56">
              <w:rPr>
                <w:rFonts w:ascii="Arial" w:eastAsia="Calibri" w:hAnsi="Arial" w:cs="Arial"/>
                <w:lang w:val="pt-BR" w:eastAsia="ro-RO"/>
              </w:rPr>
              <w:t>pe baza unor preţuri similare din contract, cu adaptările de rigoare sau</w:t>
            </w:r>
          </w:p>
          <w:p w14:paraId="75917693" w14:textId="77777777" w:rsidR="007C5752" w:rsidRPr="00033F56" w:rsidRDefault="007C5752">
            <w:pPr>
              <w:numPr>
                <w:ilvl w:val="0"/>
                <w:numId w:val="65"/>
              </w:numPr>
              <w:shd w:val="clear" w:color="auto" w:fill="FFFFFF"/>
              <w:tabs>
                <w:tab w:val="left" w:pos="1056"/>
              </w:tabs>
              <w:spacing w:after="200" w:line="276" w:lineRule="auto"/>
              <w:ind w:left="60"/>
              <w:jc w:val="both"/>
              <w:rPr>
                <w:rFonts w:ascii="Arial" w:eastAsia="Calibri" w:hAnsi="Arial" w:cs="Arial"/>
                <w:lang w:val="pt-BR" w:eastAsia="ro-RO"/>
              </w:rPr>
            </w:pPr>
            <w:r w:rsidRPr="00033F56">
              <w:rPr>
                <w:rFonts w:ascii="Arial" w:eastAsia="Calibri" w:hAnsi="Arial" w:cs="Arial"/>
                <w:lang w:val="pt-BR" w:eastAsia="ro-RO"/>
              </w:rPr>
              <w:t xml:space="preserve">la prețuri noi corespunzătoare, care pot fi convenite de către </w:t>
            </w:r>
            <w:r w:rsidRPr="00033F56">
              <w:rPr>
                <w:rFonts w:ascii="Arial" w:eastAsia="Calibri" w:hAnsi="Arial" w:cs="Arial"/>
                <w:i/>
                <w:lang w:val="pt-BR" w:eastAsia="ro-RO"/>
              </w:rPr>
              <w:t>Părți</w:t>
            </w:r>
            <w:r w:rsidRPr="00033F56">
              <w:rPr>
                <w:rFonts w:ascii="Arial" w:eastAsia="Calibri" w:hAnsi="Arial" w:cs="Arial"/>
                <w:lang w:val="pt-BR" w:eastAsia="ro-RO"/>
              </w:rPr>
              <w:t xml:space="preserve"> sau pe care </w:t>
            </w:r>
            <w:r w:rsidRPr="00033F56">
              <w:rPr>
                <w:rFonts w:ascii="Arial" w:eastAsia="Calibri" w:hAnsi="Arial" w:cs="Arial"/>
                <w:i/>
                <w:lang w:val="pt-BR" w:eastAsia="ro-RO"/>
              </w:rPr>
              <w:t>Achizitorul</w:t>
            </w:r>
            <w:r w:rsidRPr="00033F56">
              <w:rPr>
                <w:rFonts w:ascii="Arial" w:eastAsia="Calibri" w:hAnsi="Arial" w:cs="Arial"/>
                <w:lang w:val="pt-BR" w:eastAsia="ro-RO"/>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87EDABD" w14:textId="77777777" w:rsidR="007C5752" w:rsidRPr="00033F56" w:rsidRDefault="007C5752" w:rsidP="007C5752">
            <w:pPr>
              <w:tabs>
                <w:tab w:val="left" w:pos="1056"/>
              </w:tabs>
              <w:spacing w:after="200" w:line="276" w:lineRule="auto"/>
              <w:ind w:left="60"/>
              <w:jc w:val="both"/>
              <w:rPr>
                <w:rFonts w:ascii="Arial" w:eastAsiaTheme="minorEastAsia" w:hAnsi="Arial" w:cs="Arial"/>
                <w:b/>
                <w:lang w:val="pt-BR" w:eastAsia="ro-RO"/>
              </w:rPr>
            </w:pPr>
            <w:r w:rsidRPr="00033F56">
              <w:rPr>
                <w:rFonts w:ascii="Arial" w:eastAsia="Calibri" w:hAnsi="Arial" w:cs="Arial"/>
                <w:lang w:val="pt-BR" w:eastAsia="ro-RO"/>
              </w:rPr>
              <w:t xml:space="preserve">Prețurile pentru modificări vor include cota de profit astfel cum este precizată în </w:t>
            </w:r>
            <w:r w:rsidRPr="00033F56">
              <w:rPr>
                <w:rFonts w:ascii="Arial" w:eastAsia="Calibri" w:hAnsi="Arial" w:cs="Arial"/>
                <w:i/>
                <w:lang w:val="pt-BR" w:eastAsia="ro-RO"/>
              </w:rPr>
              <w:t>Ofertă</w:t>
            </w:r>
          </w:p>
        </w:tc>
      </w:tr>
      <w:tr w:rsidR="007C5752" w:rsidRPr="00E61077" w14:paraId="51DA598F" w14:textId="77777777" w:rsidTr="007B47D3">
        <w:trPr>
          <w:trHeight w:val="138"/>
        </w:trPr>
        <w:tc>
          <w:tcPr>
            <w:tcW w:w="1536" w:type="dxa"/>
            <w:gridSpan w:val="2"/>
            <w:vMerge/>
          </w:tcPr>
          <w:p w14:paraId="70C3082A"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51D3603"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 a contractului</w:t>
            </w:r>
            <w:r w:rsidRPr="00033F56">
              <w:rPr>
                <w:rFonts w:ascii="Arial" w:eastAsia="Calibri" w:hAnsi="Arial" w:cs="Arial"/>
                <w:lang w:val="pt-BR" w:eastAsia="ro-RO"/>
              </w:rPr>
              <w:t xml:space="preserve"> revine  Achizitorului </w:t>
            </w:r>
          </w:p>
          <w:p w14:paraId="4CADC337" w14:textId="77777777" w:rsidR="007C5752" w:rsidRPr="00033F56" w:rsidRDefault="007C5752">
            <w:pPr>
              <w:numPr>
                <w:ilvl w:val="0"/>
                <w:numId w:val="41"/>
              </w:numPr>
              <w:tabs>
                <w:tab w:val="left" w:pos="696"/>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bCs/>
                <w:lang w:val="pt-BR" w:eastAsia="ro-RO"/>
              </w:rPr>
              <w:t xml:space="preserve">Fie printr-o </w:t>
            </w:r>
            <w:r w:rsidRPr="00033F56">
              <w:rPr>
                <w:rFonts w:ascii="Arial" w:eastAsiaTheme="minorEastAsia" w:hAnsi="Arial" w:cs="Arial"/>
                <w:b/>
                <w:bCs/>
                <w:lang w:val="pt-BR" w:eastAsia="ro-RO"/>
              </w:rPr>
              <w:t>Instructiune</w:t>
            </w:r>
            <w:r w:rsidRPr="00033F56">
              <w:rPr>
                <w:rFonts w:ascii="Arial" w:eastAsiaTheme="minorEastAsia" w:hAnsi="Arial" w:cs="Arial"/>
                <w:bCs/>
                <w:lang w:val="pt-BR" w:eastAsia="ro-RO"/>
              </w:rPr>
              <w:t xml:space="preserve"> emisa de Achizitor</w:t>
            </w:r>
            <w:r w:rsidRPr="00033F56">
              <w:rPr>
                <w:rFonts w:ascii="Arial" w:eastAsiaTheme="minorEastAsia" w:hAnsi="Arial" w:cs="Arial"/>
                <w:bCs/>
                <w:lang w:val="rm-CH" w:eastAsia="ro-RO"/>
              </w:rPr>
              <w:t xml:space="preserve"> privind modificarea, ca urmare a faptului ca in prealabil, a fost instiintat de catre Executant cu privire la necesitatea unei modificari, in conformitate cu </w:t>
            </w:r>
            <w:r w:rsidRPr="00033F56">
              <w:rPr>
                <w:rFonts w:ascii="Arial" w:eastAsiaTheme="minorEastAsia" w:hAnsi="Arial" w:cs="Arial"/>
                <w:lang w:val="pt-BR" w:eastAsia="ro-RO"/>
              </w:rPr>
              <w:t xml:space="preserve">Obligatia acesuia de notificare prompta </w:t>
            </w:r>
          </w:p>
          <w:p w14:paraId="412702AD" w14:textId="77777777" w:rsidR="007C5752" w:rsidRPr="00033F56" w:rsidRDefault="007C5752">
            <w:pPr>
              <w:numPr>
                <w:ilvl w:val="0"/>
                <w:numId w:val="41"/>
              </w:numPr>
              <w:tabs>
                <w:tab w:val="left" w:pos="696"/>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bCs/>
                <w:lang w:val="rm-CH" w:eastAsia="ro-RO"/>
              </w:rPr>
              <w:t xml:space="preserve">Fie 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Executantului</w:t>
            </w:r>
            <w:r w:rsidRPr="00033F56">
              <w:rPr>
                <w:rFonts w:ascii="Arial" w:eastAsiaTheme="minorEastAsia" w:hAnsi="Arial" w:cs="Arial"/>
                <w:bCs/>
                <w:lang w:val="rm-CH" w:eastAsia="ro-RO"/>
              </w:rPr>
              <w:t xml:space="preserve"> de a prezenta o propunere de modificare.</w:t>
            </w:r>
          </w:p>
          <w:p w14:paraId="109E7DB1"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i/>
                <w:lang w:val="rm-CH" w:eastAsia="ro-RO"/>
              </w:rPr>
              <w:t xml:space="preserve">Contractantul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Lucrarilor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2B48B6C9" w14:textId="77777777" w:rsidR="007C5752" w:rsidRPr="00033F56" w:rsidRDefault="007C5752" w:rsidP="007C5752">
            <w:pPr>
              <w:tabs>
                <w:tab w:val="left" w:pos="696"/>
              </w:tabs>
              <w:autoSpaceDE w:val="0"/>
              <w:autoSpaceDN w:val="0"/>
              <w:adjustRightInd w:val="0"/>
              <w:spacing w:after="200" w:line="276" w:lineRule="auto"/>
              <w:ind w:left="60"/>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Contractantul </w:t>
            </w:r>
            <w:r w:rsidRPr="00033F56">
              <w:rPr>
                <w:rFonts w:ascii="Arial" w:eastAsia="Calibri" w:hAnsi="Arial" w:cs="Arial"/>
                <w:bCs/>
                <w:lang w:val="rm-CH" w:eastAsia="ro-RO"/>
              </w:rPr>
              <w:t>va răspunde, în scris, prin transmiterea următoarelor:</w:t>
            </w:r>
          </w:p>
          <w:p w14:paraId="1F98FB70" w14:textId="77777777" w:rsidR="007C5752" w:rsidRPr="00033F56" w:rsidRDefault="007C5752">
            <w:pPr>
              <w:numPr>
                <w:ilvl w:val="1"/>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lastRenderedPageBreak/>
              <w:t>O descriere a activităților necesar a fi realizate și un grafic de Executare pentru realizarea acestora;</w:t>
            </w:r>
          </w:p>
          <w:p w14:paraId="4AF2B6ED" w14:textId="77777777" w:rsidR="007C5752" w:rsidRPr="00033F56" w:rsidRDefault="007C5752">
            <w:pPr>
              <w:numPr>
                <w:ilvl w:val="1"/>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Executantului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de Executare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5C6087A0" w14:textId="77777777" w:rsidR="007C5752" w:rsidRPr="00033F56" w:rsidRDefault="007C5752">
            <w:pPr>
              <w:numPr>
                <w:ilvl w:val="1"/>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Executantului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Lucrarilor (Oferta financiara)</w:t>
            </w:r>
            <w:r w:rsidRPr="00033F56">
              <w:rPr>
                <w:rFonts w:ascii="Arial" w:eastAsiaTheme="minorEastAsia" w:hAnsi="Arial" w:cs="Arial"/>
                <w:bCs/>
                <w:lang w:val="rm-CH" w:eastAsia="ro-RO"/>
              </w:rPr>
              <w:t>.</w:t>
            </w:r>
          </w:p>
          <w:p w14:paraId="7E3FE3AE" w14:textId="77777777" w:rsidR="007C5752" w:rsidRPr="00033F56" w:rsidRDefault="007C5752" w:rsidP="007C5752">
            <w:pPr>
              <w:tabs>
                <w:tab w:val="left" w:pos="696"/>
              </w:tabs>
              <w:autoSpaceDE w:val="0"/>
              <w:autoSpaceDN w:val="0"/>
              <w:adjustRightInd w:val="0"/>
              <w:spacing w:after="200" w:line="276" w:lineRule="auto"/>
              <w:ind w:left="60"/>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Executantului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740E9340" w14:textId="77777777" w:rsidR="007C5752" w:rsidRPr="00033F56" w:rsidRDefault="007C5752">
            <w:pPr>
              <w:numPr>
                <w:ilvl w:val="0"/>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6E3406FE" w14:textId="77777777" w:rsidR="007C5752" w:rsidRPr="00033F56" w:rsidRDefault="007C5752">
            <w:pPr>
              <w:numPr>
                <w:ilvl w:val="0"/>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5CFD2B25" w14:textId="77777777" w:rsidR="007C5752" w:rsidRPr="00033F56" w:rsidRDefault="007C5752">
            <w:pPr>
              <w:numPr>
                <w:ilvl w:val="0"/>
                <w:numId w:val="54"/>
              </w:numPr>
              <w:tabs>
                <w:tab w:val="left" w:pos="696"/>
              </w:tabs>
              <w:autoSpaceDE w:val="0"/>
              <w:autoSpaceDN w:val="0"/>
              <w:adjustRightInd w:val="0"/>
              <w:spacing w:after="200" w:line="276" w:lineRule="auto"/>
              <w:ind w:left="6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776D016E" w14:textId="77777777" w:rsidR="007C5752" w:rsidRPr="00033F56" w:rsidRDefault="007C5752" w:rsidP="007C5752">
            <w:pPr>
              <w:tabs>
                <w:tab w:val="left" w:pos="696"/>
              </w:tabs>
              <w:autoSpaceDE w:val="0"/>
              <w:autoSpaceDN w:val="0"/>
              <w:adjustRightInd w:val="0"/>
              <w:spacing w:after="200" w:line="276" w:lineRule="auto"/>
              <w:ind w:left="60"/>
              <w:jc w:val="both"/>
              <w:rPr>
                <w:rFonts w:ascii="Arial" w:eastAsia="Calibri" w:hAnsi="Arial" w:cs="Arial"/>
                <w:bCs/>
                <w:lang w:val="rm-CH" w:eastAsia="ro-RO"/>
              </w:rPr>
            </w:pPr>
            <w:r w:rsidRPr="00033F56">
              <w:rPr>
                <w:rFonts w:ascii="Arial" w:eastAsia="Calibri" w:hAnsi="Arial" w:cs="Arial"/>
                <w:bCs/>
                <w:lang w:val="rm-CH" w:eastAsia="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DCD4BE" w14:textId="77777777" w:rsidR="007C5752" w:rsidRPr="00033F56" w:rsidRDefault="007C5752" w:rsidP="007C5752">
            <w:pPr>
              <w:tabs>
                <w:tab w:val="left" w:pos="696"/>
              </w:tabs>
              <w:spacing w:after="200" w:line="276" w:lineRule="auto"/>
              <w:ind w:left="60"/>
              <w:jc w:val="both"/>
              <w:rPr>
                <w:rFonts w:ascii="Arial" w:eastAsiaTheme="minorEastAsia" w:hAnsi="Arial" w:cs="Arial"/>
                <w:b/>
                <w:lang w:val="pt-BR"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Lucrarilor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t>Achizitorului</w:t>
            </w:r>
            <w:r w:rsidRPr="00033F56">
              <w:rPr>
                <w:rFonts w:ascii="Arial" w:eastAsia="Calibri" w:hAnsi="Arial" w:cs="Arial"/>
                <w:bCs/>
                <w:lang w:val="rm-CH" w:eastAsia="ro-RO"/>
              </w:rPr>
              <w:t>.</w:t>
            </w:r>
          </w:p>
        </w:tc>
      </w:tr>
      <w:tr w:rsidR="007C5752" w:rsidRPr="00E61077" w14:paraId="1C77F943" w14:textId="77777777" w:rsidTr="007B47D3">
        <w:trPr>
          <w:trHeight w:val="138"/>
        </w:trPr>
        <w:tc>
          <w:tcPr>
            <w:tcW w:w="1536" w:type="dxa"/>
            <w:gridSpan w:val="2"/>
            <w:vMerge/>
          </w:tcPr>
          <w:p w14:paraId="40AAA94D"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6E2DCD74" w14:textId="77777777" w:rsidR="007C5752" w:rsidRPr="00033F56" w:rsidRDefault="007C5752" w:rsidP="007C5752">
            <w:pPr>
              <w:spacing w:after="200" w:line="276" w:lineRule="auto"/>
              <w:ind w:left="150"/>
              <w:jc w:val="both"/>
              <w:rPr>
                <w:rFonts w:ascii="Arial" w:eastAsia="Calibri" w:hAnsi="Arial" w:cs="Arial"/>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w:t>
            </w:r>
            <w:r w:rsidRPr="00033F56">
              <w:rPr>
                <w:rFonts w:ascii="Arial" w:eastAsia="Calibri" w:hAnsi="Arial" w:cs="Arial"/>
                <w:shd w:val="clear" w:color="auto" w:fill="FFFFFF"/>
                <w:lang w:val="pt-BR" w:eastAsia="ro-RO"/>
              </w:rPr>
              <w:t xml:space="preserve">privind încheierea actelor adiţionale, nota care va fi însoţita si va avea la baza documente justificative, (fara ca enumerarea sa fie limitativa):  </w:t>
            </w:r>
          </w:p>
          <w:p w14:paraId="6E2FDD37" w14:textId="77777777" w:rsidR="007C5752" w:rsidRPr="00033F56" w:rsidRDefault="007C5752">
            <w:pPr>
              <w:numPr>
                <w:ilvl w:val="2"/>
                <w:numId w:val="54"/>
              </w:numPr>
              <w:spacing w:after="200" w:line="276" w:lineRule="auto"/>
              <w:ind w:left="150"/>
              <w:contextualSpacing/>
              <w:jc w:val="both"/>
              <w:rPr>
                <w:rFonts w:ascii="Arial" w:eastAsiaTheme="minorEastAsia" w:hAnsi="Arial" w:cs="Arial"/>
                <w:lang w:val="ro-RO" w:eastAsia="ro-RO"/>
              </w:rPr>
            </w:pPr>
            <w:r w:rsidRPr="00033F56">
              <w:rPr>
                <w:rFonts w:ascii="Arial" w:eastAsiaTheme="minorEastAsia" w:hAnsi="Arial" w:cs="Arial"/>
                <w:shd w:val="clear" w:color="auto" w:fill="FFFFFF"/>
                <w:lang w:val="pt-BR" w:eastAsia="ro-RO"/>
              </w:rPr>
              <w:t xml:space="preserve"> </w:t>
            </w:r>
            <w:r w:rsidRPr="00033F56">
              <w:rPr>
                <w:rFonts w:ascii="Arial" w:eastAsiaTheme="minorEastAsia" w:hAnsi="Arial" w:cs="Arial"/>
                <w:shd w:val="clear" w:color="auto" w:fill="FFFFFF"/>
                <w:lang w:val="ro-RO" w:eastAsia="ro-RO"/>
              </w:rPr>
              <w:t>Documente justificative</w:t>
            </w:r>
          </w:p>
          <w:p w14:paraId="3D466D68" w14:textId="77777777" w:rsidR="007C5752" w:rsidRPr="00033F56" w:rsidRDefault="007C5752">
            <w:pPr>
              <w:numPr>
                <w:ilvl w:val="2"/>
                <w:numId w:val="54"/>
              </w:numPr>
              <w:spacing w:after="200" w:line="276" w:lineRule="auto"/>
              <w:ind w:left="150"/>
              <w:contextualSpacing/>
              <w:jc w:val="both"/>
              <w:rPr>
                <w:rFonts w:ascii="Arial" w:eastAsiaTheme="minorEastAsia" w:hAnsi="Arial" w:cs="Arial"/>
                <w:lang w:val="pt-BR" w:eastAsia="ro-RO"/>
              </w:rPr>
            </w:pPr>
            <w:r w:rsidRPr="00033F56">
              <w:rPr>
                <w:rFonts w:ascii="Arial" w:eastAsiaTheme="minorEastAsia" w:hAnsi="Arial" w:cs="Arial"/>
                <w:shd w:val="clear" w:color="auto" w:fill="FFFFFF"/>
                <w:lang w:val="pt-BR" w:eastAsia="ro-RO"/>
              </w:rPr>
              <w:t>Cererea adresata Executantului pentru depunerea unei propuneri</w:t>
            </w:r>
          </w:p>
          <w:p w14:paraId="51E0144F" w14:textId="77777777" w:rsidR="007C5752" w:rsidRPr="00033F56" w:rsidRDefault="007C5752" w:rsidP="007C5752">
            <w:pPr>
              <w:tabs>
                <w:tab w:val="left" w:pos="9000"/>
              </w:tabs>
              <w:spacing w:after="200" w:line="276" w:lineRule="auto"/>
              <w:ind w:left="150"/>
              <w:jc w:val="both"/>
              <w:rPr>
                <w:rFonts w:ascii="Arial" w:eastAsiaTheme="minorEastAsia" w:hAnsi="Arial" w:cs="Arial"/>
                <w:b/>
                <w:lang w:val="pt-BR" w:eastAsia="ro-RO"/>
              </w:rPr>
            </w:pPr>
            <w:r w:rsidRPr="00033F56">
              <w:rPr>
                <w:rFonts w:ascii="Arial" w:eastAsiaTheme="minorEastAsia" w:hAnsi="Arial" w:cs="Arial"/>
                <w:shd w:val="clear" w:color="auto" w:fill="FFFFFF"/>
                <w:lang w:val="pt-BR" w:eastAsia="ro-RO"/>
              </w:rPr>
              <w:t>3. Propunerea primita, incluzand oferta financiara</w:t>
            </w:r>
          </w:p>
        </w:tc>
      </w:tr>
      <w:tr w:rsidR="007C5752" w:rsidRPr="00033F56" w14:paraId="71168F11" w14:textId="77777777" w:rsidTr="007B47D3">
        <w:trPr>
          <w:trHeight w:val="138"/>
        </w:trPr>
        <w:tc>
          <w:tcPr>
            <w:tcW w:w="1536" w:type="dxa"/>
            <w:gridSpan w:val="2"/>
            <w:vMerge/>
          </w:tcPr>
          <w:p w14:paraId="41A23BA8"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7D77E57" w14:textId="77777777" w:rsidR="007C5752" w:rsidRPr="00033F56" w:rsidRDefault="007C5752" w:rsidP="007C5752">
            <w:pPr>
              <w:tabs>
                <w:tab w:val="left" w:pos="9000"/>
              </w:tabs>
              <w:spacing w:after="200" w:line="276" w:lineRule="auto"/>
              <w:jc w:val="both"/>
              <w:rPr>
                <w:rFonts w:ascii="Arial" w:eastAsiaTheme="minorEastAsia" w:hAnsi="Arial" w:cs="Arial"/>
                <w:b/>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033F56" w14:paraId="4B3F2CE2" w14:textId="77777777" w:rsidTr="007B47D3">
        <w:trPr>
          <w:trHeight w:val="559"/>
        </w:trPr>
        <w:tc>
          <w:tcPr>
            <w:tcW w:w="1530" w:type="dxa"/>
            <w:vMerge w:val="restart"/>
          </w:tcPr>
          <w:p w14:paraId="097B799D"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11</w:t>
            </w:r>
          </w:p>
        </w:tc>
        <w:tc>
          <w:tcPr>
            <w:tcW w:w="8100" w:type="dxa"/>
            <w:gridSpan w:val="2"/>
          </w:tcPr>
          <w:p w14:paraId="60F52804" w14:textId="77777777" w:rsidR="007C5752" w:rsidRPr="00033F56" w:rsidRDefault="007C5752" w:rsidP="007C5752">
            <w:pPr>
              <w:spacing w:after="200" w:line="276" w:lineRule="auto"/>
              <w:jc w:val="both"/>
              <w:rPr>
                <w:rFonts w:ascii="Arial" w:eastAsiaTheme="minorEastAsia" w:hAnsi="Arial" w:cs="Arial"/>
                <w:lang w:val="ro-RO" w:eastAsia="ro-RO"/>
              </w:rPr>
            </w:pPr>
            <w:r w:rsidRPr="00033F56">
              <w:rPr>
                <w:rFonts w:ascii="Arial" w:eastAsiaTheme="minorEastAsia" w:hAnsi="Arial" w:cs="Arial"/>
                <w:b/>
                <w:lang w:val="ro-RO" w:eastAsia="ro-RO"/>
              </w:rPr>
              <w:t>Obiectul, natura, limitele si conditiile modificarii:</w:t>
            </w:r>
            <w:r w:rsidRPr="00033F56">
              <w:rPr>
                <w:rFonts w:ascii="Arial" w:eastAsiaTheme="minorEastAsia" w:hAnsi="Arial" w:cs="Arial"/>
                <w:i/>
                <w:lang w:val="ro-RO" w:eastAsia="ro-RO"/>
              </w:rPr>
              <w:t xml:space="preserve"> </w:t>
            </w:r>
            <w:r w:rsidRPr="00033F56">
              <w:rPr>
                <w:rFonts w:ascii="Arial" w:eastAsiaTheme="minorEastAsia" w:hAnsi="Arial" w:cs="Arial"/>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80D1332" w14:textId="77777777" w:rsidR="007C5752" w:rsidRPr="00033F56" w:rsidRDefault="007C5752">
            <w:pPr>
              <w:numPr>
                <w:ilvl w:val="0"/>
                <w:numId w:val="42"/>
              </w:numPr>
              <w:spacing w:after="200" w:line="276" w:lineRule="auto"/>
              <w:ind w:left="342" w:hanging="270"/>
              <w:jc w:val="both"/>
              <w:rPr>
                <w:rFonts w:ascii="Arial" w:eastAsiaTheme="minorEastAsia" w:hAnsi="Arial" w:cs="Arial"/>
                <w:b/>
                <w:lang w:val="ro-RO" w:eastAsia="ro-RO"/>
              </w:rPr>
            </w:pPr>
            <w:r w:rsidRPr="00033F56">
              <w:rPr>
                <w:rFonts w:ascii="Arial" w:eastAsiaTheme="minorEastAsia" w:hAnsi="Arial" w:cs="Arial"/>
                <w:lang w:val="ro-RO" w:eastAsia="ro-RO"/>
              </w:rPr>
              <w:t xml:space="preserve">au loc modificări legislative sau </w:t>
            </w:r>
          </w:p>
          <w:p w14:paraId="68A634A9" w14:textId="77777777" w:rsidR="007C5752" w:rsidRPr="00033F56" w:rsidRDefault="007C5752">
            <w:pPr>
              <w:numPr>
                <w:ilvl w:val="0"/>
                <w:numId w:val="42"/>
              </w:numPr>
              <w:spacing w:after="200" w:line="276" w:lineRule="auto"/>
              <w:ind w:left="342" w:hanging="270"/>
              <w:jc w:val="both"/>
              <w:rPr>
                <w:rFonts w:ascii="Arial" w:eastAsiaTheme="minorEastAsia" w:hAnsi="Arial" w:cs="Arial"/>
                <w:b/>
                <w:lang w:val="ro-RO" w:eastAsia="ro-RO"/>
              </w:rPr>
            </w:pPr>
            <w:r w:rsidRPr="00033F56">
              <w:rPr>
                <w:rFonts w:ascii="Arial" w:eastAsiaTheme="minorEastAsia" w:hAnsi="Arial" w:cs="Arial"/>
                <w:lang w:val="ro-RO" w:eastAsia="ro-RO"/>
              </w:rPr>
              <w:t>au fost emise de către autorităţile locale acte administrative care au ca obiect instituirea, modificarea sau renunţarea la anumite taxe/impozite locale,</w:t>
            </w:r>
            <w:r w:rsidRPr="00033F56">
              <w:rPr>
                <w:rFonts w:ascii="Arial" w:eastAsiaTheme="minorEastAsia" w:hAnsi="Arial" w:cs="Arial"/>
                <w:b/>
                <w:lang w:val="ro-RO" w:eastAsia="ro-RO"/>
              </w:rPr>
              <w:t xml:space="preserve"> </w:t>
            </w:r>
            <w:r w:rsidRPr="00033F56">
              <w:rPr>
                <w:rFonts w:ascii="Arial" w:eastAsiaTheme="minorEastAsia" w:hAnsi="Arial" w:cs="Arial"/>
                <w:lang w:val="ro-RO" w:eastAsia="ro-RO"/>
              </w:rPr>
              <w:t>al căror efect se reflectă în creşterea/diminuarea costurilor pe baza cărora s-a fundamentat preţul contractului. (art. 222</w:t>
            </w:r>
            <w:r w:rsidRPr="00033F56">
              <w:rPr>
                <w:rFonts w:ascii="Arial" w:eastAsiaTheme="minorEastAsia" w:hAnsi="Arial" w:cs="Arial"/>
                <w:vertAlign w:val="superscript"/>
                <w:lang w:val="ro-RO" w:eastAsia="ro-RO"/>
              </w:rPr>
              <w:t>2</w:t>
            </w:r>
            <w:r w:rsidRPr="00033F56">
              <w:rPr>
                <w:rFonts w:ascii="Arial" w:eastAsiaTheme="minorEastAsia" w:hAnsi="Arial" w:cs="Arial"/>
                <w:lang w:val="ro-RO" w:eastAsia="ro-RO"/>
              </w:rPr>
              <w:t xml:space="preserve"> din Legea 98/2016).</w:t>
            </w:r>
          </w:p>
        </w:tc>
      </w:tr>
      <w:tr w:rsidR="007C5752" w:rsidRPr="00E61077" w14:paraId="59530C97" w14:textId="77777777" w:rsidTr="007B47D3">
        <w:trPr>
          <w:trHeight w:val="890"/>
        </w:trPr>
        <w:tc>
          <w:tcPr>
            <w:tcW w:w="1530" w:type="dxa"/>
            <w:vMerge/>
          </w:tcPr>
          <w:p w14:paraId="51A9ACBF" w14:textId="77777777" w:rsidR="007C5752" w:rsidRPr="00033F56" w:rsidRDefault="007C5752" w:rsidP="007C5752">
            <w:pPr>
              <w:spacing w:after="200" w:line="276" w:lineRule="auto"/>
              <w:jc w:val="both"/>
              <w:rPr>
                <w:rFonts w:ascii="Arial" w:eastAsia="Calibri" w:hAnsi="Arial" w:cs="Arial"/>
                <w:b/>
                <w:lang w:val="ro-RO" w:eastAsia="ro-RO"/>
              </w:rPr>
            </w:pPr>
          </w:p>
        </w:tc>
        <w:tc>
          <w:tcPr>
            <w:tcW w:w="8100" w:type="dxa"/>
            <w:gridSpan w:val="2"/>
          </w:tcPr>
          <w:p w14:paraId="755502A3"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Initierea procesului de implementare a optiunii de modificare</w:t>
            </w:r>
            <w:r w:rsidRPr="00033F56">
              <w:rPr>
                <w:rFonts w:ascii="Arial" w:eastAsia="Calibri" w:hAnsi="Arial" w:cs="Arial"/>
                <w:lang w:val="pt-BR" w:eastAsia="ro-RO"/>
              </w:rPr>
              <w:t xml:space="preserve"> a contractului revine  Prestatorului</w:t>
            </w:r>
            <w:r w:rsidRPr="00033F56">
              <w:rPr>
                <w:rFonts w:ascii="Arial" w:eastAsia="Calibri" w:hAnsi="Arial" w:cs="Arial"/>
                <w:bCs/>
                <w:lang w:val="pt-BR" w:eastAsia="ro-RO"/>
              </w:rPr>
              <w:t xml:space="preserve"> printr-o </w:t>
            </w:r>
            <w:r w:rsidRPr="00033F56">
              <w:rPr>
                <w:rFonts w:ascii="Arial" w:eastAsia="Calibri" w:hAnsi="Arial" w:cs="Arial"/>
                <w:b/>
                <w:bCs/>
                <w:lang w:val="pt-BR" w:eastAsia="ro-RO"/>
              </w:rPr>
              <w:t>Notificare</w:t>
            </w:r>
            <w:r w:rsidRPr="00033F56">
              <w:rPr>
                <w:rFonts w:ascii="Arial" w:eastAsia="Calibri" w:hAnsi="Arial" w:cs="Arial"/>
                <w:bCs/>
                <w:lang w:val="pt-BR" w:eastAsia="ro-RO"/>
              </w:rPr>
              <w:t xml:space="preserve"> emisa </w:t>
            </w:r>
            <w:r w:rsidRPr="00033F56">
              <w:rPr>
                <w:rFonts w:ascii="Arial" w:eastAsia="Calibri" w:hAnsi="Arial" w:cs="Arial"/>
                <w:bCs/>
                <w:lang w:val="rm-CH" w:eastAsia="ro-RO"/>
              </w:rPr>
              <w:t>catre</w:t>
            </w:r>
            <w:r w:rsidRPr="00033F56">
              <w:rPr>
                <w:rFonts w:ascii="Arial" w:eastAsia="Calibri" w:hAnsi="Arial" w:cs="Arial"/>
                <w:lang w:val="pt-BR" w:eastAsia="ro-RO"/>
              </w:rPr>
              <w:t xml:space="preserve"> Achizitor in termen de 10 (zece) zile de la data la care se indeplinesc conditiile de actualizare a pretului.</w:t>
            </w:r>
          </w:p>
        </w:tc>
      </w:tr>
      <w:tr w:rsidR="007C5752" w:rsidRPr="00E61077" w14:paraId="5E57D9FD" w14:textId="77777777" w:rsidTr="007B47D3">
        <w:trPr>
          <w:trHeight w:val="982"/>
        </w:trPr>
        <w:tc>
          <w:tcPr>
            <w:tcW w:w="1530" w:type="dxa"/>
            <w:vMerge/>
          </w:tcPr>
          <w:p w14:paraId="6216F3EA" w14:textId="77777777" w:rsidR="007C5752" w:rsidRPr="00033F56" w:rsidRDefault="007C5752" w:rsidP="007C5752">
            <w:pPr>
              <w:spacing w:after="200" w:line="276" w:lineRule="auto"/>
              <w:jc w:val="both"/>
              <w:rPr>
                <w:rFonts w:ascii="Arial" w:eastAsia="Calibri" w:hAnsi="Arial" w:cs="Arial"/>
                <w:b/>
                <w:lang w:val="pt-BR" w:eastAsia="ro-RO"/>
              </w:rPr>
            </w:pPr>
          </w:p>
        </w:tc>
        <w:tc>
          <w:tcPr>
            <w:tcW w:w="8100" w:type="dxa"/>
            <w:gridSpan w:val="2"/>
          </w:tcPr>
          <w:p w14:paraId="259849E7"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C5752" w:rsidRPr="00033F56" w14:paraId="5CF15D61" w14:textId="77777777" w:rsidTr="007B47D3">
        <w:trPr>
          <w:trHeight w:val="352"/>
        </w:trPr>
        <w:tc>
          <w:tcPr>
            <w:tcW w:w="1530" w:type="dxa"/>
            <w:vMerge/>
          </w:tcPr>
          <w:p w14:paraId="6B52AC27" w14:textId="77777777" w:rsidR="007C5752" w:rsidRPr="00033F56" w:rsidRDefault="007C5752" w:rsidP="007C5752">
            <w:pPr>
              <w:spacing w:after="200" w:line="276" w:lineRule="auto"/>
              <w:jc w:val="both"/>
              <w:rPr>
                <w:rFonts w:ascii="Arial" w:eastAsia="Calibri" w:hAnsi="Arial" w:cs="Arial"/>
                <w:b/>
                <w:lang w:val="pt-BR" w:eastAsia="ro-RO"/>
              </w:rPr>
            </w:pPr>
          </w:p>
        </w:tc>
        <w:tc>
          <w:tcPr>
            <w:tcW w:w="8100" w:type="dxa"/>
            <w:gridSpan w:val="2"/>
          </w:tcPr>
          <w:p w14:paraId="5DA34DED" w14:textId="77777777" w:rsidR="007C5752" w:rsidRPr="00033F56" w:rsidRDefault="007C5752" w:rsidP="007C5752">
            <w:pPr>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033F56" w14:paraId="36425FBA" w14:textId="77777777" w:rsidTr="007B47D3">
        <w:trPr>
          <w:trHeight w:val="146"/>
        </w:trPr>
        <w:tc>
          <w:tcPr>
            <w:tcW w:w="9630" w:type="dxa"/>
            <w:gridSpan w:val="3"/>
            <w:shd w:val="clear" w:color="auto" w:fill="C6D9F1"/>
          </w:tcPr>
          <w:p w14:paraId="32983BBD"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 xml:space="preserve">Efectuarea de modificari prin achizitionarea de lucrari suplimentare care reprezinta modificari ale </w:t>
            </w:r>
            <w:r w:rsidRPr="00033F56">
              <w:rPr>
                <w:rFonts w:ascii="Arial" w:eastAsia="Calibri" w:hAnsi="Arial" w:cs="Arial"/>
                <w:b/>
                <w:lang w:val="pt-BR" w:eastAsia="ro-RO"/>
              </w:rPr>
              <w:lastRenderedPageBreak/>
              <w:t>contractului rezultate din adaptari la contextul practic al executiei de lucrari, considerate nesubstantiale deoarece indeplinesc conditiile mentionate la art 221 alin 1 litera f din Legea 98/2016</w:t>
            </w:r>
          </w:p>
          <w:p w14:paraId="153891E9" w14:textId="77777777" w:rsidR="007C5752" w:rsidRPr="00033F56" w:rsidRDefault="007C5752" w:rsidP="007C5752">
            <w:pPr>
              <w:spacing w:after="200" w:line="276" w:lineRule="auto"/>
              <w:jc w:val="both"/>
              <w:rPr>
                <w:rFonts w:ascii="Arial" w:eastAsia="Calibri" w:hAnsi="Arial" w:cs="Arial"/>
                <w:b/>
                <w:highlight w:val="cyan"/>
                <w:lang w:val="ro-RO" w:eastAsia="ro-RO"/>
              </w:rPr>
            </w:pPr>
            <w:r w:rsidRPr="00033F56">
              <w:rPr>
                <w:rFonts w:ascii="Arial" w:eastAsia="Calibri" w:hAnsi="Arial" w:cs="Arial"/>
                <w:b/>
                <w:lang w:val="ro-RO" w:eastAsia="ro-RO"/>
              </w:rPr>
              <w:t>In conformitate cu prevederile art 221 alin 1 lit f din Legea 998/2016, se va putea recurge la aceste modificari, in plus fata de modificarile in baza art 221 alin 1 literele a)-d) din Legea 98/2016.</w:t>
            </w:r>
          </w:p>
        </w:tc>
      </w:tr>
      <w:tr w:rsidR="007C5752" w:rsidRPr="00E61077" w14:paraId="4732AA5F" w14:textId="77777777" w:rsidTr="007B47D3">
        <w:trPr>
          <w:trHeight w:val="147"/>
        </w:trPr>
        <w:tc>
          <w:tcPr>
            <w:tcW w:w="1536" w:type="dxa"/>
            <w:gridSpan w:val="2"/>
            <w:vMerge w:val="restart"/>
          </w:tcPr>
          <w:p w14:paraId="2B5F325F"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lastRenderedPageBreak/>
              <w:t>Clauza de modifica-re nr. 12</w:t>
            </w:r>
          </w:p>
          <w:p w14:paraId="7E1C2B24"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9B012F8"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
                <w:lang w:val="pt-BR" w:eastAsia="ro-RO"/>
              </w:rPr>
              <w:t>Obiectul modificarii:</w:t>
            </w:r>
            <w:r w:rsidRPr="00033F56">
              <w:rPr>
                <w:rFonts w:ascii="Arial" w:eastAsia="Calibri" w:hAnsi="Arial" w:cs="Arial"/>
                <w:lang w:val="pt-BR" w:eastAsia="ro-RO"/>
              </w:rPr>
              <w:t xml:space="preserve"> </w:t>
            </w:r>
            <w:r w:rsidRPr="00033F56">
              <w:rPr>
                <w:rFonts w:ascii="Arial" w:eastAsia="Calibri" w:hAnsi="Arial" w:cs="Arial"/>
                <w:bCs/>
                <w:lang w:val="rm-CH" w:eastAsia="ro-RO"/>
              </w:rPr>
              <w:t xml:space="preserve">Contractantul are obligația de a executa orice modificare emisă de către </w:t>
            </w:r>
            <w:r w:rsidRPr="00033F56">
              <w:rPr>
                <w:rFonts w:ascii="Arial" w:eastAsia="Calibri" w:hAnsi="Arial" w:cs="Arial"/>
                <w:bCs/>
                <w:i/>
                <w:lang w:val="rm-CH" w:eastAsia="ro-RO"/>
              </w:rPr>
              <w:t>Achizitor</w:t>
            </w:r>
            <w:r w:rsidRPr="00033F56">
              <w:rPr>
                <w:rFonts w:ascii="Arial" w:eastAsia="Calibri" w:hAnsi="Arial" w:cs="Arial"/>
                <w:bCs/>
                <w:lang w:val="rm-CH" w:eastAsia="ro-RO"/>
              </w:rPr>
              <w:t>.</w:t>
            </w:r>
          </w:p>
          <w:p w14:paraId="12D4768F" w14:textId="77777777" w:rsidR="007C5752" w:rsidRPr="00033F56" w:rsidRDefault="007C5752" w:rsidP="007C5752">
            <w:pPr>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O modificare poate include:</w:t>
            </w:r>
          </w:p>
          <w:p w14:paraId="7BD503D8"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schimbări ale cantităților pentru un articol de </w:t>
            </w:r>
            <w:r w:rsidRPr="00033F56">
              <w:rPr>
                <w:rFonts w:ascii="Arial" w:eastAsiaTheme="minorEastAsia" w:hAnsi="Arial" w:cs="Arial"/>
                <w:bCs/>
                <w:i/>
                <w:lang w:val="rm-CH" w:eastAsia="ro-RO"/>
              </w:rPr>
              <w:t>Lucrări</w:t>
            </w:r>
            <w:r w:rsidRPr="00033F56">
              <w:rPr>
                <w:rFonts w:ascii="Arial" w:eastAsiaTheme="minorEastAsia" w:hAnsi="Arial" w:cs="Arial"/>
                <w:bCs/>
                <w:lang w:val="rm-CH" w:eastAsia="ro-RO"/>
              </w:rPr>
              <w:t xml:space="preserve"> din Contract generate de modificari ale proiectului tehnic/cerintelor beneficiarului/planselor desenate;</w:t>
            </w:r>
          </w:p>
          <w:p w14:paraId="360162A4"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schimbări ale calității și ale altor caracteristici ale unui articol de </w:t>
            </w:r>
            <w:r w:rsidRPr="00033F56">
              <w:rPr>
                <w:rFonts w:ascii="Arial" w:eastAsiaTheme="minorEastAsia" w:hAnsi="Arial" w:cs="Arial"/>
                <w:bCs/>
                <w:i/>
                <w:lang w:val="rm-CH" w:eastAsia="ro-RO"/>
              </w:rPr>
              <w:t>Lucrări</w:t>
            </w:r>
            <w:r w:rsidRPr="00033F56">
              <w:rPr>
                <w:rFonts w:ascii="Arial" w:eastAsiaTheme="minorEastAsia" w:hAnsi="Arial" w:cs="Arial"/>
                <w:bCs/>
                <w:lang w:val="rm-CH" w:eastAsia="ro-RO"/>
              </w:rPr>
              <w:t xml:space="preserve">; </w:t>
            </w:r>
          </w:p>
          <w:p w14:paraId="6E31FA14"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schimbări ale cotelor, pozițiilor și/sau dimensiunilor unei părți din </w:t>
            </w:r>
            <w:r w:rsidRPr="00033F56">
              <w:rPr>
                <w:rFonts w:ascii="Arial" w:eastAsiaTheme="minorEastAsia" w:hAnsi="Arial" w:cs="Arial"/>
                <w:bCs/>
                <w:i/>
                <w:lang w:val="rm-CH" w:eastAsia="ro-RO"/>
              </w:rPr>
              <w:t>Lucrări</w:t>
            </w:r>
            <w:r w:rsidRPr="00033F56">
              <w:rPr>
                <w:rFonts w:ascii="Arial" w:eastAsiaTheme="minorEastAsia" w:hAnsi="Arial" w:cs="Arial"/>
                <w:bCs/>
                <w:lang w:val="rm-CH" w:eastAsia="ro-RO"/>
              </w:rPr>
              <w:t>;</w:t>
            </w:r>
          </w:p>
          <w:p w14:paraId="0E53BC91"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Omiterea unor </w:t>
            </w:r>
            <w:r w:rsidRPr="00033F56">
              <w:rPr>
                <w:rFonts w:ascii="Arial" w:eastAsiaTheme="minorEastAsia" w:hAnsi="Arial" w:cs="Arial"/>
                <w:bCs/>
                <w:i/>
                <w:lang w:val="rm-CH" w:eastAsia="ro-RO"/>
              </w:rPr>
              <w:t>Lucrări</w:t>
            </w:r>
            <w:r w:rsidRPr="00033F56">
              <w:rPr>
                <w:rFonts w:ascii="Arial" w:eastAsiaTheme="minorEastAsia" w:hAnsi="Arial" w:cs="Arial"/>
                <w:bCs/>
                <w:lang w:val="rm-CH" w:eastAsia="ro-RO"/>
              </w:rPr>
              <w:t xml:space="preserve">; </w:t>
            </w:r>
          </w:p>
          <w:p w14:paraId="3D75BE59"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Orice </w:t>
            </w:r>
            <w:r w:rsidRPr="00033F56">
              <w:rPr>
                <w:rFonts w:ascii="Arial" w:eastAsiaTheme="minorEastAsia" w:hAnsi="Arial" w:cs="Arial"/>
                <w:bCs/>
                <w:i/>
                <w:lang w:val="rm-CH" w:eastAsia="ro-RO"/>
              </w:rPr>
              <w:t>Lucrări</w:t>
            </w:r>
            <w:r w:rsidRPr="00033F56">
              <w:rPr>
                <w:rFonts w:ascii="Arial" w:eastAsiaTheme="minorEastAsia" w:hAnsi="Arial" w:cs="Arial"/>
                <w:bCs/>
                <w:lang w:val="rm-CH" w:eastAsia="ro-RO"/>
              </w:rPr>
              <w:t xml:space="preserve"> suplimentare necesare pentru realizarea obiectivelor prevazute în </w:t>
            </w:r>
            <w:r w:rsidRPr="00033F56">
              <w:rPr>
                <w:rFonts w:ascii="Arial" w:eastAsiaTheme="minorEastAsia" w:hAnsi="Arial" w:cs="Arial"/>
                <w:bCs/>
                <w:i/>
                <w:lang w:val="rm-CH" w:eastAsia="ro-RO"/>
              </w:rPr>
              <w:t>Contract</w:t>
            </w:r>
            <w:r w:rsidRPr="00033F56">
              <w:rPr>
                <w:rFonts w:ascii="Arial" w:eastAsiaTheme="minorEastAsia" w:hAnsi="Arial" w:cs="Arial"/>
                <w:bCs/>
                <w:lang w:val="rm-CH" w:eastAsia="ro-RO"/>
              </w:rPr>
              <w:t xml:space="preserve">; </w:t>
            </w:r>
          </w:p>
          <w:p w14:paraId="69143498" w14:textId="77777777" w:rsidR="007C5752" w:rsidRPr="00033F56" w:rsidRDefault="007C5752">
            <w:pPr>
              <w:numPr>
                <w:ilvl w:val="1"/>
                <w:numId w:val="69"/>
              </w:numPr>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Modificări în succesiunea sau durata de execuție a </w:t>
            </w:r>
            <w:r w:rsidRPr="00033F56">
              <w:rPr>
                <w:rFonts w:ascii="Arial" w:eastAsiaTheme="minorEastAsia" w:hAnsi="Arial" w:cs="Arial"/>
                <w:bCs/>
                <w:i/>
                <w:lang w:val="rm-CH" w:eastAsia="ro-RO"/>
              </w:rPr>
              <w:t>Lucrărilor</w:t>
            </w:r>
            <w:r w:rsidRPr="00033F56">
              <w:rPr>
                <w:rFonts w:ascii="Arial" w:eastAsiaTheme="minorEastAsia" w:hAnsi="Arial" w:cs="Arial"/>
                <w:bCs/>
                <w:lang w:val="rm-CH" w:eastAsia="ro-RO"/>
              </w:rPr>
              <w:t xml:space="preserve">, din motive ce țin de prioritățile </w:t>
            </w:r>
            <w:r w:rsidRPr="00033F56">
              <w:rPr>
                <w:rFonts w:ascii="Arial" w:eastAsiaTheme="minorEastAsia" w:hAnsi="Arial" w:cs="Arial"/>
                <w:bCs/>
                <w:i/>
                <w:lang w:val="rm-CH" w:eastAsia="ro-RO"/>
              </w:rPr>
              <w:t>Achizitorului</w:t>
            </w:r>
            <w:r w:rsidRPr="00033F56">
              <w:rPr>
                <w:rFonts w:ascii="Arial" w:eastAsiaTheme="minorEastAsia" w:hAnsi="Arial" w:cs="Arial"/>
                <w:bCs/>
                <w:lang w:val="rm-CH" w:eastAsia="ro-RO"/>
              </w:rPr>
              <w:t>.</w:t>
            </w:r>
          </w:p>
        </w:tc>
      </w:tr>
      <w:tr w:rsidR="007C5752" w:rsidRPr="00E61077" w14:paraId="53BA0970" w14:textId="77777777" w:rsidTr="007B47D3">
        <w:trPr>
          <w:trHeight w:val="147"/>
        </w:trPr>
        <w:tc>
          <w:tcPr>
            <w:tcW w:w="1536" w:type="dxa"/>
            <w:gridSpan w:val="2"/>
            <w:vMerge/>
          </w:tcPr>
          <w:p w14:paraId="7DBEE1B7"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EE61634" w14:textId="77777777" w:rsidR="007C5752" w:rsidRPr="00033F56" w:rsidRDefault="007C5752" w:rsidP="007C5752">
            <w:pPr>
              <w:tabs>
                <w:tab w:val="left" w:pos="1056"/>
              </w:tabs>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Evaluarea modificarilor:</w:t>
            </w:r>
          </w:p>
          <w:p w14:paraId="7BEE91F1" w14:textId="77777777" w:rsidR="007C5752" w:rsidRPr="00033F56" w:rsidRDefault="007C5752" w:rsidP="007C5752">
            <w:pPr>
              <w:tabs>
                <w:tab w:val="left" w:pos="1056"/>
              </w:tabs>
              <w:spacing w:after="200" w:line="276" w:lineRule="auto"/>
              <w:jc w:val="both"/>
              <w:rPr>
                <w:rFonts w:ascii="Arial" w:eastAsia="Calibri" w:hAnsi="Arial" w:cs="Arial"/>
                <w:lang w:val="ro-RO" w:eastAsia="ro-RO"/>
              </w:rPr>
            </w:pPr>
            <w:r w:rsidRPr="00033F56">
              <w:rPr>
                <w:rFonts w:ascii="Arial" w:eastAsia="Calibri" w:hAnsi="Arial" w:cs="Arial"/>
                <w:lang w:val="ro-RO" w:eastAsia="ro-RO"/>
              </w:rPr>
              <w:t>Modificările vor fi evaluate după cum urmează:</w:t>
            </w:r>
          </w:p>
          <w:p w14:paraId="0A61CE94" w14:textId="77777777" w:rsidR="007C5752" w:rsidRPr="00033F56" w:rsidRDefault="007C5752">
            <w:pPr>
              <w:numPr>
                <w:ilvl w:val="0"/>
                <w:numId w:val="65"/>
              </w:numPr>
              <w:shd w:val="clear" w:color="auto" w:fill="FFFFFF"/>
              <w:tabs>
                <w:tab w:val="left" w:pos="1056"/>
              </w:tabs>
              <w:spacing w:after="200" w:line="276" w:lineRule="auto"/>
              <w:jc w:val="both"/>
              <w:rPr>
                <w:rFonts w:ascii="Arial" w:eastAsia="Calibri" w:hAnsi="Arial" w:cs="Arial"/>
                <w:lang w:val="ro-RO" w:eastAsia="ro-RO"/>
              </w:rPr>
            </w:pPr>
            <w:r w:rsidRPr="00033F56">
              <w:rPr>
                <w:rFonts w:ascii="Arial" w:eastAsia="Calibri" w:hAnsi="Arial" w:cs="Arial"/>
                <w:lang w:val="ro-RO" w:eastAsia="ro-RO"/>
              </w:rPr>
              <w:t xml:space="preserve">la prețurile din </w:t>
            </w:r>
            <w:r w:rsidRPr="00033F56">
              <w:rPr>
                <w:rFonts w:ascii="Arial" w:eastAsia="Calibri" w:hAnsi="Arial" w:cs="Arial"/>
                <w:i/>
                <w:lang w:val="ro-RO" w:eastAsia="ro-RO"/>
              </w:rPr>
              <w:t>Contract</w:t>
            </w:r>
            <w:r w:rsidRPr="00033F56">
              <w:rPr>
                <w:rFonts w:ascii="Arial" w:eastAsia="Calibri" w:hAnsi="Arial" w:cs="Arial"/>
                <w:lang w:val="ro-RO" w:eastAsia="ro-RO"/>
              </w:rPr>
              <w:t xml:space="preserve"> sau</w:t>
            </w:r>
          </w:p>
          <w:p w14:paraId="653EB956" w14:textId="77777777" w:rsidR="007C5752" w:rsidRPr="00033F56" w:rsidRDefault="007C5752">
            <w:pPr>
              <w:numPr>
                <w:ilvl w:val="0"/>
                <w:numId w:val="65"/>
              </w:numPr>
              <w:shd w:val="clear" w:color="auto" w:fill="FFFFFF"/>
              <w:tabs>
                <w:tab w:val="left" w:pos="1056"/>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pe baza unor preţuri similare din contract, cu adaptările de rigoare sau</w:t>
            </w:r>
          </w:p>
          <w:p w14:paraId="32591393" w14:textId="77777777" w:rsidR="007C5752" w:rsidRPr="00033F56" w:rsidRDefault="007C5752">
            <w:pPr>
              <w:numPr>
                <w:ilvl w:val="0"/>
                <w:numId w:val="65"/>
              </w:numPr>
              <w:shd w:val="clear" w:color="auto" w:fill="FFFFFF"/>
              <w:tabs>
                <w:tab w:val="left" w:pos="1056"/>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la prețuri noi corespunzătoare, care pot fi convenite de către </w:t>
            </w:r>
            <w:r w:rsidRPr="00033F56">
              <w:rPr>
                <w:rFonts w:ascii="Arial" w:eastAsia="Calibri" w:hAnsi="Arial" w:cs="Arial"/>
                <w:i/>
                <w:lang w:val="pt-BR" w:eastAsia="ro-RO"/>
              </w:rPr>
              <w:t>Părți</w:t>
            </w:r>
            <w:r w:rsidRPr="00033F56">
              <w:rPr>
                <w:rFonts w:ascii="Arial" w:eastAsia="Calibri" w:hAnsi="Arial" w:cs="Arial"/>
                <w:lang w:val="pt-BR" w:eastAsia="ro-RO"/>
              </w:rPr>
              <w:t xml:space="preserve"> sau pe care </w:t>
            </w:r>
            <w:r w:rsidRPr="00033F56">
              <w:rPr>
                <w:rFonts w:ascii="Arial" w:eastAsia="Calibri" w:hAnsi="Arial" w:cs="Arial"/>
                <w:i/>
                <w:lang w:val="pt-BR" w:eastAsia="ro-RO"/>
              </w:rPr>
              <w:t>Achizitorul</w:t>
            </w:r>
            <w:r w:rsidRPr="00033F56">
              <w:rPr>
                <w:rFonts w:ascii="Arial" w:eastAsia="Calibri" w:hAnsi="Arial" w:cs="Arial"/>
                <w:lang w:val="pt-BR"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E50C77F" w14:textId="77777777" w:rsidR="007C5752" w:rsidRPr="00033F56" w:rsidRDefault="007C5752" w:rsidP="007C5752">
            <w:pPr>
              <w:shd w:val="clear" w:color="auto" w:fill="FFFFFF"/>
              <w:tabs>
                <w:tab w:val="left" w:pos="1056"/>
              </w:tabs>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Prețurile pentru modificări vor include cota de profit astfel cum este precizată în </w:t>
            </w:r>
            <w:r w:rsidRPr="00033F56">
              <w:rPr>
                <w:rFonts w:ascii="Arial" w:eastAsia="Calibri" w:hAnsi="Arial" w:cs="Arial"/>
                <w:i/>
                <w:lang w:val="pt-BR" w:eastAsia="ro-RO"/>
              </w:rPr>
              <w:t>Ofertă</w:t>
            </w:r>
            <w:r w:rsidRPr="00033F56">
              <w:rPr>
                <w:rFonts w:ascii="Arial" w:eastAsia="Calibri" w:hAnsi="Arial" w:cs="Arial"/>
                <w:lang w:val="pt-BR" w:eastAsia="ro-RO"/>
              </w:rPr>
              <w:t xml:space="preserve"> și în niciun caz modificarea/suplimentarea nu va determina o depășire cu mai mult decât procentul de 15% din valoarea contractului e achizitie publica</w:t>
            </w:r>
          </w:p>
          <w:p w14:paraId="1C02057E" w14:textId="77777777" w:rsidR="007C5752" w:rsidRPr="00033F56" w:rsidRDefault="007C5752" w:rsidP="007C5752">
            <w:pPr>
              <w:tabs>
                <w:tab w:val="left" w:pos="1056"/>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În cazul în care se efectuează majorarea preţului contractului prin mai multe modificări succesive in baza acestei clauze, valoarea cumulată a modificărilor contractului nu va depăşi cu mai mult de 15% valoarea contractului iniţial.</w:t>
            </w:r>
          </w:p>
          <w:p w14:paraId="149968A6" w14:textId="77777777" w:rsidR="007C5752" w:rsidRPr="00033F56" w:rsidRDefault="007C5752" w:rsidP="007C5752">
            <w:pPr>
              <w:tabs>
                <w:tab w:val="left" w:pos="1056"/>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lang w:val="pt-BR" w:eastAsia="ro-RO"/>
              </w:rPr>
              <w:t>Modificarea nu va aduce atingere caracterului general al contractului respectiv nu va afecta:</w:t>
            </w:r>
          </w:p>
          <w:p w14:paraId="5C5072C8" w14:textId="77777777" w:rsidR="007C5752" w:rsidRPr="00033F56" w:rsidRDefault="007C5752" w:rsidP="007C5752">
            <w:pPr>
              <w:tabs>
                <w:tab w:val="left" w:pos="1056"/>
              </w:tabs>
              <w:jc w:val="both"/>
              <w:rPr>
                <w:rFonts w:ascii="Arial" w:eastAsia="Calibri" w:hAnsi="Arial" w:cs="Arial"/>
                <w:lang w:val="pt-BR" w:eastAsia="ro-RO"/>
              </w:rPr>
            </w:pPr>
            <w:r w:rsidRPr="00033F56">
              <w:rPr>
                <w:rFonts w:ascii="Arial" w:eastAsia="Calibri" w:hAnsi="Arial" w:cs="Arial"/>
                <w:lang w:val="pt-BR" w:eastAsia="ro-RO"/>
              </w:rPr>
              <w:t>- obiectivele principale urmărite de autoritatea contractantă la realizarea achiziţiei iniţiale,</w:t>
            </w:r>
          </w:p>
          <w:p w14:paraId="155051A1" w14:textId="77777777" w:rsidR="007C5752" w:rsidRPr="00033F56" w:rsidRDefault="007C5752" w:rsidP="007C5752">
            <w:pPr>
              <w:tabs>
                <w:tab w:val="left" w:pos="1056"/>
                <w:tab w:val="left" w:pos="4965"/>
              </w:tabs>
              <w:jc w:val="both"/>
              <w:rPr>
                <w:rFonts w:ascii="Arial" w:eastAsia="Calibri" w:hAnsi="Arial" w:cs="Arial"/>
                <w:lang w:val="pt-BR" w:eastAsia="ro-RO"/>
              </w:rPr>
            </w:pPr>
            <w:r w:rsidRPr="00033F56">
              <w:rPr>
                <w:rFonts w:ascii="Arial" w:eastAsia="Calibri" w:hAnsi="Arial" w:cs="Arial"/>
                <w:lang w:val="pt-BR" w:eastAsia="ro-RO"/>
              </w:rPr>
              <w:t xml:space="preserve">-  obiectul principal al contractului şi </w:t>
            </w:r>
            <w:r w:rsidRPr="00033F56">
              <w:rPr>
                <w:rFonts w:ascii="Arial" w:eastAsia="Calibri" w:hAnsi="Arial" w:cs="Arial"/>
                <w:lang w:val="pt-BR" w:eastAsia="ro-RO"/>
              </w:rPr>
              <w:tab/>
            </w:r>
          </w:p>
          <w:p w14:paraId="45584157" w14:textId="77777777" w:rsidR="007C5752" w:rsidRPr="00033F56" w:rsidRDefault="007C5752" w:rsidP="007C5752">
            <w:pPr>
              <w:tabs>
                <w:tab w:val="left" w:pos="1056"/>
              </w:tabs>
              <w:jc w:val="both"/>
              <w:rPr>
                <w:rFonts w:ascii="Arial" w:eastAsia="Calibri" w:hAnsi="Arial" w:cs="Arial"/>
                <w:lang w:val="pt-BR" w:eastAsia="ro-RO"/>
              </w:rPr>
            </w:pPr>
            <w:r w:rsidRPr="00033F56">
              <w:rPr>
                <w:rFonts w:ascii="Arial" w:eastAsia="Calibri" w:hAnsi="Arial" w:cs="Arial"/>
                <w:lang w:val="pt-BR" w:eastAsia="ro-RO"/>
              </w:rPr>
              <w:t xml:space="preserve">- drepturile şi obligaţiile principale ale contractului, inclusiv </w:t>
            </w:r>
          </w:p>
          <w:p w14:paraId="65CF74C1" w14:textId="77777777" w:rsidR="007C5752" w:rsidRPr="00033F56" w:rsidRDefault="007C5752" w:rsidP="007C5752">
            <w:pPr>
              <w:tabs>
                <w:tab w:val="left" w:pos="1056"/>
              </w:tabs>
              <w:jc w:val="both"/>
              <w:rPr>
                <w:rFonts w:ascii="Arial" w:eastAsia="Calibri" w:hAnsi="Arial" w:cs="Arial"/>
                <w:lang w:val="pt-BR" w:eastAsia="ro-RO"/>
              </w:rPr>
            </w:pPr>
            <w:r w:rsidRPr="00033F56">
              <w:rPr>
                <w:rFonts w:ascii="Arial" w:eastAsia="Calibri" w:hAnsi="Arial" w:cs="Arial"/>
                <w:lang w:val="pt-BR" w:eastAsia="ro-RO"/>
              </w:rPr>
              <w:t>- principalele cerinţe de calitate şi performanţă,</w:t>
            </w:r>
          </w:p>
          <w:p w14:paraId="62BEFB42" w14:textId="77777777" w:rsidR="007C5752" w:rsidRPr="00033F56" w:rsidRDefault="007C5752" w:rsidP="007C5752">
            <w:pPr>
              <w:tabs>
                <w:tab w:val="left" w:pos="1056"/>
              </w:tabs>
              <w:autoSpaceDE w:val="0"/>
              <w:autoSpaceDN w:val="0"/>
              <w:adjustRightInd w:val="0"/>
              <w:jc w:val="both"/>
              <w:rPr>
                <w:rFonts w:ascii="Arial" w:eastAsia="Calibri" w:hAnsi="Arial" w:cs="Arial"/>
                <w:b/>
                <w:lang w:val="pt-BR" w:eastAsia="ro-RO"/>
              </w:rPr>
            </w:pPr>
            <w:r w:rsidRPr="00033F56">
              <w:rPr>
                <w:rFonts w:ascii="Arial" w:eastAsia="Calibri" w:hAnsi="Arial" w:cs="Arial"/>
                <w:lang w:val="pt-BR" w:eastAsia="ro-RO"/>
              </w:rPr>
              <w:t xml:space="preserve"> aceste elemente  considerandu-se ca ramanand nemodificate</w:t>
            </w:r>
            <w:r w:rsidRPr="00033F56">
              <w:rPr>
                <w:rFonts w:ascii="Arial" w:eastAsia="Calibri" w:hAnsi="Arial" w:cs="Arial"/>
                <w:iCs/>
                <w:shd w:val="clear" w:color="auto" w:fill="FFFFFF"/>
                <w:lang w:val="it-IT" w:eastAsia="ro-RO"/>
              </w:rPr>
              <w:t>.</w:t>
            </w:r>
          </w:p>
        </w:tc>
      </w:tr>
      <w:tr w:rsidR="007C5752" w:rsidRPr="00E61077" w14:paraId="02F8DDE1" w14:textId="77777777" w:rsidTr="007B47D3">
        <w:trPr>
          <w:trHeight w:val="146"/>
        </w:trPr>
        <w:tc>
          <w:tcPr>
            <w:tcW w:w="1536" w:type="dxa"/>
            <w:gridSpan w:val="2"/>
            <w:vMerge/>
          </w:tcPr>
          <w:p w14:paraId="2308EE32"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8A6CC35"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 a contractului</w:t>
            </w:r>
            <w:r w:rsidRPr="00033F56">
              <w:rPr>
                <w:rFonts w:ascii="Arial" w:eastAsia="Calibri" w:hAnsi="Arial" w:cs="Arial"/>
                <w:lang w:val="pt-BR" w:eastAsia="ro-RO"/>
              </w:rPr>
              <w:t xml:space="preserve"> revine  </w:t>
            </w:r>
            <w:r w:rsidRPr="00033F56">
              <w:rPr>
                <w:rFonts w:ascii="Arial" w:eastAsia="Calibri" w:hAnsi="Arial" w:cs="Arial"/>
                <w:lang w:val="pt-BR" w:eastAsia="ro-RO"/>
              </w:rPr>
              <w:lastRenderedPageBreak/>
              <w:t xml:space="preserve">Achizitorului </w:t>
            </w:r>
          </w:p>
          <w:p w14:paraId="21F4D124" w14:textId="77777777" w:rsidR="007C5752" w:rsidRPr="00033F56" w:rsidRDefault="007C5752">
            <w:pPr>
              <w:numPr>
                <w:ilvl w:val="0"/>
                <w:numId w:val="41"/>
              </w:numPr>
              <w:tabs>
                <w:tab w:val="left" w:pos="696"/>
              </w:tabs>
              <w:autoSpaceDE w:val="0"/>
              <w:autoSpaceDN w:val="0"/>
              <w:adjustRightInd w:val="0"/>
              <w:spacing w:after="200" w:line="276" w:lineRule="auto"/>
              <w:contextualSpacing/>
              <w:jc w:val="both"/>
              <w:rPr>
                <w:rFonts w:ascii="Arial" w:eastAsiaTheme="minorEastAsia" w:hAnsi="Arial" w:cs="Arial"/>
                <w:bCs/>
                <w:lang w:val="pt-BR" w:eastAsia="ro-RO"/>
              </w:rPr>
            </w:pPr>
            <w:r w:rsidRPr="00033F56">
              <w:rPr>
                <w:rFonts w:ascii="Arial" w:eastAsiaTheme="minorEastAsia" w:hAnsi="Arial" w:cs="Arial"/>
                <w:bCs/>
                <w:lang w:val="pt-BR" w:eastAsia="ro-RO"/>
              </w:rPr>
              <w:t xml:space="preserve">Fie printr-o </w:t>
            </w:r>
            <w:r w:rsidRPr="00033F56">
              <w:rPr>
                <w:rFonts w:ascii="Arial" w:eastAsiaTheme="minorEastAsia" w:hAnsi="Arial" w:cs="Arial"/>
                <w:b/>
                <w:bCs/>
                <w:lang w:val="pt-BR" w:eastAsia="ro-RO"/>
              </w:rPr>
              <w:t>Instructiune</w:t>
            </w:r>
            <w:r w:rsidRPr="00033F56">
              <w:rPr>
                <w:rFonts w:ascii="Arial" w:eastAsiaTheme="minorEastAsia" w:hAnsi="Arial" w:cs="Arial"/>
                <w:bCs/>
                <w:lang w:val="pt-BR" w:eastAsia="ro-RO"/>
              </w:rPr>
              <w:t xml:space="preserve"> emisa de Achizitor</w:t>
            </w:r>
            <w:r w:rsidRPr="00033F56">
              <w:rPr>
                <w:rFonts w:ascii="Arial" w:eastAsiaTheme="minorEastAsia" w:hAnsi="Arial" w:cs="Arial"/>
                <w:bCs/>
                <w:lang w:val="rm-CH" w:eastAsia="ro-RO"/>
              </w:rPr>
              <w:t xml:space="preserve"> privind modificarea, ca urmare a faptului ca in prealabil, a fost instiintat de catre Executant cu privire la necesitatea unei modificari, in conformitate cu </w:t>
            </w:r>
            <w:r w:rsidRPr="00033F56">
              <w:rPr>
                <w:rFonts w:ascii="Arial" w:eastAsiaTheme="minorEastAsia" w:hAnsi="Arial" w:cs="Arial"/>
                <w:lang w:val="pt-BR" w:eastAsia="ro-RO"/>
              </w:rPr>
              <w:t xml:space="preserve">Obligatia acesuia de notificare prompta </w:t>
            </w:r>
          </w:p>
          <w:p w14:paraId="48081B48" w14:textId="77777777" w:rsidR="007C5752" w:rsidRPr="00033F56" w:rsidRDefault="007C5752">
            <w:pPr>
              <w:numPr>
                <w:ilvl w:val="0"/>
                <w:numId w:val="41"/>
              </w:numPr>
              <w:tabs>
                <w:tab w:val="left" w:pos="696"/>
              </w:tabs>
              <w:autoSpaceDE w:val="0"/>
              <w:autoSpaceDN w:val="0"/>
              <w:adjustRightInd w:val="0"/>
              <w:spacing w:after="200" w:line="276" w:lineRule="auto"/>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Fie 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de a prezenta o propunere de modificare, </w:t>
            </w:r>
          </w:p>
          <w:p w14:paraId="7A0B84C0"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26F0B3A9"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va răspunde, în scris, prin transmiterea următoarelor:</w:t>
            </w:r>
          </w:p>
          <w:p w14:paraId="7B29223F" w14:textId="77777777" w:rsidR="007C5752" w:rsidRPr="00033F56" w:rsidRDefault="007C5752">
            <w:pPr>
              <w:numPr>
                <w:ilvl w:val="1"/>
                <w:numId w:val="54"/>
              </w:numPr>
              <w:tabs>
                <w:tab w:val="left" w:pos="696"/>
              </w:tabs>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O descriere a activităților/lucrarilor necesar a fi realizate și un grafic de execuție pentru realizarea acestora;</w:t>
            </w:r>
          </w:p>
          <w:p w14:paraId="7413D281" w14:textId="77777777" w:rsidR="007C5752" w:rsidRPr="00033F56" w:rsidRDefault="007C5752">
            <w:pPr>
              <w:numPr>
                <w:ilvl w:val="1"/>
                <w:numId w:val="54"/>
              </w:numPr>
              <w:tabs>
                <w:tab w:val="left" w:pos="696"/>
              </w:tabs>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general de realizare a investiției publice (fizic și valoric)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377F9660" w14:textId="77777777" w:rsidR="007C5752" w:rsidRPr="00033F56" w:rsidRDefault="007C5752">
            <w:pPr>
              <w:numPr>
                <w:ilvl w:val="1"/>
                <w:numId w:val="54"/>
              </w:numPr>
              <w:tabs>
                <w:tab w:val="left" w:pos="696"/>
              </w:tabs>
              <w:autoSpaceDE w:val="0"/>
              <w:autoSpaceDN w:val="0"/>
              <w:adjustRightInd w:val="0"/>
              <w:spacing w:after="200" w:line="276" w:lineRule="auto"/>
              <w:ind w:left="311" w:hanging="31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Lucrărilor (Oferta financiara)</w:t>
            </w:r>
            <w:r w:rsidRPr="00033F56">
              <w:rPr>
                <w:rFonts w:ascii="Arial" w:eastAsiaTheme="minorEastAsia" w:hAnsi="Arial" w:cs="Arial"/>
                <w:bCs/>
                <w:lang w:val="rm-CH" w:eastAsia="ro-RO"/>
              </w:rPr>
              <w:t>.</w:t>
            </w:r>
          </w:p>
          <w:p w14:paraId="34B8AFED"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Contractantului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2C41E2C7" w14:textId="77777777" w:rsidR="007C5752" w:rsidRPr="00033F56" w:rsidRDefault="007C5752">
            <w:pPr>
              <w:numPr>
                <w:ilvl w:val="0"/>
                <w:numId w:val="54"/>
              </w:numPr>
              <w:tabs>
                <w:tab w:val="left" w:pos="696"/>
              </w:tabs>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76A5B14D" w14:textId="77777777" w:rsidR="007C5752" w:rsidRPr="00033F56" w:rsidRDefault="007C5752">
            <w:pPr>
              <w:numPr>
                <w:ilvl w:val="0"/>
                <w:numId w:val="54"/>
              </w:numPr>
              <w:tabs>
                <w:tab w:val="left" w:pos="696"/>
              </w:tabs>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4D8FBBFA" w14:textId="77777777" w:rsidR="007C5752" w:rsidRPr="00033F56" w:rsidRDefault="007C5752">
            <w:pPr>
              <w:numPr>
                <w:ilvl w:val="0"/>
                <w:numId w:val="54"/>
              </w:numPr>
              <w:tabs>
                <w:tab w:val="left" w:pos="696"/>
              </w:tabs>
              <w:autoSpaceDE w:val="0"/>
              <w:autoSpaceDN w:val="0"/>
              <w:adjustRightInd w:val="0"/>
              <w:spacing w:after="200" w:line="276" w:lineRule="auto"/>
              <w:ind w:left="401" w:hanging="401"/>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1E2B39F8"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bCs/>
                <w:lang w:val="rm-CH" w:eastAsia="ro-RO"/>
              </w:rPr>
            </w:pPr>
            <w:r w:rsidRPr="00033F56">
              <w:rPr>
                <w:rFonts w:ascii="Arial" w:eastAsia="Calibri" w:hAnsi="Arial" w:cs="Arial"/>
                <w:bCs/>
                <w:lang w:val="rm-CH" w:eastAsia="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B5B91E4" w14:textId="77777777" w:rsidR="007C5752" w:rsidRPr="00033F56" w:rsidRDefault="007C5752" w:rsidP="007C5752">
            <w:pPr>
              <w:tabs>
                <w:tab w:val="left" w:pos="696"/>
              </w:tabs>
              <w:spacing w:after="200" w:line="276" w:lineRule="auto"/>
              <w:jc w:val="both"/>
              <w:rPr>
                <w:rFonts w:ascii="Arial" w:eastAsia="Calibri" w:hAnsi="Arial" w:cs="Arial"/>
                <w:b/>
                <w:lang w:val="pt-BR"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t>Achizitorului</w:t>
            </w:r>
            <w:r w:rsidRPr="00033F56">
              <w:rPr>
                <w:rFonts w:ascii="Arial" w:eastAsia="Calibri" w:hAnsi="Arial" w:cs="Arial"/>
                <w:bCs/>
                <w:lang w:val="rm-CH" w:eastAsia="ro-RO"/>
              </w:rPr>
              <w:t>.</w:t>
            </w:r>
          </w:p>
        </w:tc>
      </w:tr>
      <w:tr w:rsidR="007C5752" w:rsidRPr="00E61077" w14:paraId="7F0B9E3A" w14:textId="77777777" w:rsidTr="007B47D3">
        <w:trPr>
          <w:trHeight w:val="146"/>
        </w:trPr>
        <w:tc>
          <w:tcPr>
            <w:tcW w:w="1536" w:type="dxa"/>
            <w:gridSpan w:val="2"/>
            <w:vMerge/>
          </w:tcPr>
          <w:p w14:paraId="2064B291"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2233680" w14:textId="77777777" w:rsidR="007C5752" w:rsidRPr="00033F56" w:rsidRDefault="007C5752" w:rsidP="007C5752">
            <w:pPr>
              <w:tabs>
                <w:tab w:val="left" w:pos="696"/>
              </w:tabs>
              <w:spacing w:after="200" w:line="276" w:lineRule="auto"/>
              <w:jc w:val="both"/>
              <w:rPr>
                <w:rFonts w:ascii="Arial" w:eastAsia="Calibri" w:hAnsi="Arial" w:cs="Arial"/>
                <w:color w:val="000000"/>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w:t>
            </w:r>
            <w:r w:rsidRPr="00033F56">
              <w:rPr>
                <w:rFonts w:ascii="Arial" w:eastAsia="Calibri" w:hAnsi="Arial" w:cs="Arial"/>
                <w:color w:val="000000"/>
                <w:shd w:val="clear" w:color="auto" w:fill="FFFFFF"/>
                <w:lang w:val="pt-BR" w:eastAsia="ro-RO"/>
              </w:rPr>
              <w:t xml:space="preserve">privind încheierea actelor adiţionale, nota care va fi însoţita si va avea la baza documente justificative, (fara ca enumerarea sa fie limitativa):  </w:t>
            </w:r>
          </w:p>
          <w:p w14:paraId="2BEEA478" w14:textId="77777777" w:rsidR="007C5752" w:rsidRPr="00033F56" w:rsidRDefault="007C5752">
            <w:pPr>
              <w:numPr>
                <w:ilvl w:val="2"/>
                <w:numId w:val="54"/>
              </w:numPr>
              <w:tabs>
                <w:tab w:val="left" w:pos="696"/>
              </w:tabs>
              <w:spacing w:after="200" w:line="276" w:lineRule="auto"/>
              <w:ind w:left="43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 Documente justificative, respectiv procese-verbale/note de constatare/control, note tehnice de inspecţie, dispoziţii de şantier etc</w:t>
            </w:r>
          </w:p>
          <w:p w14:paraId="7D284C82" w14:textId="77777777" w:rsidR="007C5752" w:rsidRPr="00033F56" w:rsidRDefault="007C5752">
            <w:pPr>
              <w:numPr>
                <w:ilvl w:val="2"/>
                <w:numId w:val="54"/>
              </w:numPr>
              <w:tabs>
                <w:tab w:val="left" w:pos="696"/>
              </w:tabs>
              <w:spacing w:after="200" w:line="276" w:lineRule="auto"/>
              <w:ind w:left="43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Cererea adresata Executantului pentru depunerea unei propuneri</w:t>
            </w:r>
          </w:p>
          <w:p w14:paraId="0E0C0AEB" w14:textId="77777777" w:rsidR="007C5752" w:rsidRPr="00033F56" w:rsidRDefault="007C5752">
            <w:pPr>
              <w:numPr>
                <w:ilvl w:val="2"/>
                <w:numId w:val="54"/>
              </w:numPr>
              <w:tabs>
                <w:tab w:val="left" w:pos="696"/>
              </w:tabs>
              <w:spacing w:after="200" w:line="276" w:lineRule="auto"/>
              <w:ind w:left="432"/>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Propunerea primita, incluzand oferta financiara</w:t>
            </w:r>
          </w:p>
        </w:tc>
      </w:tr>
      <w:tr w:rsidR="007C5752" w:rsidRPr="00033F56" w14:paraId="1779F2B3" w14:textId="77777777" w:rsidTr="007B47D3">
        <w:trPr>
          <w:trHeight w:val="146"/>
        </w:trPr>
        <w:tc>
          <w:tcPr>
            <w:tcW w:w="1536" w:type="dxa"/>
            <w:gridSpan w:val="2"/>
            <w:vMerge/>
          </w:tcPr>
          <w:p w14:paraId="7BC2147F"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5F994F09" w14:textId="77777777" w:rsidR="007C5752" w:rsidRPr="00033F56" w:rsidRDefault="007C5752" w:rsidP="007C5752">
            <w:pPr>
              <w:tabs>
                <w:tab w:val="left" w:pos="696"/>
              </w:tabs>
              <w:autoSpaceDE w:val="0"/>
              <w:autoSpaceDN w:val="0"/>
              <w:adjustRightInd w:val="0"/>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r w:rsidR="007C5752" w:rsidRPr="00033F56" w14:paraId="5C86627D" w14:textId="77777777" w:rsidTr="007B47D3">
        <w:trPr>
          <w:trHeight w:val="146"/>
        </w:trPr>
        <w:tc>
          <w:tcPr>
            <w:tcW w:w="9630" w:type="dxa"/>
            <w:gridSpan w:val="3"/>
            <w:shd w:val="clear" w:color="auto" w:fill="C6D9F1"/>
          </w:tcPr>
          <w:p w14:paraId="3C607C1E" w14:textId="77777777" w:rsidR="007C5752" w:rsidRPr="00033F56" w:rsidRDefault="007C5752" w:rsidP="007C5752">
            <w:pPr>
              <w:tabs>
                <w:tab w:val="left" w:pos="696"/>
              </w:tabs>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 xml:space="preserve">Efectuarea de modificari in conditii exceptionale, in conformitate cu prevederile art. 221 alin 1 lit b si c din Legea 98/2016 coroborate cu  art. 221 alin (3), (4), (5),  (6), (10) din Legea 98/2016 </w:t>
            </w:r>
          </w:p>
        </w:tc>
      </w:tr>
      <w:tr w:rsidR="007C5752" w:rsidRPr="00033F56" w14:paraId="23DB5AEE" w14:textId="77777777" w:rsidTr="007B47D3">
        <w:trPr>
          <w:trHeight w:val="75"/>
        </w:trPr>
        <w:tc>
          <w:tcPr>
            <w:tcW w:w="1536" w:type="dxa"/>
            <w:gridSpan w:val="2"/>
            <w:vMerge w:val="restart"/>
          </w:tcPr>
          <w:p w14:paraId="2A7D3C37" w14:textId="77777777" w:rsidR="007C5752" w:rsidRPr="00033F56" w:rsidRDefault="007C5752" w:rsidP="007C5752">
            <w:pPr>
              <w:spacing w:after="200" w:line="276" w:lineRule="auto"/>
              <w:jc w:val="both"/>
              <w:rPr>
                <w:rFonts w:ascii="Arial" w:eastAsia="Calibri" w:hAnsi="Arial" w:cs="Arial"/>
                <w:b/>
                <w:lang w:val="pt-BR" w:eastAsia="ro-RO"/>
              </w:rPr>
            </w:pPr>
            <w:r w:rsidRPr="00033F56">
              <w:rPr>
                <w:rFonts w:ascii="Arial" w:eastAsia="Calibri" w:hAnsi="Arial" w:cs="Arial"/>
                <w:b/>
                <w:lang w:val="pt-BR" w:eastAsia="ro-RO"/>
              </w:rPr>
              <w:t>Clauza de modifica-re nr. 13</w:t>
            </w:r>
          </w:p>
          <w:p w14:paraId="217BC58D"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24567536" w14:textId="77777777" w:rsidR="007C5752" w:rsidRPr="00033F56" w:rsidRDefault="007C5752" w:rsidP="007C5752">
            <w:pPr>
              <w:tabs>
                <w:tab w:val="left" w:pos="696"/>
              </w:tabs>
              <w:spacing w:after="200" w:line="276" w:lineRule="auto"/>
              <w:jc w:val="both"/>
              <w:rPr>
                <w:rFonts w:ascii="Arial" w:eastAsia="Calibri" w:hAnsi="Arial" w:cs="Arial"/>
                <w:lang w:val="ro-RO" w:eastAsia="ro-RO"/>
              </w:rPr>
            </w:pPr>
            <w:r w:rsidRPr="00033F56">
              <w:rPr>
                <w:rFonts w:ascii="Arial" w:eastAsia="Calibri" w:hAnsi="Arial" w:cs="Arial"/>
                <w:b/>
                <w:lang w:val="ro-RO" w:eastAsia="ro-RO"/>
              </w:rPr>
              <w:t xml:space="preserve">Obiectul modificarilor: </w:t>
            </w:r>
            <w:r w:rsidRPr="00033F56">
              <w:rPr>
                <w:rFonts w:ascii="Arial" w:eastAsia="Calibri" w:hAnsi="Arial" w:cs="Arial"/>
                <w:lang w:val="ro-RO" w:eastAsia="ro-RO"/>
              </w:rPr>
              <w:t>orice modificare pentru care sunt indeplinite conditiile mentionate la art 221 alin 1 lit b si c din Legea 98/2016 coroborate cu  art221 alin (3), (4), (5),  (6), (10) din Legea 98/2016</w:t>
            </w:r>
          </w:p>
        </w:tc>
      </w:tr>
      <w:tr w:rsidR="007C5752" w:rsidRPr="00E61077" w14:paraId="4F333653" w14:textId="77777777" w:rsidTr="007B47D3">
        <w:trPr>
          <w:trHeight w:val="75"/>
        </w:trPr>
        <w:tc>
          <w:tcPr>
            <w:tcW w:w="1536" w:type="dxa"/>
            <w:gridSpan w:val="2"/>
            <w:vMerge/>
          </w:tcPr>
          <w:p w14:paraId="313C2CC9" w14:textId="77777777" w:rsidR="007C5752" w:rsidRPr="00033F56" w:rsidRDefault="007C5752" w:rsidP="007C5752">
            <w:pPr>
              <w:spacing w:after="200" w:line="276" w:lineRule="auto"/>
              <w:jc w:val="both"/>
              <w:rPr>
                <w:rFonts w:ascii="Arial" w:eastAsia="Calibri" w:hAnsi="Arial" w:cs="Arial"/>
                <w:b/>
                <w:lang w:val="ro-RO" w:eastAsia="ro-RO"/>
              </w:rPr>
            </w:pPr>
          </w:p>
        </w:tc>
        <w:tc>
          <w:tcPr>
            <w:tcW w:w="8094" w:type="dxa"/>
          </w:tcPr>
          <w:p w14:paraId="6C8EEA11" w14:textId="77777777" w:rsidR="007C5752" w:rsidRPr="00033F56" w:rsidRDefault="007C5752" w:rsidP="007C5752">
            <w:pPr>
              <w:tabs>
                <w:tab w:val="left" w:pos="696"/>
              </w:tabs>
              <w:spacing w:after="200" w:line="276" w:lineRule="auto"/>
              <w:ind w:left="720" w:hanging="720"/>
              <w:jc w:val="both"/>
              <w:rPr>
                <w:rFonts w:ascii="Arial" w:eastAsia="Calibri" w:hAnsi="Arial" w:cs="Arial"/>
                <w:b/>
                <w:lang w:val="ro-RO" w:eastAsia="ro-RO"/>
              </w:rPr>
            </w:pPr>
            <w:r w:rsidRPr="00033F56">
              <w:rPr>
                <w:rFonts w:ascii="Arial" w:eastAsia="Calibri" w:hAnsi="Arial" w:cs="Arial"/>
                <w:b/>
                <w:lang w:val="ro-RO" w:eastAsia="ro-RO"/>
              </w:rPr>
              <w:t>Evaluarea modificarilor:</w:t>
            </w:r>
          </w:p>
          <w:p w14:paraId="41B68038" w14:textId="77777777" w:rsidR="007C5752" w:rsidRPr="00033F56" w:rsidRDefault="007C5752" w:rsidP="007C5752">
            <w:pPr>
              <w:spacing w:after="200" w:line="276" w:lineRule="auto"/>
              <w:jc w:val="both"/>
              <w:rPr>
                <w:rFonts w:ascii="Arial" w:eastAsia="Calibri" w:hAnsi="Arial" w:cs="Arial"/>
                <w:lang w:val="ro-RO" w:eastAsia="ro-RO"/>
              </w:rPr>
            </w:pPr>
            <w:r w:rsidRPr="00033F56">
              <w:rPr>
                <w:rFonts w:ascii="Arial" w:eastAsia="Calibri" w:hAnsi="Arial" w:cs="Arial"/>
                <w:lang w:val="ro-RO" w:eastAsia="ro-RO"/>
              </w:rPr>
              <w:lastRenderedPageBreak/>
              <w:t>Modificările vor fi evaluate după cum urmează:</w:t>
            </w:r>
          </w:p>
          <w:p w14:paraId="1161A981" w14:textId="77777777" w:rsidR="007C5752" w:rsidRPr="00033F56" w:rsidRDefault="007C5752">
            <w:pPr>
              <w:numPr>
                <w:ilvl w:val="0"/>
                <w:numId w:val="65"/>
              </w:numPr>
              <w:shd w:val="clear" w:color="auto" w:fill="FFFFFF"/>
              <w:spacing w:after="200" w:line="276" w:lineRule="auto"/>
              <w:jc w:val="both"/>
              <w:rPr>
                <w:rFonts w:ascii="Arial" w:eastAsia="Calibri" w:hAnsi="Arial" w:cs="Arial"/>
                <w:lang w:val="ro-RO" w:eastAsia="ro-RO"/>
              </w:rPr>
            </w:pPr>
            <w:r w:rsidRPr="00033F56">
              <w:rPr>
                <w:rFonts w:ascii="Arial" w:eastAsia="Calibri" w:hAnsi="Arial" w:cs="Arial"/>
                <w:lang w:val="ro-RO" w:eastAsia="ro-RO"/>
              </w:rPr>
              <w:t xml:space="preserve">la prețurile din </w:t>
            </w:r>
            <w:r w:rsidRPr="00033F56">
              <w:rPr>
                <w:rFonts w:ascii="Arial" w:eastAsia="Calibri" w:hAnsi="Arial" w:cs="Arial"/>
                <w:i/>
                <w:lang w:val="ro-RO" w:eastAsia="ro-RO"/>
              </w:rPr>
              <w:t>Contract</w:t>
            </w:r>
            <w:r w:rsidRPr="00033F56">
              <w:rPr>
                <w:rFonts w:ascii="Arial" w:eastAsia="Calibri" w:hAnsi="Arial" w:cs="Arial"/>
                <w:lang w:val="ro-RO" w:eastAsia="ro-RO"/>
              </w:rPr>
              <w:t xml:space="preserve"> sau</w:t>
            </w:r>
          </w:p>
          <w:p w14:paraId="6AB08670" w14:textId="77777777" w:rsidR="007C5752" w:rsidRPr="00033F56" w:rsidRDefault="007C5752">
            <w:pPr>
              <w:numPr>
                <w:ilvl w:val="0"/>
                <w:numId w:val="65"/>
              </w:numPr>
              <w:shd w:val="clear" w:color="auto" w:fill="FFFFFF"/>
              <w:spacing w:after="200" w:line="276" w:lineRule="auto"/>
              <w:jc w:val="both"/>
              <w:rPr>
                <w:rFonts w:ascii="Arial" w:eastAsia="Calibri" w:hAnsi="Arial" w:cs="Arial"/>
                <w:lang w:val="pt-BR" w:eastAsia="ro-RO"/>
              </w:rPr>
            </w:pPr>
            <w:r w:rsidRPr="00033F56">
              <w:rPr>
                <w:rFonts w:ascii="Arial" w:eastAsia="Calibri" w:hAnsi="Arial" w:cs="Arial"/>
                <w:lang w:val="pt-BR" w:eastAsia="ro-RO"/>
              </w:rPr>
              <w:t>pe baza unor preţuri similare din contract, cu adaptările de rigoare sau</w:t>
            </w:r>
          </w:p>
          <w:p w14:paraId="112268F5" w14:textId="77777777" w:rsidR="007C5752" w:rsidRPr="00033F56" w:rsidRDefault="007C5752">
            <w:pPr>
              <w:numPr>
                <w:ilvl w:val="0"/>
                <w:numId w:val="65"/>
              </w:numPr>
              <w:shd w:val="clear" w:color="auto" w:fill="FFFFFF"/>
              <w:spacing w:after="200" w:line="276" w:lineRule="auto"/>
              <w:jc w:val="both"/>
              <w:rPr>
                <w:rFonts w:ascii="Arial" w:eastAsia="Calibri" w:hAnsi="Arial" w:cs="Arial"/>
                <w:lang w:val="pt-BR" w:eastAsia="ro-RO"/>
              </w:rPr>
            </w:pPr>
            <w:r w:rsidRPr="00033F56">
              <w:rPr>
                <w:rFonts w:ascii="Arial" w:eastAsia="Calibri" w:hAnsi="Arial" w:cs="Arial"/>
                <w:lang w:val="pt-BR" w:eastAsia="ro-RO"/>
              </w:rPr>
              <w:t xml:space="preserve">la prețuri noi corespunzătoare, care pot fi convenite de către </w:t>
            </w:r>
            <w:r w:rsidRPr="00033F56">
              <w:rPr>
                <w:rFonts w:ascii="Arial" w:eastAsia="Calibri" w:hAnsi="Arial" w:cs="Arial"/>
                <w:i/>
                <w:lang w:val="pt-BR" w:eastAsia="ro-RO"/>
              </w:rPr>
              <w:t>Părți</w:t>
            </w:r>
            <w:r w:rsidRPr="00033F56">
              <w:rPr>
                <w:rFonts w:ascii="Arial" w:eastAsia="Calibri" w:hAnsi="Arial" w:cs="Arial"/>
                <w:lang w:val="pt-BR" w:eastAsia="ro-RO"/>
              </w:rPr>
              <w:t xml:space="preserve"> sau pe care </w:t>
            </w:r>
            <w:r w:rsidRPr="00033F56">
              <w:rPr>
                <w:rFonts w:ascii="Arial" w:eastAsia="Calibri" w:hAnsi="Arial" w:cs="Arial"/>
                <w:i/>
                <w:lang w:val="pt-BR" w:eastAsia="ro-RO"/>
              </w:rPr>
              <w:t>Achizitorul</w:t>
            </w:r>
            <w:r w:rsidRPr="00033F56">
              <w:rPr>
                <w:rFonts w:ascii="Arial" w:eastAsia="Calibri" w:hAnsi="Arial" w:cs="Arial"/>
                <w:lang w:val="pt-BR"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021328D" w14:textId="77777777" w:rsidR="007C5752" w:rsidRPr="00033F56" w:rsidRDefault="007C5752" w:rsidP="007C5752">
            <w:pPr>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 xml:space="preserve">Prețurile pentru modificări vor include cota de profit astfel cum este precizată în </w:t>
            </w:r>
            <w:r w:rsidRPr="00033F56">
              <w:rPr>
                <w:rFonts w:ascii="Arial" w:eastAsia="Calibri" w:hAnsi="Arial" w:cs="Arial"/>
                <w:i/>
                <w:lang w:val="pt-BR" w:eastAsia="ro-RO"/>
              </w:rPr>
              <w:t>Ofertă</w:t>
            </w:r>
            <w:r w:rsidRPr="00033F56">
              <w:rPr>
                <w:rFonts w:ascii="Arial" w:eastAsia="Calibri" w:hAnsi="Arial" w:cs="Arial"/>
                <w:lang w:val="pt-BR" w:eastAsia="ro-RO"/>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449D4A3A" w14:textId="77777777" w:rsidR="007C5752" w:rsidRPr="00033F56" w:rsidRDefault="007C5752" w:rsidP="007C5752">
            <w:pPr>
              <w:tabs>
                <w:tab w:val="left" w:pos="696"/>
              </w:tabs>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 xml:space="preserve"> - obiectivele principale urmărite de autoritatea contractantă la realizarea achiziţiei iniţiale,</w:t>
            </w:r>
          </w:p>
          <w:p w14:paraId="61356869" w14:textId="77777777" w:rsidR="007C5752" w:rsidRPr="00033F56" w:rsidRDefault="007C5752" w:rsidP="007C5752">
            <w:pPr>
              <w:tabs>
                <w:tab w:val="left" w:pos="696"/>
              </w:tabs>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 xml:space="preserve">-  obiectul principal al contractului şi </w:t>
            </w:r>
          </w:p>
          <w:p w14:paraId="58F38013" w14:textId="77777777" w:rsidR="007C5752" w:rsidRPr="00033F56" w:rsidRDefault="007C5752" w:rsidP="007C5752">
            <w:pPr>
              <w:tabs>
                <w:tab w:val="left" w:pos="696"/>
              </w:tabs>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 xml:space="preserve">- drepturile şi obligaţiile principale ale contractului, inclusiv </w:t>
            </w:r>
          </w:p>
          <w:p w14:paraId="10854361" w14:textId="77777777" w:rsidR="007C5752" w:rsidRPr="00033F56" w:rsidRDefault="007C5752" w:rsidP="007C5752">
            <w:pPr>
              <w:tabs>
                <w:tab w:val="left" w:pos="696"/>
              </w:tabs>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 principalele cerinţe de calitate şi performanţă.</w:t>
            </w:r>
          </w:p>
          <w:p w14:paraId="637697FC" w14:textId="77777777" w:rsidR="007C5752" w:rsidRPr="00033F56" w:rsidRDefault="007C5752" w:rsidP="007C5752">
            <w:pPr>
              <w:tabs>
                <w:tab w:val="left" w:pos="696"/>
              </w:tabs>
              <w:autoSpaceDE w:val="0"/>
              <w:autoSpaceDN w:val="0"/>
              <w:adjustRightInd w:val="0"/>
              <w:spacing w:after="200" w:line="276" w:lineRule="auto"/>
              <w:ind w:left="60" w:hanging="60"/>
              <w:jc w:val="both"/>
              <w:rPr>
                <w:rFonts w:ascii="Arial" w:eastAsia="Calibri" w:hAnsi="Arial" w:cs="Arial"/>
                <w:lang w:val="pt-BR" w:eastAsia="ro-RO"/>
              </w:rPr>
            </w:pPr>
            <w:r w:rsidRPr="00033F56">
              <w:rPr>
                <w:rFonts w:ascii="Arial" w:eastAsia="Calibri" w:hAnsi="Arial" w:cs="Arial"/>
                <w:lang w:val="pt-BR" w:eastAsia="ro-RO"/>
              </w:rPr>
              <w:t>În cazul în care se efectuează majorarea preţului contractului prin mai multe modificări succesive in baza acestei clauze, valoarea cumulată a modificărilor contractului nu va depăşi cu mai mult de 50% valoarea contractului iniţial.</w:t>
            </w:r>
          </w:p>
          <w:p w14:paraId="57B17DC8" w14:textId="77777777" w:rsidR="007C5752" w:rsidRPr="00033F56" w:rsidRDefault="007C5752" w:rsidP="007C5752">
            <w:pPr>
              <w:tabs>
                <w:tab w:val="left" w:pos="696"/>
              </w:tabs>
              <w:spacing w:after="200" w:line="276" w:lineRule="auto"/>
              <w:ind w:left="60" w:hanging="60"/>
              <w:jc w:val="both"/>
              <w:rPr>
                <w:rFonts w:ascii="Arial" w:eastAsia="Calibri" w:hAnsi="Arial" w:cs="Arial"/>
                <w:b/>
                <w:lang w:val="pt-BR" w:eastAsia="ro-RO"/>
              </w:rPr>
            </w:pPr>
            <w:r w:rsidRPr="00033F56">
              <w:rPr>
                <w:rFonts w:ascii="Arial" w:eastAsia="Calibri" w:hAnsi="Arial" w:cs="Arial"/>
                <w:lang w:val="pt-BR" w:eastAsia="ro-RO"/>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C5752" w:rsidRPr="00E61077" w14:paraId="6B7D13C1" w14:textId="77777777" w:rsidTr="007B47D3">
        <w:trPr>
          <w:trHeight w:val="75"/>
        </w:trPr>
        <w:tc>
          <w:tcPr>
            <w:tcW w:w="1536" w:type="dxa"/>
            <w:gridSpan w:val="2"/>
            <w:vMerge/>
          </w:tcPr>
          <w:p w14:paraId="7AB7F1BB"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7DC17C21" w14:textId="77777777" w:rsidR="007C5752" w:rsidRPr="00033F56" w:rsidRDefault="007C5752" w:rsidP="007C5752">
            <w:pPr>
              <w:tabs>
                <w:tab w:val="left" w:pos="696"/>
              </w:tabs>
              <w:autoSpaceDE w:val="0"/>
              <w:autoSpaceDN w:val="0"/>
              <w:adjustRightInd w:val="0"/>
              <w:spacing w:after="200" w:line="276" w:lineRule="auto"/>
              <w:ind w:left="150"/>
              <w:jc w:val="both"/>
              <w:rPr>
                <w:rFonts w:ascii="Arial" w:eastAsia="Calibri" w:hAnsi="Arial" w:cs="Arial"/>
                <w:lang w:val="pt-BR" w:eastAsia="ro-RO"/>
              </w:rPr>
            </w:pPr>
            <w:r w:rsidRPr="00033F56">
              <w:rPr>
                <w:rFonts w:ascii="Arial" w:eastAsia="Calibri" w:hAnsi="Arial" w:cs="Arial"/>
                <w:b/>
                <w:lang w:val="pt-BR" w:eastAsia="ro-RO"/>
              </w:rPr>
              <w:t>Initierea procesului de implementare a optiunii de modificare a contractului</w:t>
            </w:r>
            <w:r w:rsidRPr="00033F56">
              <w:rPr>
                <w:rFonts w:ascii="Arial" w:eastAsia="Calibri" w:hAnsi="Arial" w:cs="Arial"/>
                <w:lang w:val="pt-BR" w:eastAsia="ro-RO"/>
              </w:rPr>
              <w:t xml:space="preserve"> revine  Achizitorului </w:t>
            </w:r>
          </w:p>
          <w:p w14:paraId="02C3FF18" w14:textId="77777777" w:rsidR="007C5752" w:rsidRPr="00033F56" w:rsidRDefault="007C5752">
            <w:pPr>
              <w:numPr>
                <w:ilvl w:val="0"/>
                <w:numId w:val="41"/>
              </w:numPr>
              <w:tabs>
                <w:tab w:val="left" w:pos="696"/>
              </w:tabs>
              <w:autoSpaceDE w:val="0"/>
              <w:autoSpaceDN w:val="0"/>
              <w:adjustRightInd w:val="0"/>
              <w:spacing w:after="200" w:line="276" w:lineRule="auto"/>
              <w:ind w:left="150"/>
              <w:contextualSpacing/>
              <w:jc w:val="both"/>
              <w:rPr>
                <w:rFonts w:ascii="Arial" w:eastAsiaTheme="minorEastAsia" w:hAnsi="Arial" w:cs="Arial"/>
                <w:bCs/>
                <w:lang w:val="pt-BR" w:eastAsia="ro-RO"/>
              </w:rPr>
            </w:pPr>
            <w:r w:rsidRPr="00033F56">
              <w:rPr>
                <w:rFonts w:ascii="Arial" w:eastAsiaTheme="minorEastAsia" w:hAnsi="Arial" w:cs="Arial"/>
                <w:bCs/>
                <w:lang w:val="pt-BR" w:eastAsia="ro-RO"/>
              </w:rPr>
              <w:t xml:space="preserve">Fie printr-o </w:t>
            </w:r>
            <w:r w:rsidRPr="00033F56">
              <w:rPr>
                <w:rFonts w:ascii="Arial" w:eastAsiaTheme="minorEastAsia" w:hAnsi="Arial" w:cs="Arial"/>
                <w:b/>
                <w:bCs/>
                <w:lang w:val="pt-BR" w:eastAsia="ro-RO"/>
              </w:rPr>
              <w:t>Instructiune</w:t>
            </w:r>
            <w:r w:rsidRPr="00033F56">
              <w:rPr>
                <w:rFonts w:ascii="Arial" w:eastAsiaTheme="minorEastAsia" w:hAnsi="Arial" w:cs="Arial"/>
                <w:bCs/>
                <w:lang w:val="pt-BR" w:eastAsia="ro-RO"/>
              </w:rPr>
              <w:t xml:space="preserve"> emisa de Achizitor</w:t>
            </w:r>
            <w:r w:rsidRPr="00033F56">
              <w:rPr>
                <w:rFonts w:ascii="Arial" w:eastAsiaTheme="minorEastAsia" w:hAnsi="Arial" w:cs="Arial"/>
                <w:bCs/>
                <w:lang w:val="rm-CH" w:eastAsia="ro-RO"/>
              </w:rPr>
              <w:t xml:space="preserve"> privind modificarea, ca urmare a faptului ca in prealabil, a fost instiintat de catre Executant cu privire la necesitatea unei modificari, in conformitate cu </w:t>
            </w:r>
            <w:r w:rsidRPr="00033F56">
              <w:rPr>
                <w:rFonts w:ascii="Arial" w:eastAsiaTheme="minorEastAsia" w:hAnsi="Arial" w:cs="Arial"/>
                <w:lang w:val="pt-BR" w:eastAsia="ro-RO"/>
              </w:rPr>
              <w:t xml:space="preserve">Obligatia acesuia de notificare prompta </w:t>
            </w:r>
          </w:p>
          <w:p w14:paraId="341DEDFF" w14:textId="77777777" w:rsidR="007C5752" w:rsidRPr="00033F56" w:rsidRDefault="007C5752">
            <w:pPr>
              <w:numPr>
                <w:ilvl w:val="0"/>
                <w:numId w:val="41"/>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Fie printr-o </w:t>
            </w:r>
            <w:r w:rsidRPr="00033F56">
              <w:rPr>
                <w:rFonts w:ascii="Arial" w:eastAsiaTheme="minorEastAsia" w:hAnsi="Arial" w:cs="Arial"/>
                <w:b/>
                <w:bCs/>
                <w:lang w:val="rm-CH" w:eastAsia="ro-RO"/>
              </w:rPr>
              <w:t>Cerere</w:t>
            </w:r>
            <w:r w:rsidRPr="00033F56">
              <w:rPr>
                <w:rFonts w:ascii="Arial" w:eastAsiaTheme="minorEastAsia" w:hAnsi="Arial" w:cs="Arial"/>
                <w:bCs/>
                <w:lang w:val="rm-CH" w:eastAsia="ro-RO"/>
              </w:rPr>
              <w:t xml:space="preserve"> adresată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de a prezenta o propunere de modificare</w:t>
            </w:r>
          </w:p>
          <w:p w14:paraId="7B4024E7" w14:textId="77777777" w:rsidR="007C5752" w:rsidRPr="00033F56" w:rsidRDefault="007C5752" w:rsidP="007C5752">
            <w:pPr>
              <w:tabs>
                <w:tab w:val="left" w:pos="696"/>
              </w:tabs>
              <w:autoSpaceDE w:val="0"/>
              <w:autoSpaceDN w:val="0"/>
              <w:adjustRightInd w:val="0"/>
              <w:spacing w:after="200" w:line="276" w:lineRule="auto"/>
              <w:ind w:left="150"/>
              <w:jc w:val="both"/>
              <w:rPr>
                <w:rFonts w:ascii="Arial" w:eastAsia="Calibri" w:hAnsi="Arial" w:cs="Arial"/>
                <w:bCs/>
                <w:lang w:val="rm-CH" w:eastAsia="ro-RO"/>
              </w:rPr>
            </w:pP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 xml:space="preserve">nu va face nici o alterare și/sau modificare 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până când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nu va dispune sau nu va aproba o modificare.</w:t>
            </w:r>
          </w:p>
          <w:p w14:paraId="66D4BDE2" w14:textId="77777777" w:rsidR="007C5752" w:rsidRPr="00033F56" w:rsidRDefault="007C5752" w:rsidP="007C5752">
            <w:pPr>
              <w:tabs>
                <w:tab w:val="left" w:pos="696"/>
              </w:tabs>
              <w:autoSpaceDE w:val="0"/>
              <w:autoSpaceDN w:val="0"/>
              <w:adjustRightInd w:val="0"/>
              <w:spacing w:after="200" w:line="276" w:lineRule="auto"/>
              <w:ind w:left="150"/>
              <w:jc w:val="both"/>
              <w:rPr>
                <w:rFonts w:ascii="Arial" w:eastAsia="Calibri" w:hAnsi="Arial" w:cs="Arial"/>
                <w:bCs/>
                <w:lang w:val="rm-CH" w:eastAsia="ro-RO"/>
              </w:rPr>
            </w:pPr>
            <w:r w:rsidRPr="00033F56">
              <w:rPr>
                <w:rFonts w:ascii="Arial" w:eastAsia="Calibri" w:hAnsi="Arial" w:cs="Arial"/>
                <w:bCs/>
                <w:lang w:val="rm-CH" w:eastAsia="ro-RO"/>
              </w:rPr>
              <w:t xml:space="preserve">Dacă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solicită o propunere, înainte de a dispune o modificare, </w:t>
            </w:r>
            <w:r w:rsidRPr="00033F56">
              <w:rPr>
                <w:rFonts w:ascii="Arial" w:eastAsia="Calibri" w:hAnsi="Arial" w:cs="Arial"/>
                <w:bCs/>
                <w:i/>
                <w:lang w:val="rm-CH" w:eastAsia="ro-RO"/>
              </w:rPr>
              <w:t xml:space="preserve">Executantul </w:t>
            </w:r>
            <w:r w:rsidRPr="00033F56">
              <w:rPr>
                <w:rFonts w:ascii="Arial" w:eastAsia="Calibri" w:hAnsi="Arial" w:cs="Arial"/>
                <w:bCs/>
                <w:lang w:val="rm-CH" w:eastAsia="ro-RO"/>
              </w:rPr>
              <w:t>va răspunde, în scris, prin transmiterea următoarelor:</w:t>
            </w:r>
          </w:p>
          <w:p w14:paraId="0A856CA2" w14:textId="77777777" w:rsidR="007C5752" w:rsidRPr="00033F56" w:rsidRDefault="007C5752">
            <w:pPr>
              <w:numPr>
                <w:ilvl w:val="1"/>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lastRenderedPageBreak/>
              <w:t>O descriere a activităților/lucrarilor necesar a fi realizate și un grafic de execuție pentru realizarea acestora;</w:t>
            </w:r>
          </w:p>
          <w:p w14:paraId="3BA53B0C" w14:textId="77777777" w:rsidR="007C5752" w:rsidRPr="00033F56" w:rsidRDefault="007C5752">
            <w:pPr>
              <w:numPr>
                <w:ilvl w:val="1"/>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referitoare la orice modificări ale </w:t>
            </w:r>
            <w:r w:rsidRPr="00033F56">
              <w:rPr>
                <w:rFonts w:ascii="Arial" w:eastAsiaTheme="minorEastAsia" w:hAnsi="Arial" w:cs="Arial"/>
                <w:lang w:val="pt-BR" w:eastAsia="ro-RO"/>
              </w:rPr>
              <w:t>Graficului general de realizare a investiției publice (fizic și valoric) acceptat</w:t>
            </w:r>
            <w:r w:rsidRPr="00033F56">
              <w:rPr>
                <w:rFonts w:ascii="Arial" w:eastAsiaTheme="minorEastAsia" w:hAnsi="Arial" w:cs="Arial"/>
                <w:b/>
                <w:i/>
                <w:lang w:val="pt-BR" w:eastAsia="ro-RO"/>
              </w:rPr>
              <w:t xml:space="preserve"> </w:t>
            </w:r>
            <w:r w:rsidRPr="00033F56">
              <w:rPr>
                <w:rFonts w:ascii="Arial" w:eastAsiaTheme="minorEastAsia" w:hAnsi="Arial" w:cs="Arial"/>
                <w:bCs/>
                <w:lang w:val="rm-CH" w:eastAsia="ro-RO"/>
              </w:rPr>
              <w:t>și ale termenului de finalizare acceptat, dacă e cazul și</w:t>
            </w:r>
          </w:p>
          <w:p w14:paraId="4CD71E0A" w14:textId="77777777" w:rsidR="007C5752" w:rsidRPr="00033F56" w:rsidRDefault="007C5752">
            <w:pPr>
              <w:numPr>
                <w:ilvl w:val="1"/>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 xml:space="preserve">Propunerea </w:t>
            </w:r>
            <w:r w:rsidRPr="00033F56">
              <w:rPr>
                <w:rFonts w:ascii="Arial" w:eastAsiaTheme="minorEastAsia" w:hAnsi="Arial" w:cs="Arial"/>
                <w:bCs/>
                <w:i/>
                <w:lang w:val="rm-CH" w:eastAsia="ro-RO"/>
              </w:rPr>
              <w:t>Contractantului</w:t>
            </w:r>
            <w:r w:rsidRPr="00033F56">
              <w:rPr>
                <w:rFonts w:ascii="Arial" w:eastAsiaTheme="minorEastAsia" w:hAnsi="Arial" w:cs="Arial"/>
                <w:bCs/>
                <w:lang w:val="rm-CH" w:eastAsia="ro-RO"/>
              </w:rPr>
              <w:t xml:space="preserve"> privind evaluarea financiară a </w:t>
            </w:r>
            <w:r w:rsidRPr="00033F56">
              <w:rPr>
                <w:rFonts w:ascii="Arial" w:eastAsiaTheme="minorEastAsia" w:hAnsi="Arial" w:cs="Arial"/>
                <w:bCs/>
                <w:i/>
                <w:lang w:val="rm-CH" w:eastAsia="ro-RO"/>
              </w:rPr>
              <w:t>Lucrărilor (Oferta financiara)</w:t>
            </w:r>
            <w:r w:rsidRPr="00033F56">
              <w:rPr>
                <w:rFonts w:ascii="Arial" w:eastAsiaTheme="minorEastAsia" w:hAnsi="Arial" w:cs="Arial"/>
                <w:bCs/>
                <w:lang w:val="rm-CH" w:eastAsia="ro-RO"/>
              </w:rPr>
              <w:t>.</w:t>
            </w:r>
          </w:p>
          <w:p w14:paraId="73A847F0" w14:textId="77777777" w:rsidR="007C5752" w:rsidRPr="00033F56" w:rsidRDefault="007C5752" w:rsidP="007C5752">
            <w:pPr>
              <w:tabs>
                <w:tab w:val="left" w:pos="696"/>
              </w:tabs>
              <w:autoSpaceDE w:val="0"/>
              <w:autoSpaceDN w:val="0"/>
              <w:adjustRightInd w:val="0"/>
              <w:spacing w:after="200" w:line="276" w:lineRule="auto"/>
              <w:ind w:left="150"/>
              <w:jc w:val="both"/>
              <w:rPr>
                <w:rFonts w:ascii="Arial" w:eastAsia="Calibri" w:hAnsi="Arial" w:cs="Arial"/>
                <w:bCs/>
                <w:lang w:val="rm-CH" w:eastAsia="ro-RO"/>
              </w:rPr>
            </w:pPr>
            <w:r w:rsidRPr="00033F56">
              <w:rPr>
                <w:rFonts w:ascii="Arial" w:eastAsia="Calibri" w:hAnsi="Arial" w:cs="Arial"/>
                <w:bCs/>
                <w:lang w:val="rm-CH" w:eastAsia="ro-RO"/>
              </w:rPr>
              <w:t xml:space="preserve">După primirea propunerii </w:t>
            </w:r>
            <w:r w:rsidRPr="00033F56">
              <w:rPr>
                <w:rFonts w:ascii="Arial" w:eastAsia="Calibri" w:hAnsi="Arial" w:cs="Arial"/>
                <w:bCs/>
                <w:i/>
                <w:lang w:val="rm-CH" w:eastAsia="ro-RO"/>
              </w:rPr>
              <w:t>Contractantului</w:t>
            </w:r>
            <w:r w:rsidRPr="00033F56">
              <w:rPr>
                <w:rFonts w:ascii="Arial" w:eastAsia="Calibri" w:hAnsi="Arial" w:cs="Arial"/>
                <w:bCs/>
                <w:lang w:val="rm-CH" w:eastAsia="ro-RO"/>
              </w:rPr>
              <w:t xml:space="preserve">, </w:t>
            </w:r>
            <w:r w:rsidRPr="00033F56">
              <w:rPr>
                <w:rFonts w:ascii="Arial" w:eastAsia="Calibri" w:hAnsi="Arial" w:cs="Arial"/>
                <w:bCs/>
                <w:i/>
                <w:lang w:val="rm-CH" w:eastAsia="ro-RO"/>
              </w:rPr>
              <w:t>Achizitorul</w:t>
            </w:r>
            <w:r w:rsidRPr="00033F56">
              <w:rPr>
                <w:rFonts w:ascii="Arial" w:eastAsia="Calibri" w:hAnsi="Arial" w:cs="Arial"/>
                <w:bCs/>
                <w:lang w:val="rm-CH" w:eastAsia="ro-RO"/>
              </w:rPr>
              <w:t xml:space="preserve"> va putea:</w:t>
            </w:r>
          </w:p>
          <w:p w14:paraId="19DCA805" w14:textId="77777777" w:rsidR="007C5752" w:rsidRPr="00033F56" w:rsidRDefault="007C5752">
            <w:pPr>
              <w:numPr>
                <w:ilvl w:val="0"/>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aprobe propunerea respectivă prin transmiterea instrucțiunii scrise privind modificarea</w:t>
            </w:r>
          </w:p>
          <w:p w14:paraId="41267599" w14:textId="77777777" w:rsidR="007C5752" w:rsidRPr="00033F56" w:rsidRDefault="007C5752">
            <w:pPr>
              <w:numPr>
                <w:ilvl w:val="0"/>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o respingă sau</w:t>
            </w:r>
          </w:p>
          <w:p w14:paraId="7B7A47BE" w14:textId="77777777" w:rsidR="007C5752" w:rsidRPr="00033F56" w:rsidRDefault="007C5752">
            <w:pPr>
              <w:numPr>
                <w:ilvl w:val="0"/>
                <w:numId w:val="54"/>
              </w:numPr>
              <w:tabs>
                <w:tab w:val="left" w:pos="696"/>
              </w:tabs>
              <w:autoSpaceDE w:val="0"/>
              <w:autoSpaceDN w:val="0"/>
              <w:adjustRightInd w:val="0"/>
              <w:spacing w:after="200" w:line="276" w:lineRule="auto"/>
              <w:ind w:left="150"/>
              <w:contextualSpacing/>
              <w:jc w:val="both"/>
              <w:rPr>
                <w:rFonts w:ascii="Arial" w:eastAsiaTheme="minorEastAsia" w:hAnsi="Arial" w:cs="Arial"/>
                <w:bCs/>
                <w:lang w:val="rm-CH" w:eastAsia="ro-RO"/>
              </w:rPr>
            </w:pPr>
            <w:r w:rsidRPr="00033F56">
              <w:rPr>
                <w:rFonts w:ascii="Arial" w:eastAsiaTheme="minorEastAsia" w:hAnsi="Arial" w:cs="Arial"/>
                <w:bCs/>
                <w:lang w:val="rm-CH" w:eastAsia="ro-RO"/>
              </w:rPr>
              <w:t>să transmită comentarii.</w:t>
            </w:r>
          </w:p>
          <w:p w14:paraId="1D1F4A13" w14:textId="77777777" w:rsidR="007C5752" w:rsidRPr="00033F56" w:rsidRDefault="007C5752" w:rsidP="007C5752">
            <w:pPr>
              <w:tabs>
                <w:tab w:val="left" w:pos="696"/>
              </w:tabs>
              <w:autoSpaceDE w:val="0"/>
              <w:autoSpaceDN w:val="0"/>
              <w:adjustRightInd w:val="0"/>
              <w:spacing w:after="200" w:line="276" w:lineRule="auto"/>
              <w:ind w:left="150"/>
              <w:jc w:val="both"/>
              <w:rPr>
                <w:rFonts w:ascii="Arial" w:eastAsia="Calibri" w:hAnsi="Arial" w:cs="Arial"/>
                <w:bCs/>
                <w:lang w:val="rm-CH" w:eastAsia="ro-RO"/>
              </w:rPr>
            </w:pPr>
            <w:r w:rsidRPr="00033F56">
              <w:rPr>
                <w:rFonts w:ascii="Arial" w:eastAsia="Calibri" w:hAnsi="Arial" w:cs="Arial"/>
                <w:bCs/>
                <w:lang w:val="rm-CH" w:eastAsia="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4696CBB" w14:textId="77777777" w:rsidR="007C5752" w:rsidRPr="00033F56" w:rsidRDefault="007C5752" w:rsidP="007C5752">
            <w:pPr>
              <w:tabs>
                <w:tab w:val="left" w:pos="696"/>
              </w:tabs>
              <w:spacing w:after="200" w:line="276" w:lineRule="auto"/>
              <w:ind w:left="150"/>
              <w:jc w:val="both"/>
              <w:rPr>
                <w:rFonts w:ascii="Arial" w:eastAsia="Calibri" w:hAnsi="Arial" w:cs="Arial"/>
                <w:b/>
                <w:lang w:val="pt-BR" w:eastAsia="ro-RO"/>
              </w:rPr>
            </w:pPr>
            <w:r w:rsidRPr="00033F56">
              <w:rPr>
                <w:rFonts w:ascii="Arial" w:eastAsia="Calibri" w:hAnsi="Arial" w:cs="Arial"/>
                <w:bCs/>
                <w:lang w:val="rm-CH" w:eastAsia="ro-RO"/>
              </w:rPr>
              <w:t xml:space="preserve">Contractantul nu va întârzia execuția </w:t>
            </w:r>
            <w:r w:rsidRPr="00033F56">
              <w:rPr>
                <w:rFonts w:ascii="Arial" w:eastAsia="Calibri" w:hAnsi="Arial" w:cs="Arial"/>
                <w:bCs/>
                <w:i/>
                <w:lang w:val="rm-CH" w:eastAsia="ro-RO"/>
              </w:rPr>
              <w:t>Lucrărilor</w:t>
            </w:r>
            <w:r w:rsidRPr="00033F56">
              <w:rPr>
                <w:rFonts w:ascii="Arial" w:eastAsia="Calibri" w:hAnsi="Arial" w:cs="Arial"/>
                <w:bCs/>
                <w:lang w:val="rm-CH" w:eastAsia="ro-RO"/>
              </w:rPr>
              <w:t xml:space="preserve"> în perioada de transmitere a răspunsului </w:t>
            </w:r>
            <w:r w:rsidRPr="00033F56">
              <w:rPr>
                <w:rFonts w:ascii="Arial" w:eastAsia="Calibri" w:hAnsi="Arial" w:cs="Arial"/>
                <w:bCs/>
                <w:i/>
                <w:lang w:val="rm-CH" w:eastAsia="ro-RO"/>
              </w:rPr>
              <w:t>Achizitorului</w:t>
            </w:r>
            <w:r w:rsidRPr="00033F56">
              <w:rPr>
                <w:rFonts w:ascii="Arial" w:eastAsia="Calibri" w:hAnsi="Arial" w:cs="Arial"/>
                <w:bCs/>
                <w:lang w:val="rm-CH" w:eastAsia="ro-RO"/>
              </w:rPr>
              <w:t>.</w:t>
            </w:r>
          </w:p>
        </w:tc>
      </w:tr>
      <w:tr w:rsidR="007C5752" w:rsidRPr="00E61077" w14:paraId="1C71054C" w14:textId="77777777" w:rsidTr="007B47D3">
        <w:trPr>
          <w:trHeight w:val="75"/>
        </w:trPr>
        <w:tc>
          <w:tcPr>
            <w:tcW w:w="1536" w:type="dxa"/>
            <w:gridSpan w:val="2"/>
            <w:vMerge/>
          </w:tcPr>
          <w:p w14:paraId="386BBA71"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17DC471D" w14:textId="77777777" w:rsidR="007C5752" w:rsidRPr="00033F56" w:rsidRDefault="007C5752" w:rsidP="007C5752">
            <w:pPr>
              <w:tabs>
                <w:tab w:val="left" w:pos="696"/>
              </w:tabs>
              <w:spacing w:after="200" w:line="276" w:lineRule="auto"/>
              <w:jc w:val="both"/>
              <w:rPr>
                <w:rFonts w:ascii="Arial" w:eastAsia="Calibri" w:hAnsi="Arial" w:cs="Arial"/>
                <w:color w:val="000000"/>
                <w:shd w:val="clear" w:color="auto" w:fill="FFFFFF"/>
                <w:lang w:val="pt-BR" w:eastAsia="ro-RO"/>
              </w:rPr>
            </w:pPr>
            <w:r w:rsidRPr="00033F56">
              <w:rPr>
                <w:rFonts w:ascii="Arial" w:eastAsia="Calibri" w:hAnsi="Arial" w:cs="Arial"/>
                <w:b/>
                <w:lang w:val="pt-BR" w:eastAsia="ro-RO"/>
              </w:rPr>
              <w:t>Justificarea necesitatii activarii clauzei cu optiuni</w:t>
            </w:r>
            <w:r w:rsidRPr="00033F56">
              <w:rPr>
                <w:rFonts w:ascii="Arial" w:eastAsia="Calibri" w:hAnsi="Arial" w:cs="Arial"/>
                <w:lang w:val="pt-BR" w:eastAsia="ro-RO"/>
              </w:rPr>
              <w:t xml:space="preserve"> se va face de catre Achizitor, in cadrul unei note justificative conform Ordin 2332/2017 </w:t>
            </w:r>
            <w:r w:rsidRPr="00033F56">
              <w:rPr>
                <w:rFonts w:ascii="Arial" w:eastAsia="Calibri" w:hAnsi="Arial" w:cs="Arial"/>
                <w:color w:val="000000"/>
                <w:shd w:val="clear" w:color="auto" w:fill="FFFFFF"/>
                <w:lang w:val="pt-BR" w:eastAsia="ro-RO"/>
              </w:rPr>
              <w:t xml:space="preserve">privind încheierea actelor adiţionale, nota care va fi însoţita si va avea la baza documente justificative, (fara ca enumerarea sa fie limitativa):  </w:t>
            </w:r>
          </w:p>
          <w:p w14:paraId="78A0D0A4" w14:textId="77777777" w:rsidR="007C5752" w:rsidRPr="00033F56" w:rsidRDefault="007C5752">
            <w:pPr>
              <w:numPr>
                <w:ilvl w:val="2"/>
                <w:numId w:val="54"/>
              </w:numPr>
              <w:tabs>
                <w:tab w:val="left" w:pos="696"/>
              </w:tabs>
              <w:spacing w:after="200" w:line="276" w:lineRule="auto"/>
              <w:ind w:left="330"/>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 xml:space="preserve"> Documente justificative, respectiv procese-verbale/note de constatare/control, note tehnice de inspecţie, dispoziţii de şantier etc</w:t>
            </w:r>
          </w:p>
          <w:p w14:paraId="4C710AC1" w14:textId="77777777" w:rsidR="007C5752" w:rsidRPr="00033F56" w:rsidRDefault="007C5752">
            <w:pPr>
              <w:numPr>
                <w:ilvl w:val="2"/>
                <w:numId w:val="54"/>
              </w:numPr>
              <w:tabs>
                <w:tab w:val="left" w:pos="696"/>
              </w:tabs>
              <w:spacing w:after="200" w:line="276" w:lineRule="auto"/>
              <w:ind w:left="330"/>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Cererea adresata Executantului pentru depunerea unei propuneri</w:t>
            </w:r>
          </w:p>
          <w:p w14:paraId="27B66C9A" w14:textId="77777777" w:rsidR="007C5752" w:rsidRPr="00033F56" w:rsidRDefault="007C5752">
            <w:pPr>
              <w:numPr>
                <w:ilvl w:val="2"/>
                <w:numId w:val="54"/>
              </w:numPr>
              <w:tabs>
                <w:tab w:val="left" w:pos="696"/>
              </w:tabs>
              <w:spacing w:after="200" w:line="276" w:lineRule="auto"/>
              <w:ind w:left="330"/>
              <w:contextualSpacing/>
              <w:jc w:val="both"/>
              <w:rPr>
                <w:rFonts w:ascii="Arial" w:eastAsiaTheme="minorEastAsia" w:hAnsi="Arial" w:cs="Arial"/>
                <w:lang w:val="pt-BR" w:eastAsia="ro-RO"/>
              </w:rPr>
            </w:pPr>
            <w:r w:rsidRPr="00033F56">
              <w:rPr>
                <w:rFonts w:ascii="Arial" w:eastAsiaTheme="minorEastAsia" w:hAnsi="Arial" w:cs="Arial"/>
                <w:color w:val="000000"/>
                <w:shd w:val="clear" w:color="auto" w:fill="FFFFFF"/>
                <w:lang w:val="pt-BR" w:eastAsia="ro-RO"/>
              </w:rPr>
              <w:t>Propunerea primita, incluzand oferta financiara</w:t>
            </w:r>
          </w:p>
        </w:tc>
      </w:tr>
      <w:tr w:rsidR="007C5752" w:rsidRPr="00033F56" w14:paraId="638681C7" w14:textId="77777777" w:rsidTr="007B47D3">
        <w:trPr>
          <w:trHeight w:val="75"/>
        </w:trPr>
        <w:tc>
          <w:tcPr>
            <w:tcW w:w="1536" w:type="dxa"/>
            <w:gridSpan w:val="2"/>
            <w:vMerge/>
          </w:tcPr>
          <w:p w14:paraId="36E4F4AD" w14:textId="77777777" w:rsidR="007C5752" w:rsidRPr="00033F56" w:rsidRDefault="007C5752" w:rsidP="007C5752">
            <w:pPr>
              <w:spacing w:after="200" w:line="276" w:lineRule="auto"/>
              <w:jc w:val="both"/>
              <w:rPr>
                <w:rFonts w:ascii="Arial" w:eastAsia="Calibri" w:hAnsi="Arial" w:cs="Arial"/>
                <w:b/>
                <w:lang w:val="pt-BR" w:eastAsia="ro-RO"/>
              </w:rPr>
            </w:pPr>
          </w:p>
        </w:tc>
        <w:tc>
          <w:tcPr>
            <w:tcW w:w="8094" w:type="dxa"/>
          </w:tcPr>
          <w:p w14:paraId="088B4FF1" w14:textId="77777777" w:rsidR="007C5752" w:rsidRPr="00033F56" w:rsidRDefault="007C5752" w:rsidP="007C5752">
            <w:pPr>
              <w:autoSpaceDE w:val="0"/>
              <w:autoSpaceDN w:val="0"/>
              <w:adjustRightInd w:val="0"/>
              <w:spacing w:after="200" w:line="276" w:lineRule="auto"/>
              <w:jc w:val="both"/>
              <w:rPr>
                <w:rFonts w:ascii="Arial" w:eastAsia="Calibri" w:hAnsi="Arial" w:cs="Arial"/>
                <w:b/>
                <w:lang w:val="ro-RO" w:eastAsia="ro-RO"/>
              </w:rPr>
            </w:pPr>
            <w:r w:rsidRPr="00033F56">
              <w:rPr>
                <w:rFonts w:ascii="Arial" w:eastAsia="Calibri" w:hAnsi="Arial" w:cs="Arial"/>
                <w:b/>
                <w:lang w:val="ro-RO" w:eastAsia="ro-RO"/>
              </w:rPr>
              <w:t>Modalitatea de implementare a modificarii contractului</w:t>
            </w:r>
            <w:r w:rsidRPr="00033F56">
              <w:rPr>
                <w:rFonts w:ascii="Arial" w:eastAsia="Calibri" w:hAnsi="Arial" w:cs="Arial"/>
                <w:lang w:val="ro-RO" w:eastAsia="ro-RO"/>
              </w:rPr>
              <w:t xml:space="preserve"> : prin act aditional</w:t>
            </w:r>
          </w:p>
        </w:tc>
      </w:tr>
    </w:tbl>
    <w:p w14:paraId="5C027E68" w14:textId="77777777" w:rsidR="00AA58E4" w:rsidRPr="00033F56" w:rsidRDefault="00AA58E4" w:rsidP="00AA58E4">
      <w:pPr>
        <w:tabs>
          <w:tab w:val="left" w:pos="709"/>
          <w:tab w:val="left" w:pos="3756"/>
        </w:tabs>
        <w:jc w:val="both"/>
        <w:rPr>
          <w:rFonts w:ascii="Arial" w:hAnsi="Arial" w:cs="Arial"/>
          <w:b/>
          <w:bCs/>
        </w:rPr>
      </w:pPr>
    </w:p>
    <w:p w14:paraId="66B8450E" w14:textId="77777777" w:rsidR="00AA58E4" w:rsidRPr="00033F56" w:rsidRDefault="00AA58E4" w:rsidP="00AA58E4">
      <w:pPr>
        <w:tabs>
          <w:tab w:val="left" w:pos="709"/>
          <w:tab w:val="left" w:pos="3756"/>
        </w:tabs>
        <w:jc w:val="both"/>
        <w:rPr>
          <w:rFonts w:ascii="Arial" w:hAnsi="Arial" w:cs="Arial"/>
          <w:b/>
          <w:lang w:val="es-ES"/>
        </w:rPr>
      </w:pPr>
      <w:r w:rsidRPr="00033F56">
        <w:rPr>
          <w:rFonts w:ascii="Arial" w:hAnsi="Arial" w:cs="Arial"/>
          <w:b/>
          <w:bCs/>
          <w:lang w:val="ro-RO"/>
        </w:rPr>
        <w:t>2</w:t>
      </w:r>
      <w:r w:rsidRPr="00033F56">
        <w:rPr>
          <w:rFonts w:ascii="Arial" w:hAnsi="Arial" w:cs="Arial"/>
          <w:b/>
          <w:lang w:val="es-ES"/>
        </w:rPr>
        <w:t xml:space="preserve">6. SUBCONTRACTAREA, TERT SUSTINATOR </w:t>
      </w:r>
      <w:r w:rsidRPr="00033F56">
        <w:rPr>
          <w:rFonts w:ascii="Arial" w:hAnsi="Arial" w:cs="Arial"/>
          <w:b/>
          <w:lang w:val="es-ES"/>
        </w:rPr>
        <w:tab/>
      </w:r>
    </w:p>
    <w:p w14:paraId="463E0BCB" w14:textId="77777777" w:rsidR="00AA58E4" w:rsidRPr="00033F56" w:rsidRDefault="00AA58E4" w:rsidP="00AA58E4">
      <w:pPr>
        <w:jc w:val="both"/>
        <w:rPr>
          <w:rFonts w:ascii="Arial" w:hAnsi="Arial" w:cs="Arial"/>
          <w:b/>
          <w:lang w:val="es-ES"/>
        </w:rPr>
      </w:pPr>
      <w:r w:rsidRPr="00033F56">
        <w:rPr>
          <w:rFonts w:ascii="Arial" w:hAnsi="Arial" w:cs="Arial"/>
          <w:b/>
          <w:lang w:val="es-ES"/>
        </w:rPr>
        <w:t xml:space="preserve">26.1.1. </w:t>
      </w:r>
      <w:proofErr w:type="spellStart"/>
      <w:r w:rsidRPr="00033F56">
        <w:rPr>
          <w:rFonts w:ascii="Arial" w:hAnsi="Arial" w:cs="Arial"/>
          <w:b/>
          <w:lang w:val="es-ES"/>
        </w:rPr>
        <w:t>Subcontractarea</w:t>
      </w:r>
      <w:proofErr w:type="spellEnd"/>
    </w:p>
    <w:p w14:paraId="55573F30" w14:textId="77777777" w:rsidR="00AA58E4" w:rsidRPr="00033F56" w:rsidRDefault="00AA58E4" w:rsidP="00AA58E4">
      <w:pPr>
        <w:tabs>
          <w:tab w:val="left" w:pos="9000"/>
        </w:tabs>
        <w:autoSpaceDE w:val="0"/>
        <w:autoSpaceDN w:val="0"/>
        <w:adjustRightInd w:val="0"/>
        <w:jc w:val="both"/>
        <w:rPr>
          <w:rFonts w:ascii="Arial" w:eastAsia="Calibri" w:hAnsi="Arial" w:cs="Arial"/>
          <w:bCs/>
          <w:lang w:val="ro-RO" w:eastAsia="ar-SA"/>
        </w:rPr>
      </w:pPr>
      <w:r w:rsidRPr="00033F56">
        <w:rPr>
          <w:rFonts w:ascii="Arial" w:eastAsia="Calibri" w:hAnsi="Arial" w:cs="Arial"/>
          <w:lang w:val="ro-RO" w:eastAsia="ar-SA"/>
        </w:rPr>
        <w:t xml:space="preserve">(1) Orice înțelegere </w:t>
      </w:r>
      <w:r w:rsidRPr="00033F56">
        <w:rPr>
          <w:rFonts w:ascii="Arial" w:eastAsia="Calibri" w:hAnsi="Arial" w:cs="Arial"/>
          <w:i/>
          <w:lang w:val="ro-RO" w:eastAsia="ar-SA"/>
        </w:rPr>
        <w:t>scrisă</w:t>
      </w:r>
      <w:r w:rsidRPr="00033F56">
        <w:rPr>
          <w:rFonts w:ascii="Arial" w:eastAsia="Calibri" w:hAnsi="Arial" w:cs="Arial"/>
          <w:lang w:val="ro-RO" w:eastAsia="ar-SA"/>
        </w:rPr>
        <w:t xml:space="preserve"> prin care </w:t>
      </w:r>
      <w:r w:rsidRPr="00033F56">
        <w:rPr>
          <w:rFonts w:ascii="Arial" w:eastAsia="Calibri" w:hAnsi="Arial" w:cs="Arial"/>
          <w:i/>
          <w:lang w:val="ro-RO" w:eastAsia="ar-SA"/>
        </w:rPr>
        <w:t xml:space="preserve">Executantul </w:t>
      </w:r>
      <w:r w:rsidRPr="00033F56">
        <w:rPr>
          <w:rFonts w:ascii="Arial" w:eastAsia="Calibri" w:hAnsi="Arial" w:cs="Arial"/>
          <w:lang w:val="ro-RO" w:eastAsia="ar-SA"/>
        </w:rPr>
        <w:t xml:space="preserve">încredințează o parte din realizarea </w:t>
      </w:r>
      <w:r w:rsidRPr="00033F56">
        <w:rPr>
          <w:rFonts w:ascii="Arial" w:eastAsia="Calibri" w:hAnsi="Arial" w:cs="Arial"/>
          <w:i/>
          <w:lang w:val="ro-RO" w:eastAsia="ar-SA"/>
        </w:rPr>
        <w:t>Lucrărilor</w:t>
      </w:r>
      <w:r w:rsidRPr="00033F56">
        <w:rPr>
          <w:rFonts w:ascii="Arial" w:eastAsia="Calibri" w:hAnsi="Arial" w:cs="Arial"/>
          <w:lang w:val="ro-RO" w:eastAsia="ar-SA"/>
        </w:rPr>
        <w:t xml:space="preserve"> către un terț este considerată a fi un </w:t>
      </w:r>
      <w:r w:rsidRPr="00033F56">
        <w:rPr>
          <w:rFonts w:ascii="Arial" w:eastAsia="Calibri" w:hAnsi="Arial" w:cs="Arial"/>
          <w:i/>
          <w:lang w:val="ro-RO" w:eastAsia="ar-SA"/>
        </w:rPr>
        <w:t>Contract de Subcontractare</w:t>
      </w:r>
      <w:r w:rsidRPr="00033F56">
        <w:rPr>
          <w:rFonts w:ascii="Arial" w:eastAsia="Calibri" w:hAnsi="Arial" w:cs="Arial"/>
          <w:lang w:val="ro-RO" w:eastAsia="ar-SA"/>
        </w:rPr>
        <w:t>.</w:t>
      </w:r>
    </w:p>
    <w:p w14:paraId="0F20097B" w14:textId="77777777" w:rsidR="00AA58E4" w:rsidRPr="00033F56" w:rsidRDefault="00AA58E4" w:rsidP="00AA58E4">
      <w:pPr>
        <w:tabs>
          <w:tab w:val="left" w:pos="567"/>
        </w:tabs>
        <w:jc w:val="both"/>
        <w:rPr>
          <w:rFonts w:ascii="Arial" w:hAnsi="Arial" w:cs="Arial"/>
          <w:lang w:val="es-ES"/>
        </w:rPr>
      </w:pPr>
      <w:r w:rsidRPr="00033F56">
        <w:rPr>
          <w:rFonts w:ascii="Arial" w:hAnsi="Arial" w:cs="Arial"/>
          <w:lang w:val="ro-RO"/>
        </w:rPr>
        <w:t xml:space="preserve">(1) </w:t>
      </w:r>
      <w:r w:rsidRPr="00033F56">
        <w:rPr>
          <w:rFonts w:ascii="Arial" w:hAnsi="Arial" w:cs="Arial"/>
          <w:lang w:val="es-ES"/>
        </w:rPr>
        <w:t xml:space="preserve">La </w:t>
      </w:r>
      <w:proofErr w:type="spellStart"/>
      <w:r w:rsidRPr="00033F56">
        <w:rPr>
          <w:rFonts w:ascii="Arial" w:hAnsi="Arial" w:cs="Arial"/>
          <w:lang w:val="es-ES"/>
        </w:rPr>
        <w:t>incheierea</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r w:rsidRPr="00033F56">
        <w:rPr>
          <w:rFonts w:ascii="Arial" w:hAnsi="Arial" w:cs="Arial"/>
          <w:lang w:val="es-ES"/>
        </w:rPr>
        <w:t xml:space="preserve">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atunci</w:t>
      </w:r>
      <w:proofErr w:type="spellEnd"/>
      <w:r w:rsidRPr="00033F56">
        <w:rPr>
          <w:rFonts w:ascii="Arial" w:hAnsi="Arial" w:cs="Arial"/>
          <w:lang w:val="es-ES"/>
        </w:rPr>
        <w:t xml:space="preserve"> </w:t>
      </w:r>
      <w:proofErr w:type="spellStart"/>
      <w:r w:rsidRPr="00033F56">
        <w:rPr>
          <w:rFonts w:ascii="Arial" w:hAnsi="Arial" w:cs="Arial"/>
          <w:lang w:val="es-ES"/>
        </w:rPr>
        <w:t>cand</w:t>
      </w:r>
      <w:proofErr w:type="spellEnd"/>
      <w:r w:rsidRPr="00033F56">
        <w:rPr>
          <w:rFonts w:ascii="Arial" w:hAnsi="Arial" w:cs="Arial"/>
          <w:lang w:val="es-ES"/>
        </w:rPr>
        <w:t xml:space="preserve"> se </w:t>
      </w:r>
      <w:proofErr w:type="spellStart"/>
      <w:r w:rsidRPr="00033F56">
        <w:rPr>
          <w:rFonts w:ascii="Arial" w:hAnsi="Arial" w:cs="Arial"/>
          <w:lang w:val="es-ES"/>
        </w:rPr>
        <w:t>introduc</w:t>
      </w:r>
      <w:proofErr w:type="spellEnd"/>
      <w:r w:rsidRPr="00033F56">
        <w:rPr>
          <w:rFonts w:ascii="Arial" w:hAnsi="Arial" w:cs="Arial"/>
          <w:lang w:val="es-ES"/>
        </w:rPr>
        <w:t xml:space="preserve"> </w:t>
      </w:r>
      <w:proofErr w:type="spellStart"/>
      <w:r w:rsidRPr="00033F56">
        <w:rPr>
          <w:rFonts w:ascii="Arial" w:hAnsi="Arial" w:cs="Arial"/>
          <w:lang w:val="es-ES"/>
        </w:rPr>
        <w:t>noi</w:t>
      </w:r>
      <w:proofErr w:type="spellEnd"/>
      <w:r w:rsidRPr="00033F56">
        <w:rPr>
          <w:rFonts w:ascii="Arial" w:hAnsi="Arial" w:cs="Arial"/>
          <w:lang w:val="es-ES"/>
        </w:rPr>
        <w:t xml:space="preserve"> </w:t>
      </w:r>
      <w:proofErr w:type="spellStart"/>
      <w:r w:rsidRPr="00033F56">
        <w:rPr>
          <w:rFonts w:ascii="Arial" w:hAnsi="Arial" w:cs="Arial"/>
          <w:lang w:val="es-ES"/>
        </w:rPr>
        <w:t>subcontractanti</w:t>
      </w:r>
      <w:proofErr w:type="spellEnd"/>
      <w:r w:rsidRPr="00033F56">
        <w:rPr>
          <w:rFonts w:ascii="Arial" w:hAnsi="Arial" w:cs="Arial"/>
          <w:lang w:val="es-ES"/>
        </w:rPr>
        <w:t xml:space="preserve">, este obligatorie </w:t>
      </w:r>
      <w:proofErr w:type="spellStart"/>
      <w:r w:rsidRPr="00033F56">
        <w:rPr>
          <w:rFonts w:ascii="Arial" w:hAnsi="Arial" w:cs="Arial"/>
          <w:b/>
          <w:lang w:val="es-ES"/>
        </w:rPr>
        <w:t>furnizarea</w:t>
      </w:r>
      <w:proofErr w:type="spellEnd"/>
      <w:r w:rsidRPr="00033F56">
        <w:rPr>
          <w:rFonts w:ascii="Arial" w:hAnsi="Arial" w:cs="Arial"/>
          <w:b/>
          <w:lang w:val="es-ES"/>
        </w:rPr>
        <w:t xml:space="preserve"> </w:t>
      </w:r>
      <w:proofErr w:type="spellStart"/>
      <w:r w:rsidRPr="00033F56">
        <w:rPr>
          <w:rFonts w:ascii="Arial" w:hAnsi="Arial" w:cs="Arial"/>
          <w:lang w:val="es-ES"/>
        </w:rPr>
        <w:t>către</w:t>
      </w:r>
      <w:proofErr w:type="spellEnd"/>
      <w:r w:rsidRPr="00033F56">
        <w:rPr>
          <w:rFonts w:ascii="Arial" w:hAnsi="Arial" w:cs="Arial"/>
          <w:lang w:val="es-ES"/>
        </w:rPr>
        <w:t xml:space="preserve"> </w:t>
      </w:r>
      <w:proofErr w:type="spellStart"/>
      <w:r w:rsidRPr="00033F56">
        <w:rPr>
          <w:rFonts w:ascii="Arial" w:hAnsi="Arial" w:cs="Arial"/>
          <w:lang w:val="es-ES"/>
        </w:rPr>
        <w:t>Achizitor</w:t>
      </w:r>
      <w:proofErr w:type="spellEnd"/>
      <w:r w:rsidRPr="00033F56">
        <w:rPr>
          <w:rFonts w:ascii="Arial" w:hAnsi="Arial" w:cs="Arial"/>
          <w:lang w:val="es-ES"/>
        </w:rPr>
        <w:t xml:space="preserve"> a</w:t>
      </w:r>
      <w:r w:rsidRPr="00033F56">
        <w:rPr>
          <w:rFonts w:ascii="Arial" w:hAnsi="Arial" w:cs="Arial"/>
          <w:b/>
          <w:lang w:val="es-ES"/>
        </w:rPr>
        <w:t xml:space="preserve"> </w:t>
      </w:r>
      <w:proofErr w:type="spellStart"/>
      <w:r w:rsidRPr="00033F56">
        <w:rPr>
          <w:rFonts w:ascii="Arial" w:hAnsi="Arial" w:cs="Arial"/>
          <w:b/>
          <w:lang w:val="es-ES"/>
        </w:rPr>
        <w:t>contractelor</w:t>
      </w:r>
      <w:proofErr w:type="spellEnd"/>
      <w:r w:rsidRPr="00033F56">
        <w:rPr>
          <w:rFonts w:ascii="Arial" w:hAnsi="Arial" w:cs="Arial"/>
          <w:b/>
          <w:lang w:val="es-ES"/>
        </w:rPr>
        <w:t xml:space="preserve"> </w:t>
      </w:r>
      <w:proofErr w:type="spellStart"/>
      <w:r w:rsidRPr="00033F56">
        <w:rPr>
          <w:rFonts w:ascii="Arial" w:hAnsi="Arial" w:cs="Arial"/>
          <w:b/>
          <w:lang w:val="es-ES"/>
        </w:rPr>
        <w:t>încheiate</w:t>
      </w:r>
      <w:proofErr w:type="spellEnd"/>
      <w:r w:rsidRPr="00033F56">
        <w:rPr>
          <w:rFonts w:ascii="Arial" w:hAnsi="Arial" w:cs="Arial"/>
          <w:b/>
          <w:lang w:val="es-ES"/>
        </w:rPr>
        <w:t xml:space="preserve"> de </w:t>
      </w:r>
      <w:proofErr w:type="spellStart"/>
      <w:r w:rsidRPr="00033F56">
        <w:rPr>
          <w:rFonts w:ascii="Arial" w:hAnsi="Arial" w:cs="Arial"/>
          <w:b/>
          <w:lang w:val="es-ES"/>
        </w:rPr>
        <w:t>către</w:t>
      </w:r>
      <w:proofErr w:type="spellEnd"/>
      <w:r w:rsidRPr="00033F56">
        <w:rPr>
          <w:rFonts w:ascii="Arial" w:hAnsi="Arial" w:cs="Arial"/>
          <w:b/>
          <w:lang w:val="es-ES"/>
        </w:rPr>
        <w:t xml:space="preserve"> </w:t>
      </w:r>
      <w:proofErr w:type="spellStart"/>
      <w:r w:rsidRPr="00033F56">
        <w:rPr>
          <w:rFonts w:ascii="Arial" w:hAnsi="Arial" w:cs="Arial"/>
          <w:b/>
          <w:lang w:val="es-ES"/>
        </w:rPr>
        <w:t>Prestator</w:t>
      </w:r>
      <w:proofErr w:type="spellEnd"/>
      <w:r w:rsidRPr="00033F56">
        <w:rPr>
          <w:rFonts w:ascii="Arial" w:hAnsi="Arial" w:cs="Arial"/>
          <w:b/>
          <w:lang w:val="es-ES"/>
        </w:rPr>
        <w:t xml:space="preserve"> </w:t>
      </w:r>
      <w:proofErr w:type="spellStart"/>
      <w:r w:rsidRPr="00033F56">
        <w:rPr>
          <w:rFonts w:ascii="Arial" w:hAnsi="Arial" w:cs="Arial"/>
          <w:b/>
          <w:lang w:val="es-ES"/>
        </w:rPr>
        <w:t>cu</w:t>
      </w:r>
      <w:proofErr w:type="spellEnd"/>
      <w:r w:rsidRPr="00033F56">
        <w:rPr>
          <w:rFonts w:ascii="Arial" w:hAnsi="Arial" w:cs="Arial"/>
          <w:b/>
          <w:lang w:val="es-ES"/>
        </w:rPr>
        <w:t xml:space="preserve"> </w:t>
      </w:r>
      <w:proofErr w:type="spellStart"/>
      <w:r w:rsidRPr="00033F56">
        <w:rPr>
          <w:rFonts w:ascii="Arial" w:hAnsi="Arial" w:cs="Arial"/>
          <w:b/>
          <w:lang w:val="es-ES"/>
        </w:rPr>
        <w:t>subcontractanții</w:t>
      </w:r>
      <w:proofErr w:type="spellEnd"/>
      <w:r w:rsidRPr="00033F56">
        <w:rPr>
          <w:rFonts w:ascii="Arial" w:hAnsi="Arial" w:cs="Arial"/>
          <w:lang w:val="es-ES"/>
        </w:rPr>
        <w:t xml:space="preserve"> </w:t>
      </w:r>
      <w:proofErr w:type="spellStart"/>
      <w:r w:rsidRPr="00033F56">
        <w:rPr>
          <w:rFonts w:ascii="Arial" w:hAnsi="Arial" w:cs="Arial"/>
          <w:lang w:val="es-ES"/>
        </w:rPr>
        <w:t>nominalizati</w:t>
      </w:r>
      <w:proofErr w:type="spellEnd"/>
      <w:r w:rsidRPr="00033F56">
        <w:rPr>
          <w:rFonts w:ascii="Arial" w:hAnsi="Arial" w:cs="Arial"/>
          <w:lang w:val="es-ES"/>
        </w:rPr>
        <w:t xml:space="preserve"> in oferta </w:t>
      </w:r>
      <w:proofErr w:type="spellStart"/>
      <w:r w:rsidRPr="00033F56">
        <w:rPr>
          <w:rFonts w:ascii="Arial" w:hAnsi="Arial" w:cs="Arial"/>
          <w:lang w:val="es-ES"/>
        </w:rPr>
        <w:t>sau</w:t>
      </w:r>
      <w:proofErr w:type="spellEnd"/>
      <w:r w:rsidRPr="00033F56">
        <w:rPr>
          <w:rFonts w:ascii="Arial" w:hAnsi="Arial" w:cs="Arial"/>
          <w:lang w:val="es-ES"/>
        </w:rPr>
        <w:t xml:space="preserve"> </w:t>
      </w:r>
      <w:proofErr w:type="spellStart"/>
      <w:r w:rsidRPr="00033F56">
        <w:rPr>
          <w:rFonts w:ascii="Arial" w:hAnsi="Arial" w:cs="Arial"/>
          <w:lang w:val="es-ES"/>
        </w:rPr>
        <w:t>declarati</w:t>
      </w:r>
      <w:proofErr w:type="spellEnd"/>
      <w:r w:rsidRPr="00033F56">
        <w:rPr>
          <w:rFonts w:ascii="Arial" w:hAnsi="Arial" w:cs="Arial"/>
          <w:lang w:val="es-ES"/>
        </w:rPr>
        <w:t xml:space="preserve"> ulterior, </w:t>
      </w:r>
      <w:proofErr w:type="spellStart"/>
      <w:r w:rsidRPr="00033F56">
        <w:rPr>
          <w:rFonts w:ascii="Arial" w:hAnsi="Arial" w:cs="Arial"/>
          <w:lang w:val="es-ES"/>
        </w:rPr>
        <w:t>astfel</w:t>
      </w:r>
      <w:proofErr w:type="spellEnd"/>
      <w:r w:rsidRPr="00033F56">
        <w:rPr>
          <w:rFonts w:ascii="Arial" w:hAnsi="Arial" w:cs="Arial"/>
          <w:lang w:val="es-ES"/>
        </w:rPr>
        <w:t xml:space="preserve"> </w:t>
      </w:r>
      <w:proofErr w:type="spellStart"/>
      <w:r w:rsidRPr="00033F56">
        <w:rPr>
          <w:rFonts w:ascii="Arial" w:hAnsi="Arial" w:cs="Arial"/>
          <w:lang w:val="es-ES"/>
        </w:rPr>
        <w:t>incat</w:t>
      </w:r>
      <w:proofErr w:type="spellEnd"/>
      <w:r w:rsidRPr="00033F56">
        <w:rPr>
          <w:rFonts w:ascii="Arial" w:hAnsi="Arial" w:cs="Arial"/>
          <w:lang w:val="es-ES"/>
        </w:rPr>
        <w:t xml:space="preserve"> </w:t>
      </w:r>
      <w:proofErr w:type="spellStart"/>
      <w:r w:rsidRPr="00033F56">
        <w:rPr>
          <w:rFonts w:ascii="Arial" w:hAnsi="Arial" w:cs="Arial"/>
          <w:b/>
          <w:lang w:val="es-ES"/>
        </w:rPr>
        <w:t>activitatile</w:t>
      </w:r>
      <w:proofErr w:type="spellEnd"/>
      <w:r w:rsidRPr="00033F56">
        <w:rPr>
          <w:rFonts w:ascii="Arial" w:hAnsi="Arial" w:cs="Arial"/>
          <w:lang w:val="es-ES"/>
        </w:rPr>
        <w:t xml:space="preserve"> ce </w:t>
      </w:r>
      <w:proofErr w:type="spellStart"/>
      <w:r w:rsidRPr="00033F56">
        <w:rPr>
          <w:rFonts w:ascii="Arial" w:hAnsi="Arial" w:cs="Arial"/>
          <w:lang w:val="es-ES"/>
        </w:rPr>
        <w:t>revin</w:t>
      </w:r>
      <w:proofErr w:type="spellEnd"/>
      <w:r w:rsidRPr="00033F56">
        <w:rPr>
          <w:rFonts w:ascii="Arial" w:hAnsi="Arial" w:cs="Arial"/>
          <w:lang w:val="es-ES"/>
        </w:rPr>
        <w:t xml:space="preserve"> </w:t>
      </w:r>
      <w:proofErr w:type="spellStart"/>
      <w:r w:rsidRPr="00033F56">
        <w:rPr>
          <w:rFonts w:ascii="Arial" w:hAnsi="Arial" w:cs="Arial"/>
          <w:lang w:val="es-ES"/>
        </w:rPr>
        <w:t>acestora</w:t>
      </w:r>
      <w:proofErr w:type="spellEnd"/>
      <w:r w:rsidRPr="00033F56">
        <w:rPr>
          <w:rFonts w:ascii="Arial" w:hAnsi="Arial" w:cs="Arial"/>
          <w:lang w:val="es-ES"/>
        </w:rPr>
        <w:t xml:space="preserve">, </w:t>
      </w:r>
      <w:proofErr w:type="spellStart"/>
      <w:r w:rsidRPr="00033F56">
        <w:rPr>
          <w:rFonts w:ascii="Arial" w:hAnsi="Arial" w:cs="Arial"/>
          <w:lang w:val="es-ES"/>
        </w:rPr>
        <w:t>precum</w:t>
      </w:r>
      <w:proofErr w:type="spellEnd"/>
      <w:r w:rsidRPr="00033F56">
        <w:rPr>
          <w:rFonts w:ascii="Arial" w:hAnsi="Arial" w:cs="Arial"/>
          <w:lang w:val="es-ES"/>
        </w:rPr>
        <w:t xml:space="preserve"> si </w:t>
      </w:r>
      <w:r w:rsidRPr="00033F56">
        <w:rPr>
          <w:rFonts w:ascii="Arial" w:hAnsi="Arial" w:cs="Arial"/>
          <w:b/>
          <w:lang w:val="es-ES"/>
        </w:rPr>
        <w:t xml:space="preserve">súmele aferente </w:t>
      </w:r>
      <w:proofErr w:type="spellStart"/>
      <w:r w:rsidRPr="00033F56">
        <w:rPr>
          <w:rFonts w:ascii="Arial" w:hAnsi="Arial" w:cs="Arial"/>
          <w:b/>
          <w:lang w:val="es-ES"/>
        </w:rPr>
        <w:t>prestatiilor</w:t>
      </w:r>
      <w:proofErr w:type="spellEnd"/>
      <w:r w:rsidRPr="00033F56">
        <w:rPr>
          <w:rFonts w:ascii="Arial" w:hAnsi="Arial" w:cs="Arial"/>
          <w:lang w:val="es-ES"/>
        </w:rPr>
        <w:t xml:space="preserve">, </w:t>
      </w:r>
      <w:proofErr w:type="spellStart"/>
      <w:r w:rsidRPr="00033F56">
        <w:rPr>
          <w:rFonts w:ascii="Arial" w:hAnsi="Arial" w:cs="Arial"/>
          <w:lang w:val="es-ES"/>
        </w:rPr>
        <w:t>sa</w:t>
      </w:r>
      <w:proofErr w:type="spellEnd"/>
      <w:r w:rsidRPr="00033F56">
        <w:rPr>
          <w:rFonts w:ascii="Arial" w:hAnsi="Arial" w:cs="Arial"/>
          <w:lang w:val="es-ES"/>
        </w:rPr>
        <w:t xml:space="preserve"> fie </w:t>
      </w:r>
      <w:proofErr w:type="spellStart"/>
      <w:r w:rsidRPr="00033F56">
        <w:rPr>
          <w:rFonts w:ascii="Arial" w:hAnsi="Arial" w:cs="Arial"/>
          <w:lang w:val="es-ES"/>
        </w:rPr>
        <w:t>cuprinse</w:t>
      </w:r>
      <w:proofErr w:type="spellEnd"/>
      <w:r w:rsidRPr="00033F56">
        <w:rPr>
          <w:rFonts w:ascii="Arial" w:hAnsi="Arial" w:cs="Arial"/>
          <w:lang w:val="es-ES"/>
        </w:rPr>
        <w:t xml:space="preserve"> in </w:t>
      </w:r>
      <w:proofErr w:type="spellStart"/>
      <w:r w:rsidRPr="00033F56">
        <w:rPr>
          <w:rFonts w:ascii="Arial" w:hAnsi="Arial" w:cs="Arial"/>
          <w:lang w:val="es-ES"/>
        </w:rPr>
        <w:t>Contract</w:t>
      </w:r>
      <w:proofErr w:type="spellEnd"/>
      <w:r w:rsidRPr="00033F56">
        <w:rPr>
          <w:rFonts w:ascii="Arial" w:hAnsi="Arial" w:cs="Arial"/>
          <w:lang w:val="es-ES"/>
        </w:rPr>
        <w:t xml:space="preserve"> </w:t>
      </w:r>
      <w:proofErr w:type="spellStart"/>
      <w:r w:rsidRPr="00033F56">
        <w:rPr>
          <w:rFonts w:ascii="Arial" w:hAnsi="Arial" w:cs="Arial"/>
          <w:lang w:val="es-ES"/>
        </w:rPr>
        <w:t>devenind</w:t>
      </w:r>
      <w:proofErr w:type="spellEnd"/>
      <w:r w:rsidRPr="00033F56">
        <w:rPr>
          <w:rFonts w:ascii="Arial" w:hAnsi="Arial" w:cs="Arial"/>
          <w:lang w:val="es-ES"/>
        </w:rPr>
        <w:t xml:space="preserve"> anexe ale </w:t>
      </w:r>
      <w:proofErr w:type="spellStart"/>
      <w:r w:rsidRPr="00033F56">
        <w:rPr>
          <w:rFonts w:ascii="Arial" w:hAnsi="Arial" w:cs="Arial"/>
          <w:lang w:val="es-ES"/>
        </w:rPr>
        <w:t>acestuia</w:t>
      </w:r>
      <w:proofErr w:type="spellEnd"/>
      <w:r w:rsidRPr="00033F56">
        <w:rPr>
          <w:rFonts w:ascii="Arial" w:hAnsi="Arial" w:cs="Arial"/>
          <w:lang w:val="es-ES"/>
        </w:rPr>
        <w:t xml:space="preserve">. Ele </w:t>
      </w:r>
      <w:proofErr w:type="spellStart"/>
      <w:r w:rsidRPr="00033F56">
        <w:rPr>
          <w:rFonts w:ascii="Arial" w:hAnsi="Arial" w:cs="Arial"/>
          <w:lang w:val="es-ES"/>
        </w:rPr>
        <w:t>trebuie</w:t>
      </w:r>
      <w:proofErr w:type="spellEnd"/>
      <w:r w:rsidRPr="00033F56">
        <w:rPr>
          <w:rFonts w:ascii="Arial" w:hAnsi="Arial" w:cs="Arial"/>
          <w:lang w:val="es-ES"/>
        </w:rPr>
        <w:t xml:space="preserve"> </w:t>
      </w:r>
      <w:proofErr w:type="spellStart"/>
      <w:r w:rsidRPr="00033F56">
        <w:rPr>
          <w:rFonts w:ascii="Arial" w:hAnsi="Arial" w:cs="Arial"/>
          <w:lang w:val="es-ES"/>
        </w:rPr>
        <w:t>sa</w:t>
      </w:r>
      <w:proofErr w:type="spellEnd"/>
      <w:r w:rsidRPr="00033F56">
        <w:rPr>
          <w:rFonts w:ascii="Arial" w:hAnsi="Arial" w:cs="Arial"/>
          <w:lang w:val="es-ES"/>
        </w:rPr>
        <w:t xml:space="preserve"> </w:t>
      </w:r>
      <w:proofErr w:type="spellStart"/>
      <w:r w:rsidRPr="00033F56">
        <w:rPr>
          <w:rFonts w:ascii="Arial" w:hAnsi="Arial" w:cs="Arial"/>
          <w:lang w:val="es-ES"/>
        </w:rPr>
        <w:t>cuprinda</w:t>
      </w:r>
      <w:proofErr w:type="spellEnd"/>
      <w:r w:rsidRPr="00033F56">
        <w:rPr>
          <w:rFonts w:ascii="Arial" w:hAnsi="Arial" w:cs="Arial"/>
          <w:lang w:val="es-ES"/>
        </w:rPr>
        <w:t xml:space="preserve"> </w:t>
      </w:r>
      <w:proofErr w:type="spellStart"/>
      <w:r w:rsidRPr="00033F56">
        <w:rPr>
          <w:rFonts w:ascii="Arial" w:hAnsi="Arial" w:cs="Arial"/>
          <w:lang w:val="es-ES"/>
        </w:rPr>
        <w:t>obligatoriu</w:t>
      </w:r>
      <w:proofErr w:type="spellEnd"/>
      <w:r w:rsidRPr="00033F56">
        <w:rPr>
          <w:rFonts w:ascii="Arial" w:hAnsi="Arial" w:cs="Arial"/>
          <w:lang w:val="es-ES"/>
        </w:rPr>
        <w:t xml:space="preserve">, </w:t>
      </w:r>
      <w:proofErr w:type="spellStart"/>
      <w:r w:rsidRPr="00033F56">
        <w:rPr>
          <w:rFonts w:ascii="Arial" w:hAnsi="Arial" w:cs="Arial"/>
          <w:lang w:val="es-ES"/>
        </w:rPr>
        <w:t>insa</w:t>
      </w:r>
      <w:proofErr w:type="spellEnd"/>
      <w:r w:rsidRPr="00033F56">
        <w:rPr>
          <w:rFonts w:ascii="Arial" w:hAnsi="Arial" w:cs="Arial"/>
          <w:lang w:val="es-ES"/>
        </w:rPr>
        <w:t xml:space="preserve"> fara a se limita: </w:t>
      </w:r>
    </w:p>
    <w:p w14:paraId="5B185C85"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denumirea</w:t>
      </w:r>
      <w:proofErr w:type="spellEnd"/>
      <w:r w:rsidRPr="00033F56">
        <w:rPr>
          <w:rFonts w:ascii="Arial" w:hAnsi="Arial" w:cs="Arial"/>
          <w:lang w:val="es-ES"/>
        </w:rPr>
        <w:t xml:space="preserve"> </w:t>
      </w:r>
      <w:proofErr w:type="spellStart"/>
      <w:r w:rsidRPr="00033F56">
        <w:rPr>
          <w:rFonts w:ascii="Arial" w:hAnsi="Arial" w:cs="Arial"/>
          <w:lang w:val="es-ES"/>
        </w:rPr>
        <w:t>subcontractantilor</w:t>
      </w:r>
      <w:proofErr w:type="spellEnd"/>
      <w:r w:rsidRPr="00033F56">
        <w:rPr>
          <w:rFonts w:ascii="Arial" w:hAnsi="Arial" w:cs="Arial"/>
          <w:lang w:val="es-ES"/>
        </w:rPr>
        <w:t xml:space="preserve">, </w:t>
      </w:r>
    </w:p>
    <w:p w14:paraId="50A233EE"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reprezentantii</w:t>
      </w:r>
      <w:proofErr w:type="spellEnd"/>
      <w:r w:rsidRPr="00033F56">
        <w:rPr>
          <w:rFonts w:ascii="Arial" w:hAnsi="Arial" w:cs="Arial"/>
          <w:lang w:val="es-ES"/>
        </w:rPr>
        <w:t xml:space="preserve"> </w:t>
      </w:r>
      <w:proofErr w:type="spellStart"/>
      <w:r w:rsidRPr="00033F56">
        <w:rPr>
          <w:rFonts w:ascii="Arial" w:hAnsi="Arial" w:cs="Arial"/>
          <w:lang w:val="es-ES"/>
        </w:rPr>
        <w:t>legali</w:t>
      </w:r>
      <w:proofErr w:type="spellEnd"/>
      <w:r w:rsidRPr="00033F56">
        <w:rPr>
          <w:rFonts w:ascii="Arial" w:hAnsi="Arial" w:cs="Arial"/>
          <w:lang w:val="es-ES"/>
        </w:rPr>
        <w:t xml:space="preserve"> </w:t>
      </w:r>
      <w:proofErr w:type="spellStart"/>
      <w:r w:rsidRPr="00033F56">
        <w:rPr>
          <w:rFonts w:ascii="Arial" w:hAnsi="Arial" w:cs="Arial"/>
          <w:lang w:val="es-ES"/>
        </w:rPr>
        <w:t>ai</w:t>
      </w:r>
      <w:proofErr w:type="spellEnd"/>
      <w:r w:rsidRPr="00033F56">
        <w:rPr>
          <w:rFonts w:ascii="Arial" w:hAnsi="Arial" w:cs="Arial"/>
          <w:lang w:val="es-ES"/>
        </w:rPr>
        <w:t xml:space="preserve"> </w:t>
      </w:r>
      <w:proofErr w:type="spellStart"/>
      <w:r w:rsidRPr="00033F56">
        <w:rPr>
          <w:rFonts w:ascii="Arial" w:hAnsi="Arial" w:cs="Arial"/>
          <w:lang w:val="es-ES"/>
        </w:rPr>
        <w:t>noilor</w:t>
      </w:r>
      <w:proofErr w:type="spellEnd"/>
      <w:r w:rsidRPr="00033F56">
        <w:rPr>
          <w:rFonts w:ascii="Arial" w:hAnsi="Arial" w:cs="Arial"/>
          <w:lang w:val="es-ES"/>
        </w:rPr>
        <w:t xml:space="preserve"> </w:t>
      </w:r>
      <w:proofErr w:type="spellStart"/>
      <w:r w:rsidRPr="00033F56">
        <w:rPr>
          <w:rFonts w:ascii="Arial" w:hAnsi="Arial" w:cs="Arial"/>
          <w:lang w:val="es-ES"/>
        </w:rPr>
        <w:t>subcontractanti</w:t>
      </w:r>
      <w:proofErr w:type="spellEnd"/>
      <w:r w:rsidRPr="00033F56">
        <w:rPr>
          <w:rFonts w:ascii="Arial" w:hAnsi="Arial" w:cs="Arial"/>
          <w:lang w:val="es-ES"/>
        </w:rPr>
        <w:t xml:space="preserve">, </w:t>
      </w:r>
    </w:p>
    <w:p w14:paraId="79AF1496"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datele</w:t>
      </w:r>
      <w:proofErr w:type="spellEnd"/>
      <w:r w:rsidRPr="00033F56">
        <w:rPr>
          <w:rFonts w:ascii="Arial" w:hAnsi="Arial" w:cs="Arial"/>
          <w:lang w:val="es-ES"/>
        </w:rPr>
        <w:t xml:space="preserve"> de </w:t>
      </w:r>
      <w:proofErr w:type="spellStart"/>
      <w:r w:rsidRPr="00033F56">
        <w:rPr>
          <w:rFonts w:ascii="Arial" w:hAnsi="Arial" w:cs="Arial"/>
          <w:lang w:val="es-ES"/>
        </w:rPr>
        <w:t>contact</w:t>
      </w:r>
      <w:proofErr w:type="spellEnd"/>
      <w:r w:rsidRPr="00033F56">
        <w:rPr>
          <w:rFonts w:ascii="Arial" w:hAnsi="Arial" w:cs="Arial"/>
          <w:lang w:val="es-ES"/>
        </w:rPr>
        <w:t xml:space="preserve">, </w:t>
      </w:r>
    </w:p>
    <w:p w14:paraId="4CB5CA9C"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activitatile</w:t>
      </w:r>
      <w:proofErr w:type="spellEnd"/>
      <w:r w:rsidRPr="00033F56">
        <w:rPr>
          <w:rFonts w:ascii="Arial" w:hAnsi="Arial" w:cs="Arial"/>
          <w:lang w:val="es-ES"/>
        </w:rPr>
        <w:t xml:space="preserve"> ce </w:t>
      </w:r>
      <w:proofErr w:type="spellStart"/>
      <w:r w:rsidRPr="00033F56">
        <w:rPr>
          <w:rFonts w:ascii="Arial" w:hAnsi="Arial" w:cs="Arial"/>
          <w:lang w:val="es-ES"/>
        </w:rPr>
        <w:t>urmeaza</w:t>
      </w:r>
      <w:proofErr w:type="spellEnd"/>
      <w:r w:rsidRPr="00033F56">
        <w:rPr>
          <w:rFonts w:ascii="Arial" w:hAnsi="Arial" w:cs="Arial"/>
          <w:lang w:val="es-ES"/>
        </w:rPr>
        <w:t xml:space="preserve"> a fi </w:t>
      </w:r>
      <w:proofErr w:type="spellStart"/>
      <w:r w:rsidRPr="00033F56">
        <w:rPr>
          <w:rFonts w:ascii="Arial" w:hAnsi="Arial" w:cs="Arial"/>
          <w:lang w:val="es-ES"/>
        </w:rPr>
        <w:t>sucontractate</w:t>
      </w:r>
      <w:proofErr w:type="spellEnd"/>
      <w:r w:rsidRPr="00033F56">
        <w:rPr>
          <w:rFonts w:ascii="Arial" w:hAnsi="Arial" w:cs="Arial"/>
          <w:lang w:val="es-ES"/>
        </w:rPr>
        <w:t xml:space="preserve">, </w:t>
      </w:r>
    </w:p>
    <w:p w14:paraId="752A8FEC"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valoarea</w:t>
      </w:r>
      <w:proofErr w:type="spellEnd"/>
      <w:r w:rsidRPr="00033F56">
        <w:rPr>
          <w:rFonts w:ascii="Arial" w:hAnsi="Arial" w:cs="Arial"/>
          <w:lang w:val="es-ES"/>
        </w:rPr>
        <w:t xml:space="preserve"> </w:t>
      </w:r>
      <w:proofErr w:type="spellStart"/>
      <w:r w:rsidRPr="00033F56">
        <w:rPr>
          <w:rFonts w:ascii="Arial" w:hAnsi="Arial" w:cs="Arial"/>
          <w:lang w:val="es-ES"/>
        </w:rPr>
        <w:t>aferenta</w:t>
      </w:r>
      <w:proofErr w:type="spellEnd"/>
      <w:r w:rsidRPr="00033F56">
        <w:rPr>
          <w:rFonts w:ascii="Arial" w:hAnsi="Arial" w:cs="Arial"/>
          <w:lang w:val="es-ES"/>
        </w:rPr>
        <w:t xml:space="preserve"> </w:t>
      </w:r>
      <w:proofErr w:type="spellStart"/>
      <w:r w:rsidRPr="00033F56">
        <w:rPr>
          <w:rFonts w:ascii="Arial" w:hAnsi="Arial" w:cs="Arial"/>
          <w:lang w:val="es-ES"/>
        </w:rPr>
        <w:t>prestatiilor</w:t>
      </w:r>
      <w:proofErr w:type="spellEnd"/>
      <w:r w:rsidRPr="00033F56">
        <w:rPr>
          <w:rFonts w:ascii="Arial" w:hAnsi="Arial" w:cs="Arial"/>
          <w:lang w:val="es-ES"/>
        </w:rPr>
        <w:t xml:space="preserve">, </w:t>
      </w:r>
    </w:p>
    <w:p w14:paraId="7CE034FC" w14:textId="77777777" w:rsidR="00AA58E4" w:rsidRPr="00033F56" w:rsidRDefault="00AA58E4">
      <w:pPr>
        <w:numPr>
          <w:ilvl w:val="0"/>
          <w:numId w:val="44"/>
        </w:numPr>
        <w:tabs>
          <w:tab w:val="left" w:pos="567"/>
        </w:tabs>
        <w:jc w:val="both"/>
        <w:rPr>
          <w:rFonts w:ascii="Arial" w:hAnsi="Arial" w:cs="Arial"/>
          <w:lang w:val="es-ES"/>
        </w:rPr>
      </w:pPr>
      <w:proofErr w:type="spellStart"/>
      <w:r w:rsidRPr="00033F56">
        <w:rPr>
          <w:rFonts w:ascii="Arial" w:hAnsi="Arial" w:cs="Arial"/>
          <w:lang w:val="es-ES"/>
        </w:rPr>
        <w:t>optiunea</w:t>
      </w:r>
      <w:proofErr w:type="spellEnd"/>
      <w:r w:rsidRPr="00033F56">
        <w:rPr>
          <w:rFonts w:ascii="Arial" w:hAnsi="Arial" w:cs="Arial"/>
          <w:lang w:val="es-ES"/>
        </w:rPr>
        <w:t xml:space="preserve"> de a fi </w:t>
      </w:r>
      <w:proofErr w:type="spellStart"/>
      <w:r w:rsidRPr="00033F56">
        <w:rPr>
          <w:rFonts w:ascii="Arial" w:hAnsi="Arial" w:cs="Arial"/>
          <w:lang w:val="es-ES"/>
        </w:rPr>
        <w:t>plătiți</w:t>
      </w:r>
      <w:proofErr w:type="spellEnd"/>
      <w:r w:rsidRPr="00033F56">
        <w:rPr>
          <w:rFonts w:ascii="Arial" w:hAnsi="Arial" w:cs="Arial"/>
          <w:lang w:val="es-ES"/>
        </w:rPr>
        <w:t xml:space="preserve"> </w:t>
      </w:r>
      <w:proofErr w:type="spellStart"/>
      <w:r w:rsidRPr="00033F56">
        <w:rPr>
          <w:rFonts w:ascii="Arial" w:hAnsi="Arial" w:cs="Arial"/>
          <w:lang w:val="es-ES"/>
        </w:rPr>
        <w:t>direct</w:t>
      </w:r>
      <w:proofErr w:type="spellEnd"/>
      <w:r w:rsidRPr="00033F56">
        <w:rPr>
          <w:rFonts w:ascii="Arial" w:hAnsi="Arial" w:cs="Arial"/>
          <w:lang w:val="es-ES"/>
        </w:rPr>
        <w:t xml:space="preserve"> de </w:t>
      </w:r>
      <w:proofErr w:type="spellStart"/>
      <w:r w:rsidRPr="00033F56">
        <w:rPr>
          <w:rFonts w:ascii="Arial" w:hAnsi="Arial" w:cs="Arial"/>
          <w:lang w:val="es-ES"/>
        </w:rPr>
        <w:t>către</w:t>
      </w:r>
      <w:proofErr w:type="spellEnd"/>
      <w:r w:rsidRPr="00033F56">
        <w:rPr>
          <w:rFonts w:ascii="Arial" w:hAnsi="Arial" w:cs="Arial"/>
          <w:lang w:val="es-ES"/>
        </w:rPr>
        <w:t xml:space="preserve"> </w:t>
      </w:r>
      <w:proofErr w:type="spellStart"/>
      <w:r w:rsidRPr="00033F56">
        <w:rPr>
          <w:rFonts w:ascii="Arial" w:hAnsi="Arial" w:cs="Arial"/>
          <w:lang w:val="es-ES"/>
        </w:rPr>
        <w:t>Achizitor</w:t>
      </w:r>
      <w:proofErr w:type="spellEnd"/>
      <w:r w:rsidRPr="00033F56">
        <w:rPr>
          <w:rFonts w:ascii="Arial" w:hAnsi="Arial" w:cs="Arial"/>
          <w:lang w:val="es-ES"/>
        </w:rPr>
        <w:t>,</w:t>
      </w:r>
    </w:p>
    <w:p w14:paraId="405DA940" w14:textId="77777777" w:rsidR="00AA58E4" w:rsidRPr="00033F56" w:rsidRDefault="00AA58E4">
      <w:pPr>
        <w:numPr>
          <w:ilvl w:val="0"/>
          <w:numId w:val="44"/>
        </w:numPr>
        <w:tabs>
          <w:tab w:val="left" w:pos="567"/>
        </w:tabs>
        <w:contextualSpacing/>
        <w:jc w:val="both"/>
        <w:rPr>
          <w:rFonts w:ascii="Arial" w:hAnsi="Arial" w:cs="Arial"/>
          <w:lang w:val="pt-BR"/>
        </w:rPr>
      </w:pPr>
      <w:proofErr w:type="spellStart"/>
      <w:r w:rsidRPr="00033F56">
        <w:rPr>
          <w:rFonts w:ascii="Arial" w:hAnsi="Arial" w:cs="Arial"/>
          <w:lang w:val="es-ES"/>
        </w:rPr>
        <w:t>optiunea</w:t>
      </w:r>
      <w:proofErr w:type="spellEnd"/>
      <w:r w:rsidRPr="00033F56">
        <w:rPr>
          <w:rFonts w:ascii="Arial" w:hAnsi="Arial" w:cs="Arial"/>
          <w:lang w:val="es-ES"/>
        </w:rPr>
        <w:t xml:space="preserve"> de </w:t>
      </w:r>
      <w:proofErr w:type="spellStart"/>
      <w:r w:rsidRPr="00033F56">
        <w:rPr>
          <w:rFonts w:ascii="Arial" w:hAnsi="Arial" w:cs="Arial"/>
          <w:lang w:val="es-ES"/>
        </w:rPr>
        <w:t>cesionare</w:t>
      </w:r>
      <w:proofErr w:type="spellEnd"/>
      <w:r w:rsidRPr="00033F56">
        <w:rPr>
          <w:rFonts w:ascii="Arial" w:hAnsi="Arial" w:cs="Arial"/>
          <w:lang w:val="es-ES"/>
        </w:rPr>
        <w:t xml:space="preserve"> a </w:t>
      </w:r>
      <w:proofErr w:type="spellStart"/>
      <w:r w:rsidRPr="00033F56">
        <w:rPr>
          <w:rFonts w:ascii="Arial" w:hAnsi="Arial" w:cs="Arial"/>
          <w:lang w:val="es-ES"/>
        </w:rPr>
        <w:t>contractului</w:t>
      </w:r>
      <w:proofErr w:type="spellEnd"/>
      <w:r w:rsidRPr="00033F56">
        <w:rPr>
          <w:rFonts w:ascii="Arial" w:hAnsi="Arial" w:cs="Arial"/>
          <w:lang w:val="es-ES"/>
        </w:rPr>
        <w:t xml:space="preserve"> in </w:t>
      </w:r>
      <w:proofErr w:type="spellStart"/>
      <w:r w:rsidRPr="00033F56">
        <w:rPr>
          <w:rFonts w:ascii="Arial" w:hAnsi="Arial" w:cs="Arial"/>
          <w:lang w:val="es-ES"/>
        </w:rPr>
        <w:t>favoarea</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 xml:space="preserve"> (daca este </w:t>
      </w:r>
      <w:proofErr w:type="spellStart"/>
      <w:r w:rsidRPr="00033F56">
        <w:rPr>
          <w:rFonts w:ascii="Arial" w:hAnsi="Arial" w:cs="Arial"/>
          <w:lang w:val="es-ES"/>
        </w:rPr>
        <w:t>cazul</w:t>
      </w:r>
      <w:proofErr w:type="spellEnd"/>
      <w:r w:rsidRPr="00033F56">
        <w:rPr>
          <w:rFonts w:ascii="Arial" w:hAnsi="Arial" w:cs="Arial"/>
          <w:lang w:val="es-ES"/>
        </w:rPr>
        <w:t xml:space="preserve">) </w:t>
      </w:r>
    </w:p>
    <w:p w14:paraId="6432BFE9" w14:textId="77777777" w:rsidR="00AA58E4" w:rsidRPr="00033F56" w:rsidRDefault="00AA58E4" w:rsidP="00AA58E4">
      <w:pPr>
        <w:tabs>
          <w:tab w:val="left" w:pos="567"/>
        </w:tabs>
        <w:jc w:val="both"/>
        <w:rPr>
          <w:rFonts w:ascii="Arial" w:hAnsi="Arial" w:cs="Arial"/>
          <w:lang w:val="pt-BR"/>
        </w:rPr>
      </w:pPr>
      <w:r w:rsidRPr="00033F56">
        <w:rPr>
          <w:rFonts w:ascii="Arial" w:hAnsi="Arial" w:cs="Arial"/>
          <w:lang w:val="ro-RO"/>
        </w:rPr>
        <w:t>(2) Executantul are obligatia de a incheia contracte cu subcontractantii desemnati, in aceleasi conditii in care el a semnat contractul cu Achizitorul.</w:t>
      </w:r>
      <w:r w:rsidRPr="00033F56">
        <w:rPr>
          <w:rFonts w:ascii="Arial" w:hAnsi="Arial" w:cs="Arial"/>
          <w:lang w:val="pt-BR"/>
        </w:rPr>
        <w:t xml:space="preserve"> Contractele de subcontractare vor cuprinde consimţământul la cesiunea contractului de subcontractare catre Achizitor conform art1317 din Noul Cod Civil.</w:t>
      </w:r>
    </w:p>
    <w:p w14:paraId="09F92850" w14:textId="77777777" w:rsidR="00AA58E4" w:rsidRPr="00033F56" w:rsidRDefault="00AA58E4" w:rsidP="00AA58E4">
      <w:pPr>
        <w:tabs>
          <w:tab w:val="left" w:pos="0"/>
        </w:tabs>
        <w:jc w:val="both"/>
        <w:rPr>
          <w:rFonts w:ascii="Arial" w:hAnsi="Arial" w:cs="Arial"/>
          <w:lang w:val="ro-RO"/>
        </w:rPr>
      </w:pPr>
      <w:r w:rsidRPr="00033F56">
        <w:rPr>
          <w:rFonts w:ascii="Arial" w:hAnsi="Arial" w:cs="Arial"/>
          <w:lang w:val="pt-BR"/>
        </w:rPr>
        <w:t>(3) Contractantul are obligatia de a notifica autoritatii contractante orice modificari ale informatiilor privind subcontractantii pe durata contractului de achizitie publica</w:t>
      </w:r>
    </w:p>
    <w:p w14:paraId="368C304C"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26.1.2 (1) Executantul are obligatia de a prezenta la incheierea contractului toate contractele incheiate cu subcontractantii desemnati. </w:t>
      </w:r>
    </w:p>
    <w:p w14:paraId="3B25A608" w14:textId="77777777" w:rsidR="00AA58E4" w:rsidRPr="00033F56" w:rsidRDefault="00AA58E4" w:rsidP="00AA58E4">
      <w:pPr>
        <w:jc w:val="both"/>
        <w:rPr>
          <w:rFonts w:ascii="Arial" w:hAnsi="Arial" w:cs="Arial"/>
          <w:lang w:val="ro-RO"/>
        </w:rPr>
      </w:pPr>
      <w:r w:rsidRPr="00033F56">
        <w:rPr>
          <w:rFonts w:ascii="Arial" w:hAnsi="Arial" w:cs="Arial"/>
          <w:lang w:val="ro-RO"/>
        </w:rPr>
        <w:lastRenderedPageBreak/>
        <w:t xml:space="preserve">(2) Lista subcontractantilor, cu datele de identificare ale acestora se constituie in anexe la contract. </w:t>
      </w:r>
      <w:r w:rsidRPr="00033F56">
        <w:rPr>
          <w:rFonts w:ascii="Arial" w:hAnsi="Arial" w:cs="Arial"/>
          <w:b/>
          <w:lang w:val="ro-RO"/>
        </w:rPr>
        <w:t xml:space="preserve">Subcontractantii sunt urmatorii: </w:t>
      </w:r>
      <w:r w:rsidRPr="00033F56">
        <w:rPr>
          <w:rFonts w:ascii="Arial" w:hAnsi="Arial" w:cs="Arial"/>
          <w:b/>
          <w:lang w:val="pt-BR"/>
        </w:rPr>
        <w:t>……………….</w:t>
      </w:r>
    </w:p>
    <w:p w14:paraId="2E5F5341" w14:textId="77777777" w:rsidR="00AA58E4" w:rsidRPr="00033F56" w:rsidRDefault="00AA58E4" w:rsidP="00AA58E4">
      <w:pPr>
        <w:jc w:val="both"/>
        <w:rPr>
          <w:rFonts w:ascii="Arial" w:hAnsi="Arial" w:cs="Arial"/>
          <w:lang w:val="pt-BR"/>
        </w:rPr>
      </w:pPr>
      <w:r w:rsidRPr="00033F56">
        <w:rPr>
          <w:rFonts w:ascii="Arial" w:hAnsi="Arial" w:cs="Arial"/>
          <w:lang w:val="ro-RO"/>
        </w:rPr>
        <w:t>26.1.3 - (1) Executantul este pe deplin raspunzator fata de Achizitor de modul in care indeplineste contractul.</w:t>
      </w:r>
      <w:r w:rsidRPr="00033F56">
        <w:rPr>
          <w:rFonts w:ascii="Arial" w:hAnsi="Arial" w:cs="Arial"/>
          <w:lang w:val="pt-BR"/>
        </w:rPr>
        <w:t xml:space="preserve"> Subcontractarea nu diminueaza raspunderea contractantului in ceea ce priveste modul de indeplinire a viitorului contract de achizitie public.</w:t>
      </w:r>
    </w:p>
    <w:p w14:paraId="1A09AFFE" w14:textId="77777777" w:rsidR="00AA58E4" w:rsidRPr="00033F56" w:rsidRDefault="00AA58E4" w:rsidP="00AA58E4">
      <w:pPr>
        <w:jc w:val="both"/>
        <w:rPr>
          <w:rFonts w:ascii="Arial" w:hAnsi="Arial" w:cs="Arial"/>
          <w:lang w:val="ro-RO"/>
        </w:rPr>
      </w:pPr>
      <w:r w:rsidRPr="00033F56">
        <w:rPr>
          <w:rFonts w:ascii="Arial" w:hAnsi="Arial" w:cs="Arial"/>
          <w:lang w:val="ro-RO"/>
        </w:rPr>
        <w:t>(2) Subcontractantul este pe deplin raspunzator fata de executant de modul in care isi indeplineste partea sa din contract.</w:t>
      </w:r>
    </w:p>
    <w:p w14:paraId="00B172C7" w14:textId="77777777" w:rsidR="00AA58E4" w:rsidRPr="00033F56" w:rsidRDefault="00AA58E4" w:rsidP="00AA58E4">
      <w:pPr>
        <w:jc w:val="both"/>
        <w:rPr>
          <w:rFonts w:ascii="Arial" w:hAnsi="Arial" w:cs="Arial"/>
          <w:lang w:val="ro-RO"/>
        </w:rPr>
      </w:pPr>
      <w:r w:rsidRPr="00033F56">
        <w:rPr>
          <w:rFonts w:ascii="Arial" w:hAnsi="Arial" w:cs="Arial"/>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28CE50E"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623C1CBB" w14:textId="77777777" w:rsidR="00AA58E4" w:rsidRPr="00033F56" w:rsidRDefault="00AA58E4" w:rsidP="00AA58E4">
      <w:pPr>
        <w:tabs>
          <w:tab w:val="left" w:pos="0"/>
        </w:tabs>
        <w:jc w:val="both"/>
        <w:rPr>
          <w:rFonts w:ascii="Arial" w:hAnsi="Arial" w:cs="Arial"/>
          <w:lang w:val="ro-RO"/>
        </w:rPr>
      </w:pPr>
      <w:r w:rsidRPr="00033F56">
        <w:rPr>
          <w:rFonts w:ascii="Arial" w:hAnsi="Arial" w:cs="Arial"/>
          <w:lang w:val="pt-BR"/>
        </w:rPr>
        <w:t xml:space="preserve">26.1.6 </w:t>
      </w:r>
      <w:r w:rsidRPr="00033F56">
        <w:rPr>
          <w:rFonts w:ascii="Arial" w:eastAsia="Calibri" w:hAnsi="Arial" w:cs="Arial"/>
          <w:lang w:val="pt-BR"/>
        </w:rPr>
        <w:t xml:space="preserve">Nominalizarea de noi subcontractanti pe parcursul derularii contractului este posibila doar cu acordul Achizitorului si </w:t>
      </w:r>
      <w:r w:rsidRPr="00033F56">
        <w:rPr>
          <w:rFonts w:ascii="Arial" w:hAnsi="Arial" w:cs="Arial"/>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372724B0" w14:textId="77777777" w:rsidR="00AA58E4" w:rsidRPr="00033F56" w:rsidRDefault="00AA58E4" w:rsidP="00AA58E4">
      <w:pPr>
        <w:jc w:val="both"/>
        <w:rPr>
          <w:rFonts w:ascii="Arial" w:hAnsi="Arial" w:cs="Arial"/>
          <w:lang w:val="es-ES"/>
        </w:rPr>
      </w:pPr>
      <w:r w:rsidRPr="00033F56">
        <w:rPr>
          <w:rFonts w:ascii="Arial" w:hAnsi="Arial" w:cs="Arial"/>
          <w:lang w:val="pt-BR"/>
        </w:rPr>
        <w:t xml:space="preserve">26.1.7 </w:t>
      </w:r>
      <w:proofErr w:type="spellStart"/>
      <w:r w:rsidRPr="00033F56">
        <w:rPr>
          <w:rFonts w:ascii="Arial" w:hAnsi="Arial" w:cs="Arial"/>
          <w:lang w:val="es-ES"/>
        </w:rPr>
        <w:t>Prestatorul</w:t>
      </w:r>
      <w:proofErr w:type="spellEnd"/>
      <w:r w:rsidRPr="00033F56">
        <w:rPr>
          <w:rFonts w:ascii="Arial" w:hAnsi="Arial" w:cs="Arial"/>
          <w:lang w:val="es-ES"/>
        </w:rPr>
        <w:t xml:space="preserve"> </w:t>
      </w:r>
      <w:proofErr w:type="spellStart"/>
      <w:r w:rsidRPr="00033F56">
        <w:rPr>
          <w:rFonts w:ascii="Arial" w:hAnsi="Arial" w:cs="Arial"/>
          <w:lang w:val="es-ES"/>
        </w:rPr>
        <w:t>poate</w:t>
      </w:r>
      <w:proofErr w:type="spellEnd"/>
      <w:r w:rsidRPr="00033F56">
        <w:rPr>
          <w:rFonts w:ascii="Arial" w:hAnsi="Arial" w:cs="Arial"/>
          <w:lang w:val="es-ES"/>
        </w:rPr>
        <w:t xml:space="preserve"> </w:t>
      </w:r>
      <w:proofErr w:type="spellStart"/>
      <w:r w:rsidRPr="00033F56">
        <w:rPr>
          <w:rFonts w:ascii="Arial" w:hAnsi="Arial" w:cs="Arial"/>
          <w:lang w:val="es-ES"/>
        </w:rPr>
        <w:t>inlocui</w:t>
      </w:r>
      <w:proofErr w:type="spellEnd"/>
      <w:r w:rsidRPr="00033F56">
        <w:rPr>
          <w:rFonts w:ascii="Arial" w:hAnsi="Arial" w:cs="Arial"/>
          <w:lang w:val="es-ES"/>
        </w:rPr>
        <w:t xml:space="preserve">/implica </w:t>
      </w:r>
      <w:proofErr w:type="spellStart"/>
      <w:r w:rsidRPr="00033F56">
        <w:rPr>
          <w:rFonts w:ascii="Arial" w:hAnsi="Arial" w:cs="Arial"/>
          <w:lang w:val="es-ES"/>
        </w:rPr>
        <w:t>subcontractantii</w:t>
      </w:r>
      <w:proofErr w:type="spellEnd"/>
      <w:r w:rsidRPr="00033F56">
        <w:rPr>
          <w:rFonts w:ascii="Arial" w:hAnsi="Arial" w:cs="Arial"/>
          <w:lang w:val="es-ES"/>
        </w:rPr>
        <w:t xml:space="preserve"> in </w:t>
      </w:r>
      <w:proofErr w:type="spellStart"/>
      <w:r w:rsidRPr="00033F56">
        <w:rPr>
          <w:rFonts w:ascii="Arial" w:hAnsi="Arial" w:cs="Arial"/>
          <w:lang w:val="es-ES"/>
        </w:rPr>
        <w:t>perioada</w:t>
      </w:r>
      <w:proofErr w:type="spellEnd"/>
      <w:r w:rsidRPr="00033F56">
        <w:rPr>
          <w:rFonts w:ascii="Arial" w:hAnsi="Arial" w:cs="Arial"/>
          <w:lang w:val="es-ES"/>
        </w:rPr>
        <w:t xml:space="preserve"> de implementare a </w:t>
      </w:r>
      <w:proofErr w:type="spellStart"/>
      <w:r w:rsidRPr="00033F56">
        <w:rPr>
          <w:rFonts w:ascii="Arial" w:hAnsi="Arial" w:cs="Arial"/>
          <w:lang w:val="es-ES"/>
        </w:rPr>
        <w:t>contractului</w:t>
      </w:r>
      <w:proofErr w:type="spellEnd"/>
      <w:r w:rsidRPr="00033F56">
        <w:rPr>
          <w:rFonts w:ascii="Arial" w:hAnsi="Arial" w:cs="Arial"/>
          <w:lang w:val="es-ES"/>
        </w:rPr>
        <w:t xml:space="preserve">, in </w:t>
      </w:r>
      <w:proofErr w:type="spellStart"/>
      <w:r w:rsidRPr="00033F56">
        <w:rPr>
          <w:rFonts w:ascii="Arial" w:hAnsi="Arial" w:cs="Arial"/>
          <w:lang w:val="es-ES"/>
        </w:rPr>
        <w:t>urmatoarele</w:t>
      </w:r>
      <w:proofErr w:type="spellEnd"/>
      <w:r w:rsidRPr="00033F56">
        <w:rPr>
          <w:rFonts w:ascii="Arial" w:hAnsi="Arial" w:cs="Arial"/>
          <w:lang w:val="es-ES"/>
        </w:rPr>
        <w:t xml:space="preserve"> </w:t>
      </w:r>
      <w:proofErr w:type="spellStart"/>
      <w:r w:rsidRPr="00033F56">
        <w:rPr>
          <w:rFonts w:ascii="Arial" w:hAnsi="Arial" w:cs="Arial"/>
          <w:lang w:val="es-ES"/>
        </w:rPr>
        <w:t>situatii</w:t>
      </w:r>
      <w:proofErr w:type="spellEnd"/>
      <w:r w:rsidRPr="00033F56">
        <w:rPr>
          <w:rFonts w:ascii="Arial" w:hAnsi="Arial" w:cs="Arial"/>
          <w:lang w:val="es-ES"/>
        </w:rPr>
        <w:t>:</w:t>
      </w:r>
    </w:p>
    <w:p w14:paraId="73B7418F" w14:textId="77777777" w:rsidR="00AA58E4" w:rsidRPr="00033F56" w:rsidRDefault="00AA58E4" w:rsidP="00AA58E4">
      <w:pPr>
        <w:jc w:val="both"/>
        <w:rPr>
          <w:rFonts w:ascii="Arial" w:hAnsi="Arial" w:cs="Arial"/>
          <w:lang w:val="es-ES"/>
        </w:rPr>
      </w:pPr>
      <w:r w:rsidRPr="00033F56">
        <w:rPr>
          <w:rFonts w:ascii="Arial" w:hAnsi="Arial" w:cs="Arial"/>
          <w:lang w:val="es-ES"/>
        </w:rPr>
        <w:t xml:space="preserve">a) </w:t>
      </w:r>
      <w:proofErr w:type="spellStart"/>
      <w:r w:rsidRPr="00033F56">
        <w:rPr>
          <w:rFonts w:ascii="Arial" w:hAnsi="Arial" w:cs="Arial"/>
          <w:lang w:val="es-ES"/>
        </w:rPr>
        <w:t>inlocuirea</w:t>
      </w:r>
      <w:proofErr w:type="spellEnd"/>
      <w:r w:rsidRPr="00033F56">
        <w:rPr>
          <w:rFonts w:ascii="Arial" w:hAnsi="Arial" w:cs="Arial"/>
          <w:lang w:val="es-ES"/>
        </w:rPr>
        <w:t xml:space="preserve"> </w:t>
      </w:r>
      <w:proofErr w:type="spellStart"/>
      <w:r w:rsidRPr="00033F56">
        <w:rPr>
          <w:rFonts w:ascii="Arial" w:hAnsi="Arial" w:cs="Arial"/>
          <w:lang w:val="es-ES"/>
        </w:rPr>
        <w:t>subcontractantilor</w:t>
      </w:r>
      <w:proofErr w:type="spellEnd"/>
      <w:r w:rsidRPr="00033F56">
        <w:rPr>
          <w:rFonts w:ascii="Arial" w:hAnsi="Arial" w:cs="Arial"/>
          <w:lang w:val="es-ES"/>
        </w:rPr>
        <w:t xml:space="preserve"> </w:t>
      </w:r>
      <w:proofErr w:type="spellStart"/>
      <w:r w:rsidRPr="00033F56">
        <w:rPr>
          <w:rFonts w:ascii="Arial" w:hAnsi="Arial" w:cs="Arial"/>
          <w:lang w:val="es-ES"/>
        </w:rPr>
        <w:t>nominalizati</w:t>
      </w:r>
      <w:proofErr w:type="spellEnd"/>
      <w:r w:rsidRPr="00033F56">
        <w:rPr>
          <w:rFonts w:ascii="Arial" w:hAnsi="Arial" w:cs="Arial"/>
          <w:lang w:val="es-ES"/>
        </w:rPr>
        <w:t xml:space="preserve"> in oferta ale </w:t>
      </w:r>
      <w:proofErr w:type="spellStart"/>
      <w:r w:rsidRPr="00033F56">
        <w:rPr>
          <w:rFonts w:ascii="Arial" w:hAnsi="Arial" w:cs="Arial"/>
          <w:lang w:val="es-ES"/>
        </w:rPr>
        <w:t>caror</w:t>
      </w:r>
      <w:proofErr w:type="spellEnd"/>
      <w:r w:rsidRPr="00033F56">
        <w:rPr>
          <w:rFonts w:ascii="Arial" w:hAnsi="Arial" w:cs="Arial"/>
          <w:lang w:val="es-ES"/>
        </w:rPr>
        <w:t xml:space="preserve"> </w:t>
      </w:r>
      <w:proofErr w:type="spellStart"/>
      <w:r w:rsidRPr="00033F56">
        <w:rPr>
          <w:rFonts w:ascii="Arial" w:hAnsi="Arial" w:cs="Arial"/>
          <w:lang w:val="es-ES"/>
        </w:rPr>
        <w:t>activitati</w:t>
      </w:r>
      <w:proofErr w:type="spellEnd"/>
      <w:r w:rsidRPr="00033F56">
        <w:rPr>
          <w:rFonts w:ascii="Arial" w:hAnsi="Arial" w:cs="Arial"/>
          <w:lang w:val="es-ES"/>
        </w:rPr>
        <w:t xml:space="preserve"> </w:t>
      </w:r>
      <w:proofErr w:type="spellStart"/>
      <w:r w:rsidRPr="00033F56">
        <w:rPr>
          <w:rFonts w:ascii="Arial" w:hAnsi="Arial" w:cs="Arial"/>
          <w:lang w:val="es-ES"/>
        </w:rPr>
        <w:t>au</w:t>
      </w:r>
      <w:proofErr w:type="spellEnd"/>
      <w:r w:rsidRPr="00033F56">
        <w:rPr>
          <w:rFonts w:ascii="Arial" w:hAnsi="Arial" w:cs="Arial"/>
          <w:lang w:val="es-ES"/>
        </w:rPr>
        <w:t xml:space="preserve"> </w:t>
      </w:r>
      <w:proofErr w:type="spellStart"/>
      <w:r w:rsidRPr="00033F56">
        <w:rPr>
          <w:rFonts w:ascii="Arial" w:hAnsi="Arial" w:cs="Arial"/>
          <w:lang w:val="es-ES"/>
        </w:rPr>
        <w:t>fost</w:t>
      </w:r>
      <w:proofErr w:type="spellEnd"/>
      <w:r w:rsidRPr="00033F56">
        <w:rPr>
          <w:rFonts w:ascii="Arial" w:hAnsi="Arial" w:cs="Arial"/>
          <w:lang w:val="es-ES"/>
        </w:rPr>
        <w:t xml:space="preserve"> </w:t>
      </w:r>
      <w:proofErr w:type="spellStart"/>
      <w:r w:rsidRPr="00033F56">
        <w:rPr>
          <w:rFonts w:ascii="Arial" w:hAnsi="Arial" w:cs="Arial"/>
          <w:lang w:val="es-ES"/>
        </w:rPr>
        <w:t>indicate</w:t>
      </w:r>
      <w:proofErr w:type="spellEnd"/>
      <w:r w:rsidRPr="00033F56">
        <w:rPr>
          <w:rFonts w:ascii="Arial" w:hAnsi="Arial" w:cs="Arial"/>
          <w:lang w:val="es-ES"/>
        </w:rPr>
        <w:t xml:space="preserve"> in oferta ca </w:t>
      </w:r>
      <w:proofErr w:type="spellStart"/>
      <w:r w:rsidRPr="00033F56">
        <w:rPr>
          <w:rFonts w:ascii="Arial" w:hAnsi="Arial" w:cs="Arial"/>
          <w:lang w:val="es-ES"/>
        </w:rPr>
        <w:t>fiind</w:t>
      </w:r>
      <w:proofErr w:type="spellEnd"/>
      <w:r w:rsidRPr="00033F56">
        <w:rPr>
          <w:rFonts w:ascii="Arial" w:hAnsi="Arial" w:cs="Arial"/>
          <w:lang w:val="es-ES"/>
        </w:rPr>
        <w:t xml:space="preserve"> realízate de </w:t>
      </w:r>
      <w:proofErr w:type="spellStart"/>
      <w:r w:rsidRPr="00033F56">
        <w:rPr>
          <w:rFonts w:ascii="Arial" w:hAnsi="Arial" w:cs="Arial"/>
          <w:lang w:val="es-ES"/>
        </w:rPr>
        <w:t>subcontractanti</w:t>
      </w:r>
      <w:proofErr w:type="spellEnd"/>
      <w:r w:rsidRPr="00033F56">
        <w:rPr>
          <w:rFonts w:ascii="Arial" w:hAnsi="Arial" w:cs="Arial"/>
          <w:lang w:val="es-ES"/>
        </w:rPr>
        <w:t>;</w:t>
      </w:r>
    </w:p>
    <w:p w14:paraId="585B120B" w14:textId="77777777" w:rsidR="00AA58E4" w:rsidRPr="00033F56" w:rsidRDefault="00AA58E4" w:rsidP="00AA58E4">
      <w:pPr>
        <w:jc w:val="both"/>
        <w:rPr>
          <w:rFonts w:ascii="Arial" w:hAnsi="Arial" w:cs="Arial"/>
          <w:lang w:val="es-ES"/>
        </w:rPr>
      </w:pPr>
      <w:r w:rsidRPr="00033F56">
        <w:rPr>
          <w:rFonts w:ascii="Arial" w:hAnsi="Arial" w:cs="Arial"/>
          <w:lang w:val="es-ES"/>
        </w:rPr>
        <w:t xml:space="preserve">b) </w:t>
      </w:r>
      <w:proofErr w:type="spellStart"/>
      <w:r w:rsidRPr="00033F56">
        <w:rPr>
          <w:rFonts w:ascii="Arial" w:hAnsi="Arial" w:cs="Arial"/>
          <w:lang w:val="es-ES"/>
        </w:rPr>
        <w:t>declararea</w:t>
      </w:r>
      <w:proofErr w:type="spellEnd"/>
      <w:r w:rsidRPr="00033F56">
        <w:rPr>
          <w:rFonts w:ascii="Arial" w:hAnsi="Arial" w:cs="Arial"/>
          <w:lang w:val="es-ES"/>
        </w:rPr>
        <w:t xml:space="preserve"> </w:t>
      </w:r>
      <w:proofErr w:type="spellStart"/>
      <w:r w:rsidRPr="00033F56">
        <w:rPr>
          <w:rFonts w:ascii="Arial" w:hAnsi="Arial" w:cs="Arial"/>
          <w:lang w:val="es-ES"/>
        </w:rPr>
        <w:t>unor</w:t>
      </w:r>
      <w:proofErr w:type="spellEnd"/>
      <w:r w:rsidRPr="00033F56">
        <w:rPr>
          <w:rFonts w:ascii="Arial" w:hAnsi="Arial" w:cs="Arial"/>
          <w:lang w:val="es-ES"/>
        </w:rPr>
        <w:t xml:space="preserve"> </w:t>
      </w:r>
      <w:proofErr w:type="spellStart"/>
      <w:r w:rsidRPr="00033F56">
        <w:rPr>
          <w:rFonts w:ascii="Arial" w:hAnsi="Arial" w:cs="Arial"/>
          <w:lang w:val="es-ES"/>
        </w:rPr>
        <w:t>noi</w:t>
      </w:r>
      <w:proofErr w:type="spellEnd"/>
      <w:r w:rsidRPr="00033F56">
        <w:rPr>
          <w:rFonts w:ascii="Arial" w:hAnsi="Arial" w:cs="Arial"/>
          <w:lang w:val="es-ES"/>
        </w:rPr>
        <w:t xml:space="preserve"> </w:t>
      </w:r>
      <w:proofErr w:type="spellStart"/>
      <w:r w:rsidRPr="00033F56">
        <w:rPr>
          <w:rFonts w:ascii="Arial" w:hAnsi="Arial" w:cs="Arial"/>
          <w:lang w:val="es-ES"/>
        </w:rPr>
        <w:t>subcontractanti</w:t>
      </w:r>
      <w:proofErr w:type="spellEnd"/>
      <w:r w:rsidRPr="00033F56">
        <w:rPr>
          <w:rFonts w:ascii="Arial" w:hAnsi="Arial" w:cs="Arial"/>
          <w:lang w:val="es-ES"/>
        </w:rPr>
        <w:t xml:space="preserve">, ulterior </w:t>
      </w:r>
      <w:proofErr w:type="spellStart"/>
      <w:r w:rsidRPr="00033F56">
        <w:rPr>
          <w:rFonts w:ascii="Arial" w:hAnsi="Arial" w:cs="Arial"/>
          <w:lang w:val="es-ES"/>
        </w:rPr>
        <w:t>semnarii</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r w:rsidRPr="00033F56">
        <w:rPr>
          <w:rFonts w:ascii="Arial" w:hAnsi="Arial" w:cs="Arial"/>
          <w:lang w:val="es-ES"/>
        </w:rPr>
        <w:t xml:space="preserve">, in </w:t>
      </w:r>
      <w:proofErr w:type="spellStart"/>
      <w:r w:rsidRPr="00033F56">
        <w:rPr>
          <w:rFonts w:ascii="Arial" w:hAnsi="Arial" w:cs="Arial"/>
          <w:lang w:val="es-ES"/>
        </w:rPr>
        <w:t>conditiile</w:t>
      </w:r>
      <w:proofErr w:type="spellEnd"/>
      <w:r w:rsidRPr="00033F56">
        <w:rPr>
          <w:rFonts w:ascii="Arial" w:hAnsi="Arial" w:cs="Arial"/>
          <w:lang w:val="es-ES"/>
        </w:rPr>
        <w:t xml:space="preserve"> in care </w:t>
      </w:r>
      <w:proofErr w:type="spellStart"/>
      <w:r w:rsidRPr="00033F56">
        <w:rPr>
          <w:rFonts w:ascii="Arial" w:hAnsi="Arial" w:cs="Arial"/>
          <w:lang w:val="es-ES"/>
        </w:rPr>
        <w:t>lucrarile</w:t>
      </w:r>
      <w:proofErr w:type="spellEnd"/>
      <w:r w:rsidRPr="00033F56">
        <w:rPr>
          <w:rFonts w:ascii="Arial" w:hAnsi="Arial" w:cs="Arial"/>
          <w:lang w:val="es-ES"/>
        </w:rPr>
        <w:t xml:space="preserve"> ce </w:t>
      </w:r>
      <w:proofErr w:type="spellStart"/>
      <w:r w:rsidRPr="00033F56">
        <w:rPr>
          <w:rFonts w:ascii="Arial" w:hAnsi="Arial" w:cs="Arial"/>
          <w:lang w:val="es-ES"/>
        </w:rPr>
        <w:t>urmeaza</w:t>
      </w:r>
      <w:proofErr w:type="spellEnd"/>
      <w:r w:rsidRPr="00033F56">
        <w:rPr>
          <w:rFonts w:ascii="Arial" w:hAnsi="Arial" w:cs="Arial"/>
          <w:lang w:val="es-ES"/>
        </w:rPr>
        <w:t xml:space="preserve"> a fi </w:t>
      </w:r>
      <w:proofErr w:type="spellStart"/>
      <w:r w:rsidRPr="00033F56">
        <w:rPr>
          <w:rFonts w:ascii="Arial" w:hAnsi="Arial" w:cs="Arial"/>
          <w:lang w:val="es-ES"/>
        </w:rPr>
        <w:t>subcontractate</w:t>
      </w:r>
      <w:proofErr w:type="spellEnd"/>
      <w:r w:rsidRPr="00033F56">
        <w:rPr>
          <w:rFonts w:ascii="Arial" w:hAnsi="Arial" w:cs="Arial"/>
          <w:lang w:val="es-ES"/>
        </w:rPr>
        <w:t xml:space="preserve"> </w:t>
      </w:r>
      <w:proofErr w:type="spellStart"/>
      <w:r w:rsidRPr="00033F56">
        <w:rPr>
          <w:rFonts w:ascii="Arial" w:hAnsi="Arial" w:cs="Arial"/>
          <w:lang w:val="es-ES"/>
        </w:rPr>
        <w:t>au</w:t>
      </w:r>
      <w:proofErr w:type="spellEnd"/>
      <w:r w:rsidRPr="00033F56">
        <w:rPr>
          <w:rFonts w:ascii="Arial" w:hAnsi="Arial" w:cs="Arial"/>
          <w:lang w:val="es-ES"/>
        </w:rPr>
        <w:t xml:space="preserve"> </w:t>
      </w:r>
      <w:proofErr w:type="spellStart"/>
      <w:r w:rsidRPr="00033F56">
        <w:rPr>
          <w:rFonts w:ascii="Arial" w:hAnsi="Arial" w:cs="Arial"/>
          <w:lang w:val="es-ES"/>
        </w:rPr>
        <w:t>fost</w:t>
      </w:r>
      <w:proofErr w:type="spellEnd"/>
      <w:r w:rsidRPr="00033F56">
        <w:rPr>
          <w:rFonts w:ascii="Arial" w:hAnsi="Arial" w:cs="Arial"/>
          <w:lang w:val="es-ES"/>
        </w:rPr>
        <w:t xml:space="preserve"> </w:t>
      </w:r>
      <w:proofErr w:type="spellStart"/>
      <w:r w:rsidRPr="00033F56">
        <w:rPr>
          <w:rFonts w:ascii="Arial" w:hAnsi="Arial" w:cs="Arial"/>
          <w:lang w:val="es-ES"/>
        </w:rPr>
        <w:t>prevazute</w:t>
      </w:r>
      <w:proofErr w:type="spellEnd"/>
      <w:r w:rsidRPr="00033F56">
        <w:rPr>
          <w:rFonts w:ascii="Arial" w:hAnsi="Arial" w:cs="Arial"/>
          <w:lang w:val="es-ES"/>
        </w:rPr>
        <w:t xml:space="preserve"> in oferta, fara a se indica </w:t>
      </w:r>
      <w:proofErr w:type="spellStart"/>
      <w:r w:rsidRPr="00033F56">
        <w:rPr>
          <w:rFonts w:ascii="Arial" w:hAnsi="Arial" w:cs="Arial"/>
          <w:lang w:val="es-ES"/>
        </w:rPr>
        <w:t>initial</w:t>
      </w:r>
      <w:proofErr w:type="spellEnd"/>
      <w:r w:rsidRPr="00033F56">
        <w:rPr>
          <w:rFonts w:ascii="Arial" w:hAnsi="Arial" w:cs="Arial"/>
          <w:lang w:val="es-ES"/>
        </w:rPr>
        <w:t xml:space="preserve"> </w:t>
      </w:r>
      <w:proofErr w:type="spellStart"/>
      <w:r w:rsidRPr="00033F56">
        <w:rPr>
          <w:rFonts w:ascii="Arial" w:hAnsi="Arial" w:cs="Arial"/>
          <w:lang w:val="es-ES"/>
        </w:rPr>
        <w:t>optiunea</w:t>
      </w:r>
      <w:proofErr w:type="spellEnd"/>
      <w:r w:rsidRPr="00033F56">
        <w:rPr>
          <w:rFonts w:ascii="Arial" w:hAnsi="Arial" w:cs="Arial"/>
          <w:lang w:val="es-ES"/>
        </w:rPr>
        <w:t xml:space="preserve"> </w:t>
      </w:r>
      <w:proofErr w:type="spellStart"/>
      <w:r w:rsidRPr="00033F56">
        <w:rPr>
          <w:rFonts w:ascii="Arial" w:hAnsi="Arial" w:cs="Arial"/>
          <w:lang w:val="es-ES"/>
        </w:rPr>
        <w:t>subcontractarii</w:t>
      </w:r>
      <w:proofErr w:type="spellEnd"/>
      <w:r w:rsidRPr="00033F56">
        <w:rPr>
          <w:rFonts w:ascii="Arial" w:hAnsi="Arial" w:cs="Arial"/>
          <w:lang w:val="es-ES"/>
        </w:rPr>
        <w:t xml:space="preserve"> </w:t>
      </w:r>
      <w:proofErr w:type="spellStart"/>
      <w:r w:rsidRPr="00033F56">
        <w:rPr>
          <w:rFonts w:ascii="Arial" w:hAnsi="Arial" w:cs="Arial"/>
          <w:lang w:val="es-ES"/>
        </w:rPr>
        <w:t>acestora</w:t>
      </w:r>
      <w:proofErr w:type="spellEnd"/>
      <w:r w:rsidRPr="00033F56">
        <w:rPr>
          <w:rFonts w:ascii="Arial" w:hAnsi="Arial" w:cs="Arial"/>
          <w:lang w:val="es-ES"/>
        </w:rPr>
        <w:t>.</w:t>
      </w:r>
    </w:p>
    <w:p w14:paraId="38D01D04" w14:textId="77777777" w:rsidR="00AA58E4" w:rsidRPr="00033F56" w:rsidRDefault="00AA58E4" w:rsidP="00AA58E4">
      <w:pPr>
        <w:jc w:val="both"/>
        <w:rPr>
          <w:rFonts w:ascii="Arial" w:hAnsi="Arial" w:cs="Arial"/>
          <w:lang w:val="es-ES"/>
        </w:rPr>
      </w:pPr>
      <w:r w:rsidRPr="00033F56">
        <w:rPr>
          <w:rFonts w:ascii="Arial" w:hAnsi="Arial" w:cs="Arial"/>
          <w:lang w:val="es-ES"/>
        </w:rPr>
        <w:t xml:space="preserve">c) </w:t>
      </w:r>
      <w:proofErr w:type="spellStart"/>
      <w:r w:rsidRPr="00033F56">
        <w:rPr>
          <w:rFonts w:ascii="Arial" w:hAnsi="Arial" w:cs="Arial"/>
          <w:lang w:val="es-ES"/>
        </w:rPr>
        <w:t>renuntarea</w:t>
      </w:r>
      <w:proofErr w:type="spellEnd"/>
      <w:r w:rsidRPr="00033F56">
        <w:rPr>
          <w:rFonts w:ascii="Arial" w:hAnsi="Arial" w:cs="Arial"/>
          <w:lang w:val="es-ES"/>
        </w:rPr>
        <w:t xml:space="preserve">, </w:t>
      </w:r>
      <w:proofErr w:type="spellStart"/>
      <w:r w:rsidRPr="00033F56">
        <w:rPr>
          <w:rFonts w:ascii="Arial" w:hAnsi="Arial" w:cs="Arial"/>
          <w:lang w:val="es-ES"/>
        </w:rPr>
        <w:t>retragerea</w:t>
      </w:r>
      <w:proofErr w:type="spellEnd"/>
      <w:r w:rsidRPr="00033F56">
        <w:rPr>
          <w:rFonts w:ascii="Arial" w:hAnsi="Arial" w:cs="Arial"/>
          <w:lang w:val="es-ES"/>
        </w:rPr>
        <w:t xml:space="preserve"> </w:t>
      </w:r>
      <w:proofErr w:type="spellStart"/>
      <w:r w:rsidRPr="00033F56">
        <w:rPr>
          <w:rFonts w:ascii="Arial" w:hAnsi="Arial" w:cs="Arial"/>
          <w:lang w:val="es-ES"/>
        </w:rPr>
        <w:t>subcontractantilor</w:t>
      </w:r>
      <w:proofErr w:type="spellEnd"/>
      <w:r w:rsidRPr="00033F56">
        <w:rPr>
          <w:rFonts w:ascii="Arial" w:hAnsi="Arial" w:cs="Arial"/>
          <w:lang w:val="es-ES"/>
        </w:rPr>
        <w:t xml:space="preserve"> din </w:t>
      </w:r>
      <w:proofErr w:type="spellStart"/>
      <w:r w:rsidRPr="00033F56">
        <w:rPr>
          <w:rFonts w:ascii="Arial" w:hAnsi="Arial" w:cs="Arial"/>
          <w:lang w:val="es-ES"/>
        </w:rPr>
        <w:t>contract</w:t>
      </w:r>
      <w:proofErr w:type="spellEnd"/>
    </w:p>
    <w:p w14:paraId="22F6074F" w14:textId="77777777" w:rsidR="00AA58E4" w:rsidRPr="00033F56" w:rsidRDefault="00AA58E4" w:rsidP="00AA58E4">
      <w:pPr>
        <w:jc w:val="both"/>
        <w:rPr>
          <w:rFonts w:ascii="Arial" w:hAnsi="Arial" w:cs="Arial"/>
          <w:shd w:val="clear" w:color="auto" w:fill="FFFFFF"/>
          <w:lang w:val="ro-RO"/>
        </w:rPr>
      </w:pPr>
      <w:r w:rsidRPr="00033F56">
        <w:rPr>
          <w:rFonts w:ascii="Arial" w:hAnsi="Arial" w:cs="Arial"/>
          <w:lang w:val="es-ES"/>
        </w:rPr>
        <w:t>26.1.8</w:t>
      </w:r>
      <w:r w:rsidRPr="00033F56">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538327E8" w14:textId="77777777" w:rsidR="00AA58E4" w:rsidRPr="00033F56" w:rsidRDefault="00AA58E4" w:rsidP="00AA58E4">
      <w:pPr>
        <w:jc w:val="both"/>
        <w:rPr>
          <w:rFonts w:ascii="Arial" w:hAnsi="Arial" w:cs="Arial"/>
          <w:shd w:val="clear" w:color="auto" w:fill="FFFFFF"/>
          <w:lang w:val="ro-RO"/>
        </w:rPr>
      </w:pPr>
      <w:r w:rsidRPr="00033F56">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699ED0B0" w14:textId="77777777" w:rsidR="00AA58E4" w:rsidRPr="00033F56" w:rsidRDefault="00AA58E4" w:rsidP="00AA58E4">
      <w:pPr>
        <w:jc w:val="both"/>
        <w:rPr>
          <w:rFonts w:ascii="Arial" w:hAnsi="Arial" w:cs="Arial"/>
          <w:lang w:val="es-ES"/>
        </w:rPr>
      </w:pPr>
      <w:r w:rsidRPr="00033F56">
        <w:rPr>
          <w:rFonts w:ascii="Arial" w:hAnsi="Arial" w:cs="Arial"/>
          <w:lang w:val="es-ES"/>
        </w:rPr>
        <w:t xml:space="preserve">(2)  In </w:t>
      </w:r>
      <w:proofErr w:type="spellStart"/>
      <w:r w:rsidRPr="00033F56">
        <w:rPr>
          <w:rFonts w:ascii="Arial" w:hAnsi="Arial" w:cs="Arial"/>
          <w:lang w:val="es-ES"/>
        </w:rPr>
        <w:t>vederea</w:t>
      </w:r>
      <w:proofErr w:type="spellEnd"/>
      <w:r w:rsidRPr="00033F56">
        <w:rPr>
          <w:rFonts w:ascii="Arial" w:hAnsi="Arial" w:cs="Arial"/>
          <w:lang w:val="es-ES"/>
        </w:rPr>
        <w:t xml:space="preserve"> </w:t>
      </w:r>
      <w:proofErr w:type="spellStart"/>
      <w:r w:rsidRPr="00033F56">
        <w:rPr>
          <w:rFonts w:ascii="Arial" w:hAnsi="Arial" w:cs="Arial"/>
          <w:lang w:val="es-ES"/>
        </w:rPr>
        <w:t>obtinerii</w:t>
      </w:r>
      <w:proofErr w:type="spellEnd"/>
      <w:r w:rsidRPr="00033F56">
        <w:rPr>
          <w:rFonts w:ascii="Arial" w:hAnsi="Arial" w:cs="Arial"/>
          <w:lang w:val="es-ES"/>
        </w:rPr>
        <w:t xml:space="preserve"> </w:t>
      </w:r>
      <w:proofErr w:type="spellStart"/>
      <w:r w:rsidRPr="00033F56">
        <w:rPr>
          <w:rFonts w:ascii="Arial" w:hAnsi="Arial" w:cs="Arial"/>
          <w:lang w:val="es-ES"/>
        </w:rPr>
        <w:t>acordului</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 xml:space="preserve">, </w:t>
      </w:r>
      <w:proofErr w:type="spellStart"/>
      <w:r w:rsidRPr="00033F56">
        <w:rPr>
          <w:rFonts w:ascii="Arial" w:hAnsi="Arial" w:cs="Arial"/>
          <w:lang w:val="es-ES"/>
        </w:rPr>
        <w:t>noii</w:t>
      </w:r>
      <w:proofErr w:type="spellEnd"/>
      <w:r w:rsidRPr="00033F56">
        <w:rPr>
          <w:rFonts w:ascii="Arial" w:hAnsi="Arial" w:cs="Arial"/>
          <w:lang w:val="es-ES"/>
        </w:rPr>
        <w:t xml:space="preserve"> </w:t>
      </w:r>
      <w:proofErr w:type="spellStart"/>
      <w:r w:rsidRPr="00033F56">
        <w:rPr>
          <w:rFonts w:ascii="Arial" w:hAnsi="Arial" w:cs="Arial"/>
          <w:lang w:val="es-ES"/>
        </w:rPr>
        <w:t>subcontractanti</w:t>
      </w:r>
      <w:proofErr w:type="spellEnd"/>
      <w:r w:rsidRPr="00033F56">
        <w:rPr>
          <w:rFonts w:ascii="Arial" w:hAnsi="Arial" w:cs="Arial"/>
          <w:lang w:val="es-ES"/>
        </w:rPr>
        <w:t xml:space="preserve"> sunt </w:t>
      </w:r>
      <w:proofErr w:type="spellStart"/>
      <w:r w:rsidRPr="00033F56">
        <w:rPr>
          <w:rFonts w:ascii="Arial" w:hAnsi="Arial" w:cs="Arial"/>
          <w:lang w:val="es-ES"/>
        </w:rPr>
        <w:t>obligați</w:t>
      </w:r>
      <w:proofErr w:type="spellEnd"/>
      <w:r w:rsidRPr="00033F56">
        <w:rPr>
          <w:rFonts w:ascii="Arial" w:hAnsi="Arial" w:cs="Arial"/>
          <w:lang w:val="es-ES"/>
        </w:rPr>
        <w:t xml:space="preserve"> </w:t>
      </w:r>
      <w:proofErr w:type="spellStart"/>
      <w:r w:rsidRPr="00033F56">
        <w:rPr>
          <w:rFonts w:ascii="Arial" w:hAnsi="Arial" w:cs="Arial"/>
          <w:lang w:val="es-ES"/>
        </w:rPr>
        <w:t>să</w:t>
      </w:r>
      <w:proofErr w:type="spellEnd"/>
      <w:r w:rsidRPr="00033F56">
        <w:rPr>
          <w:rFonts w:ascii="Arial" w:hAnsi="Arial" w:cs="Arial"/>
          <w:lang w:val="es-ES"/>
        </w:rPr>
        <w:t xml:space="preserve"> </w:t>
      </w:r>
      <w:proofErr w:type="spellStart"/>
      <w:r w:rsidRPr="00033F56">
        <w:rPr>
          <w:rFonts w:ascii="Arial" w:hAnsi="Arial" w:cs="Arial"/>
          <w:lang w:val="es-ES"/>
        </w:rPr>
        <w:t>prezinte</w:t>
      </w:r>
      <w:proofErr w:type="spellEnd"/>
      <w:r w:rsidRPr="00033F56">
        <w:rPr>
          <w:rFonts w:ascii="Arial" w:hAnsi="Arial" w:cs="Arial"/>
          <w:lang w:val="es-ES"/>
        </w:rPr>
        <w:t>:</w:t>
      </w:r>
    </w:p>
    <w:p w14:paraId="0CB8CEE0" w14:textId="77777777" w:rsidR="00AA58E4" w:rsidRPr="00033F56" w:rsidRDefault="00AA58E4">
      <w:pPr>
        <w:numPr>
          <w:ilvl w:val="0"/>
          <w:numId w:val="43"/>
        </w:numPr>
        <w:ind w:left="0" w:firstLine="0"/>
        <w:jc w:val="both"/>
        <w:rPr>
          <w:rFonts w:ascii="Arial" w:hAnsi="Arial" w:cs="Arial"/>
          <w:lang w:val="es-ES"/>
        </w:rPr>
      </w:pPr>
      <w:r w:rsidRPr="00033F56">
        <w:rPr>
          <w:rFonts w:ascii="Arial" w:hAnsi="Arial" w:cs="Arial"/>
          <w:lang w:val="es-ES"/>
        </w:rPr>
        <w:t xml:space="preserve">o </w:t>
      </w:r>
      <w:proofErr w:type="spellStart"/>
      <w:r w:rsidRPr="00033F56">
        <w:rPr>
          <w:rFonts w:ascii="Arial" w:hAnsi="Arial" w:cs="Arial"/>
          <w:lang w:val="es-ES"/>
        </w:rPr>
        <w:t>declaratie</w:t>
      </w:r>
      <w:proofErr w:type="spellEnd"/>
      <w:r w:rsidRPr="00033F56">
        <w:rPr>
          <w:rFonts w:ascii="Arial" w:hAnsi="Arial" w:cs="Arial"/>
          <w:lang w:val="es-ES"/>
        </w:rPr>
        <w:t xml:space="preserve"> pe proprie </w:t>
      </w:r>
      <w:proofErr w:type="spellStart"/>
      <w:r w:rsidRPr="00033F56">
        <w:rPr>
          <w:rFonts w:ascii="Arial" w:hAnsi="Arial" w:cs="Arial"/>
          <w:lang w:val="es-ES"/>
        </w:rPr>
        <w:t>raspundere</w:t>
      </w:r>
      <w:proofErr w:type="spellEnd"/>
      <w:r w:rsidRPr="00033F56">
        <w:rPr>
          <w:rFonts w:ascii="Arial" w:hAnsi="Arial" w:cs="Arial"/>
          <w:lang w:val="es-ES"/>
        </w:rPr>
        <w:t xml:space="preserve"> prin care </w:t>
      </w:r>
      <w:proofErr w:type="spellStart"/>
      <w:r w:rsidRPr="00033F56">
        <w:rPr>
          <w:rFonts w:ascii="Arial" w:hAnsi="Arial" w:cs="Arial"/>
          <w:lang w:val="es-ES"/>
        </w:rPr>
        <w:t>isi</w:t>
      </w:r>
      <w:proofErr w:type="spellEnd"/>
      <w:r w:rsidRPr="00033F56">
        <w:rPr>
          <w:rFonts w:ascii="Arial" w:hAnsi="Arial" w:cs="Arial"/>
          <w:lang w:val="es-ES"/>
        </w:rPr>
        <w:t xml:space="preserve"> asuma </w:t>
      </w:r>
      <w:proofErr w:type="spellStart"/>
      <w:r w:rsidRPr="00033F56">
        <w:rPr>
          <w:rFonts w:ascii="Arial" w:hAnsi="Arial" w:cs="Arial"/>
          <w:lang w:val="es-ES"/>
        </w:rPr>
        <w:t>prevederile</w:t>
      </w:r>
      <w:proofErr w:type="spellEnd"/>
      <w:r w:rsidRPr="00033F56">
        <w:rPr>
          <w:rFonts w:ascii="Arial" w:hAnsi="Arial" w:cs="Arial"/>
          <w:lang w:val="es-ES"/>
        </w:rPr>
        <w:t xml:space="preserve"> </w:t>
      </w:r>
      <w:proofErr w:type="spellStart"/>
      <w:r w:rsidRPr="00033F56">
        <w:rPr>
          <w:rFonts w:ascii="Arial" w:hAnsi="Arial" w:cs="Arial"/>
          <w:lang w:val="es-ES"/>
        </w:rPr>
        <w:t>caietului</w:t>
      </w:r>
      <w:proofErr w:type="spellEnd"/>
      <w:r w:rsidRPr="00033F56">
        <w:rPr>
          <w:rFonts w:ascii="Arial" w:hAnsi="Arial" w:cs="Arial"/>
          <w:lang w:val="es-ES"/>
        </w:rPr>
        <w:t xml:space="preserve"> de </w:t>
      </w:r>
      <w:proofErr w:type="spellStart"/>
      <w:r w:rsidRPr="00033F56">
        <w:rPr>
          <w:rFonts w:ascii="Arial" w:hAnsi="Arial" w:cs="Arial"/>
          <w:lang w:val="es-ES"/>
        </w:rPr>
        <w:t>sarcini</w:t>
      </w:r>
      <w:proofErr w:type="spellEnd"/>
      <w:r w:rsidRPr="00033F56">
        <w:rPr>
          <w:rFonts w:ascii="Arial" w:hAnsi="Arial" w:cs="Arial"/>
          <w:lang w:val="es-ES"/>
        </w:rPr>
        <w:t xml:space="preserve"> si a </w:t>
      </w:r>
      <w:proofErr w:type="spellStart"/>
      <w:r w:rsidRPr="00033F56">
        <w:rPr>
          <w:rFonts w:ascii="Arial" w:hAnsi="Arial" w:cs="Arial"/>
          <w:lang w:val="es-ES"/>
        </w:rPr>
        <w:t>propunerii</w:t>
      </w:r>
      <w:proofErr w:type="spellEnd"/>
      <w:r w:rsidRPr="00033F56">
        <w:rPr>
          <w:rFonts w:ascii="Arial" w:hAnsi="Arial" w:cs="Arial"/>
          <w:lang w:val="es-ES"/>
        </w:rPr>
        <w:t xml:space="preserve"> </w:t>
      </w:r>
      <w:proofErr w:type="spellStart"/>
      <w:r w:rsidRPr="00033F56">
        <w:rPr>
          <w:rFonts w:ascii="Arial" w:hAnsi="Arial" w:cs="Arial"/>
          <w:lang w:val="es-ES"/>
        </w:rPr>
        <w:t>tehnice</w:t>
      </w:r>
      <w:proofErr w:type="spellEnd"/>
      <w:r w:rsidRPr="00033F56">
        <w:rPr>
          <w:rFonts w:ascii="Arial" w:hAnsi="Arial" w:cs="Arial"/>
          <w:lang w:val="es-ES"/>
        </w:rPr>
        <w:t xml:space="preserve"> </w:t>
      </w:r>
      <w:proofErr w:type="spellStart"/>
      <w:r w:rsidRPr="00033F56">
        <w:rPr>
          <w:rFonts w:ascii="Arial" w:hAnsi="Arial" w:cs="Arial"/>
          <w:lang w:val="es-ES"/>
        </w:rPr>
        <w:t>depusa</w:t>
      </w:r>
      <w:proofErr w:type="spellEnd"/>
      <w:r w:rsidRPr="00033F56">
        <w:rPr>
          <w:rFonts w:ascii="Arial" w:hAnsi="Arial" w:cs="Arial"/>
          <w:lang w:val="es-ES"/>
        </w:rPr>
        <w:t xml:space="preserve"> de catre </w:t>
      </w:r>
      <w:proofErr w:type="spellStart"/>
      <w:r w:rsidRPr="00033F56">
        <w:rPr>
          <w:rFonts w:ascii="Arial" w:hAnsi="Arial" w:cs="Arial"/>
          <w:lang w:val="es-ES"/>
        </w:rPr>
        <w:t>Prestator</w:t>
      </w:r>
      <w:proofErr w:type="spellEnd"/>
      <w:r w:rsidRPr="00033F56">
        <w:rPr>
          <w:rFonts w:ascii="Arial" w:hAnsi="Arial" w:cs="Arial"/>
          <w:lang w:val="es-ES"/>
        </w:rPr>
        <w:t xml:space="preserve"> la oferta, </w:t>
      </w:r>
      <w:proofErr w:type="spellStart"/>
      <w:r w:rsidRPr="00033F56">
        <w:rPr>
          <w:rFonts w:ascii="Arial" w:hAnsi="Arial" w:cs="Arial"/>
          <w:lang w:val="es-ES"/>
        </w:rPr>
        <w:t>pentru</w:t>
      </w:r>
      <w:proofErr w:type="spellEnd"/>
      <w:r w:rsidRPr="00033F56">
        <w:rPr>
          <w:rFonts w:ascii="Arial" w:hAnsi="Arial" w:cs="Arial"/>
          <w:lang w:val="es-ES"/>
        </w:rPr>
        <w:t xml:space="preserve"> </w:t>
      </w:r>
      <w:proofErr w:type="spellStart"/>
      <w:r w:rsidRPr="00033F56">
        <w:rPr>
          <w:rFonts w:ascii="Arial" w:hAnsi="Arial" w:cs="Arial"/>
          <w:lang w:val="es-ES"/>
        </w:rPr>
        <w:t>activitatile</w:t>
      </w:r>
      <w:proofErr w:type="spellEnd"/>
      <w:r w:rsidRPr="00033F56">
        <w:rPr>
          <w:rFonts w:ascii="Arial" w:hAnsi="Arial" w:cs="Arial"/>
          <w:lang w:val="es-ES"/>
        </w:rPr>
        <w:t xml:space="preserve"> supuse </w:t>
      </w:r>
      <w:proofErr w:type="spellStart"/>
      <w:r w:rsidRPr="00033F56">
        <w:rPr>
          <w:rFonts w:ascii="Arial" w:hAnsi="Arial" w:cs="Arial"/>
          <w:lang w:val="es-ES"/>
        </w:rPr>
        <w:t>subcontractarii</w:t>
      </w:r>
      <w:proofErr w:type="spellEnd"/>
      <w:r w:rsidRPr="00033F56">
        <w:rPr>
          <w:rFonts w:ascii="Arial" w:hAnsi="Arial" w:cs="Arial"/>
          <w:lang w:val="es-ES"/>
        </w:rPr>
        <w:t>.;</w:t>
      </w:r>
    </w:p>
    <w:p w14:paraId="28E5202C" w14:textId="77777777" w:rsidR="00AA58E4" w:rsidRPr="00033F56" w:rsidRDefault="00AA58E4">
      <w:pPr>
        <w:numPr>
          <w:ilvl w:val="0"/>
          <w:numId w:val="43"/>
        </w:numPr>
        <w:ind w:left="0" w:firstLine="0"/>
        <w:jc w:val="both"/>
        <w:rPr>
          <w:rFonts w:ascii="Arial" w:hAnsi="Arial" w:cs="Arial"/>
          <w:shd w:val="clear" w:color="auto" w:fill="FFFFFF"/>
          <w:lang w:val="ro-RO"/>
        </w:rPr>
      </w:pPr>
      <w:r w:rsidRPr="00033F56">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91005AF" w14:textId="77777777" w:rsidR="00AA58E4" w:rsidRPr="00033F56" w:rsidRDefault="00AA58E4">
      <w:pPr>
        <w:numPr>
          <w:ilvl w:val="0"/>
          <w:numId w:val="43"/>
        </w:numPr>
        <w:ind w:left="0" w:firstLine="0"/>
        <w:jc w:val="both"/>
        <w:rPr>
          <w:rFonts w:ascii="Arial" w:hAnsi="Arial" w:cs="Arial"/>
          <w:shd w:val="clear" w:color="auto" w:fill="FFFFFF"/>
          <w:lang w:val="ro-RO"/>
        </w:rPr>
      </w:pPr>
      <w:r w:rsidRPr="00033F56">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76B6F246" w14:textId="77777777" w:rsidR="00AA58E4" w:rsidRPr="00033F56" w:rsidRDefault="00AA58E4" w:rsidP="00AA58E4">
      <w:pPr>
        <w:jc w:val="both"/>
        <w:rPr>
          <w:rFonts w:ascii="Arial" w:hAnsi="Arial" w:cs="Arial"/>
          <w:shd w:val="clear" w:color="auto" w:fill="FFFFFF"/>
          <w:lang w:val="ro-RO"/>
        </w:rPr>
      </w:pPr>
      <w:r w:rsidRPr="00033F56">
        <w:rPr>
          <w:rFonts w:ascii="Arial" w:hAnsi="Arial" w:cs="Arial"/>
          <w:shd w:val="clear" w:color="auto" w:fill="FFFFFF"/>
          <w:lang w:val="ro-RO"/>
        </w:rPr>
        <w:t>26.1.9. Dispozitiile privind inlocuirea/implicarea de noi subcontractanti nu diminueaza in nici o situatie raspunderea Prestatorului in ceea ce priveste modul de indeplinire a Contractului.</w:t>
      </w:r>
    </w:p>
    <w:p w14:paraId="63795041" w14:textId="77777777" w:rsidR="00AA58E4" w:rsidRPr="00033F56" w:rsidRDefault="00AA58E4" w:rsidP="00AA58E4">
      <w:pPr>
        <w:jc w:val="both"/>
        <w:rPr>
          <w:rFonts w:ascii="Arial" w:hAnsi="Arial" w:cs="Arial"/>
          <w:lang w:val="pt-BR"/>
        </w:rPr>
      </w:pPr>
      <w:r w:rsidRPr="00033F56">
        <w:rPr>
          <w:rFonts w:ascii="Arial" w:hAnsi="Arial" w:cs="Arial"/>
          <w:lang w:val="pt-BR"/>
        </w:rPr>
        <w:t>26.1.10 In baza art 220 din Legea 98/2016, solicitarile privind subcontractantii se extind si :</w:t>
      </w:r>
    </w:p>
    <w:p w14:paraId="4008ABF3"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a) cu privire la furnizorii implicaţi în contract; </w:t>
      </w:r>
    </w:p>
    <w:p w14:paraId="27B9570E" w14:textId="77777777" w:rsidR="00AA58E4" w:rsidRPr="00033F56" w:rsidRDefault="00AA58E4" w:rsidP="00AA58E4">
      <w:pPr>
        <w:jc w:val="both"/>
        <w:rPr>
          <w:rFonts w:ascii="Arial" w:hAnsi="Arial" w:cs="Arial"/>
          <w:lang w:val="pt-BR"/>
        </w:rPr>
      </w:pPr>
      <w:r w:rsidRPr="00033F56">
        <w:rPr>
          <w:rFonts w:ascii="Arial" w:hAnsi="Arial" w:cs="Arial"/>
          <w:lang w:val="pt-BR"/>
        </w:rPr>
        <w:t>b) cu privire la subcontractanţii subcontractanţilor contractantului sau subcontractanţii aflaţi pe niveluri subsecvente ale lanţului de subcontractare.</w:t>
      </w:r>
    </w:p>
    <w:p w14:paraId="0C4D7C65" w14:textId="77777777" w:rsidR="00AA58E4" w:rsidRPr="00033F56" w:rsidRDefault="00AA58E4" w:rsidP="00AA58E4">
      <w:pPr>
        <w:jc w:val="both"/>
        <w:rPr>
          <w:rFonts w:ascii="Arial" w:hAnsi="Arial" w:cs="Arial"/>
          <w:lang w:val="es-ES"/>
        </w:rPr>
      </w:pPr>
      <w:r w:rsidRPr="00033F56">
        <w:rPr>
          <w:rFonts w:ascii="Arial" w:hAnsi="Arial" w:cs="Arial"/>
          <w:lang w:val="es-ES"/>
        </w:rPr>
        <w:lastRenderedPageBreak/>
        <w:t xml:space="preserve">26.1.11 In </w:t>
      </w:r>
      <w:proofErr w:type="spellStart"/>
      <w:r w:rsidRPr="00033F56">
        <w:rPr>
          <w:rFonts w:ascii="Arial" w:hAnsi="Arial" w:cs="Arial"/>
          <w:lang w:val="es-ES"/>
        </w:rPr>
        <w:t>vederea</w:t>
      </w:r>
      <w:proofErr w:type="spellEnd"/>
      <w:r w:rsidRPr="00033F56">
        <w:rPr>
          <w:rFonts w:ascii="Arial" w:hAnsi="Arial" w:cs="Arial"/>
          <w:lang w:val="es-ES"/>
        </w:rPr>
        <w:t xml:space="preserve"> </w:t>
      </w:r>
      <w:proofErr w:type="spellStart"/>
      <w:r w:rsidRPr="00033F56">
        <w:rPr>
          <w:rFonts w:ascii="Arial" w:hAnsi="Arial" w:cs="Arial"/>
          <w:lang w:val="es-ES"/>
        </w:rPr>
        <w:t>finalizarii</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r w:rsidRPr="00033F56">
        <w:rPr>
          <w:rFonts w:ascii="Arial" w:hAnsi="Arial" w:cs="Arial"/>
          <w:lang w:val="es-ES"/>
        </w:rPr>
        <w:t xml:space="preserve">, </w:t>
      </w:r>
      <w:proofErr w:type="spellStart"/>
      <w:r w:rsidRPr="00033F56">
        <w:rPr>
          <w:rFonts w:ascii="Arial" w:hAnsi="Arial" w:cs="Arial"/>
          <w:lang w:val="es-ES"/>
        </w:rPr>
        <w:t>Achizitorul</w:t>
      </w:r>
      <w:proofErr w:type="spellEnd"/>
      <w:r w:rsidRPr="00033F56">
        <w:rPr>
          <w:rFonts w:ascii="Arial" w:hAnsi="Arial" w:cs="Arial"/>
          <w:lang w:val="es-ES"/>
        </w:rPr>
        <w:t xml:space="preserve"> </w:t>
      </w:r>
      <w:proofErr w:type="spellStart"/>
      <w:r w:rsidRPr="00033F56">
        <w:rPr>
          <w:rFonts w:ascii="Arial" w:hAnsi="Arial" w:cs="Arial"/>
          <w:lang w:val="es-ES"/>
        </w:rPr>
        <w:t>poate</w:t>
      </w:r>
      <w:proofErr w:type="spellEnd"/>
      <w:r w:rsidRPr="00033F56">
        <w:rPr>
          <w:rFonts w:ascii="Arial" w:hAnsi="Arial" w:cs="Arial"/>
          <w:lang w:val="es-ES"/>
        </w:rPr>
        <w:t xml:space="preserve"> solicita, </w:t>
      </w:r>
      <w:proofErr w:type="spellStart"/>
      <w:r w:rsidRPr="00033F56">
        <w:rPr>
          <w:rFonts w:ascii="Arial" w:hAnsi="Arial" w:cs="Arial"/>
          <w:lang w:val="es-ES"/>
        </w:rPr>
        <w:t>iar</w:t>
      </w:r>
      <w:proofErr w:type="spellEnd"/>
      <w:r w:rsidRPr="00033F56">
        <w:rPr>
          <w:rFonts w:ascii="Arial" w:hAnsi="Arial" w:cs="Arial"/>
          <w:lang w:val="es-ES"/>
        </w:rPr>
        <w:t xml:space="preserve"> </w:t>
      </w:r>
      <w:proofErr w:type="spellStart"/>
      <w:r w:rsidRPr="00033F56">
        <w:rPr>
          <w:rFonts w:ascii="Arial" w:hAnsi="Arial" w:cs="Arial"/>
          <w:lang w:val="es-ES"/>
        </w:rPr>
        <w:t>Prestatorul</w:t>
      </w:r>
      <w:proofErr w:type="spellEnd"/>
      <w:r w:rsidRPr="00033F56">
        <w:rPr>
          <w:rFonts w:ascii="Arial" w:hAnsi="Arial" w:cs="Arial"/>
          <w:lang w:val="es-ES"/>
        </w:rPr>
        <w:t xml:space="preserve"> se obliga </w:t>
      </w:r>
      <w:proofErr w:type="spellStart"/>
      <w:r w:rsidRPr="00033F56">
        <w:rPr>
          <w:rFonts w:ascii="Arial" w:hAnsi="Arial" w:cs="Arial"/>
          <w:lang w:val="es-ES"/>
        </w:rPr>
        <w:t>sa</w:t>
      </w:r>
      <w:proofErr w:type="spellEnd"/>
      <w:r w:rsidRPr="00033F56">
        <w:rPr>
          <w:rFonts w:ascii="Arial" w:hAnsi="Arial" w:cs="Arial"/>
          <w:lang w:val="es-ES"/>
        </w:rPr>
        <w:t xml:space="preserve"> </w:t>
      </w:r>
      <w:proofErr w:type="spellStart"/>
      <w:r w:rsidRPr="00033F56">
        <w:rPr>
          <w:rFonts w:ascii="Arial" w:hAnsi="Arial" w:cs="Arial"/>
          <w:lang w:val="es-ES"/>
        </w:rPr>
        <w:t>cesioneze</w:t>
      </w:r>
      <w:proofErr w:type="spellEnd"/>
      <w:r w:rsidRPr="00033F56">
        <w:rPr>
          <w:rFonts w:ascii="Arial" w:hAnsi="Arial" w:cs="Arial"/>
          <w:lang w:val="es-ES"/>
        </w:rPr>
        <w:t xml:space="preserve"> in </w:t>
      </w:r>
      <w:proofErr w:type="spellStart"/>
      <w:r w:rsidRPr="00033F56">
        <w:rPr>
          <w:rFonts w:ascii="Arial" w:hAnsi="Arial" w:cs="Arial"/>
          <w:lang w:val="es-ES"/>
        </w:rPr>
        <w:t>favoarea</w:t>
      </w:r>
      <w:proofErr w:type="spellEnd"/>
      <w:r w:rsidRPr="00033F56">
        <w:rPr>
          <w:rFonts w:ascii="Arial" w:hAnsi="Arial" w:cs="Arial"/>
          <w:lang w:val="es-ES"/>
        </w:rPr>
        <w:t xml:space="preserve"> </w:t>
      </w:r>
      <w:proofErr w:type="spellStart"/>
      <w:r w:rsidRPr="00033F56">
        <w:rPr>
          <w:rFonts w:ascii="Arial" w:hAnsi="Arial" w:cs="Arial"/>
          <w:lang w:val="es-ES"/>
        </w:rPr>
        <w:t>Achizitorului</w:t>
      </w:r>
      <w:proofErr w:type="spellEnd"/>
      <w:r w:rsidRPr="00033F56">
        <w:rPr>
          <w:rFonts w:ascii="Arial" w:hAnsi="Arial" w:cs="Arial"/>
          <w:lang w:val="es-ES"/>
        </w:rPr>
        <w:t xml:space="preserve">, </w:t>
      </w:r>
      <w:proofErr w:type="spellStart"/>
      <w:r w:rsidRPr="00033F56">
        <w:rPr>
          <w:rFonts w:ascii="Arial" w:hAnsi="Arial" w:cs="Arial"/>
          <w:lang w:val="es-ES"/>
        </w:rPr>
        <w:t>contractele</w:t>
      </w:r>
      <w:proofErr w:type="spellEnd"/>
      <w:r w:rsidRPr="00033F56">
        <w:rPr>
          <w:rFonts w:ascii="Arial" w:hAnsi="Arial" w:cs="Arial"/>
          <w:lang w:val="es-ES"/>
        </w:rPr>
        <w:t xml:space="preserve"> </w:t>
      </w:r>
      <w:proofErr w:type="spellStart"/>
      <w:r w:rsidRPr="00033F56">
        <w:rPr>
          <w:rFonts w:ascii="Arial" w:hAnsi="Arial" w:cs="Arial"/>
          <w:lang w:val="es-ES"/>
        </w:rPr>
        <w:t>incheiate</w:t>
      </w:r>
      <w:proofErr w:type="spellEnd"/>
      <w:r w:rsidRPr="00033F56">
        <w:rPr>
          <w:rFonts w:ascii="Arial" w:hAnsi="Arial" w:cs="Arial"/>
          <w:lang w:val="es-ES"/>
        </w:rPr>
        <w:t xml:space="preserv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subcontractantii</w:t>
      </w:r>
      <w:proofErr w:type="spellEnd"/>
      <w:r w:rsidRPr="00033F56">
        <w:rPr>
          <w:rFonts w:ascii="Arial" w:hAnsi="Arial" w:cs="Arial"/>
          <w:lang w:val="es-ES"/>
        </w:rPr>
        <w:t xml:space="preserve"> </w:t>
      </w:r>
      <w:proofErr w:type="spellStart"/>
      <w:r w:rsidRPr="00033F56">
        <w:rPr>
          <w:rFonts w:ascii="Arial" w:hAnsi="Arial" w:cs="Arial"/>
          <w:lang w:val="es-ES"/>
        </w:rPr>
        <w:t>acestuia</w:t>
      </w:r>
      <w:proofErr w:type="spellEnd"/>
      <w:r w:rsidRPr="00033F56">
        <w:rPr>
          <w:rFonts w:ascii="Arial" w:hAnsi="Arial" w:cs="Arial"/>
          <w:lang w:val="es-ES"/>
        </w:rPr>
        <w:t xml:space="preserve">, </w:t>
      </w:r>
      <w:proofErr w:type="spellStart"/>
      <w:r w:rsidRPr="00033F56">
        <w:rPr>
          <w:rFonts w:ascii="Arial" w:hAnsi="Arial" w:cs="Arial"/>
          <w:lang w:val="es-ES"/>
        </w:rPr>
        <w:t>Prestatorul</w:t>
      </w:r>
      <w:proofErr w:type="spellEnd"/>
      <w:r w:rsidRPr="00033F56">
        <w:rPr>
          <w:rFonts w:ascii="Arial" w:hAnsi="Arial" w:cs="Arial"/>
          <w:lang w:val="es-ES"/>
        </w:rPr>
        <w:t xml:space="preserve"> </w:t>
      </w:r>
      <w:proofErr w:type="spellStart"/>
      <w:r w:rsidRPr="00033F56">
        <w:rPr>
          <w:rFonts w:ascii="Arial" w:hAnsi="Arial" w:cs="Arial"/>
          <w:lang w:val="es-ES"/>
        </w:rPr>
        <w:t>obligandu</w:t>
      </w:r>
      <w:proofErr w:type="spellEnd"/>
      <w:r w:rsidRPr="00033F56">
        <w:rPr>
          <w:rFonts w:ascii="Arial" w:hAnsi="Arial" w:cs="Arial"/>
          <w:lang w:val="es-ES"/>
        </w:rPr>
        <w:t xml:space="preserve">-se </w:t>
      </w:r>
      <w:proofErr w:type="spellStart"/>
      <w:r w:rsidRPr="00033F56">
        <w:rPr>
          <w:rFonts w:ascii="Arial" w:hAnsi="Arial" w:cs="Arial"/>
          <w:lang w:val="es-ES"/>
        </w:rPr>
        <w:t>totodata</w:t>
      </w:r>
      <w:proofErr w:type="spellEnd"/>
      <w:r w:rsidRPr="00033F56">
        <w:rPr>
          <w:rFonts w:ascii="Arial" w:hAnsi="Arial" w:cs="Arial"/>
          <w:lang w:val="es-ES"/>
        </w:rPr>
        <w:t xml:space="preserve"> </w:t>
      </w:r>
      <w:proofErr w:type="spellStart"/>
      <w:r w:rsidRPr="00033F56">
        <w:rPr>
          <w:rFonts w:ascii="Arial" w:hAnsi="Arial" w:cs="Arial"/>
          <w:lang w:val="es-ES"/>
        </w:rPr>
        <w:t>sã</w:t>
      </w:r>
      <w:proofErr w:type="spellEnd"/>
      <w:r w:rsidRPr="00033F56">
        <w:rPr>
          <w:rFonts w:ascii="Arial" w:hAnsi="Arial" w:cs="Arial"/>
          <w:lang w:val="es-ES"/>
        </w:rPr>
        <w:t xml:space="preserve"> </w:t>
      </w:r>
      <w:proofErr w:type="spellStart"/>
      <w:r w:rsidRPr="00033F56">
        <w:rPr>
          <w:rFonts w:ascii="Arial" w:hAnsi="Arial" w:cs="Arial"/>
          <w:lang w:val="es-ES"/>
        </w:rPr>
        <w:t>introduca</w:t>
      </w:r>
      <w:proofErr w:type="spellEnd"/>
      <w:r w:rsidRPr="00033F56">
        <w:rPr>
          <w:rFonts w:ascii="Arial" w:hAnsi="Arial" w:cs="Arial"/>
          <w:lang w:val="es-ES"/>
        </w:rPr>
        <w:t xml:space="preserve"> in </w:t>
      </w:r>
      <w:proofErr w:type="spellStart"/>
      <w:r w:rsidRPr="00033F56">
        <w:rPr>
          <w:rFonts w:ascii="Arial" w:hAnsi="Arial" w:cs="Arial"/>
          <w:lang w:val="es-ES"/>
        </w:rPr>
        <w:t>contractele</w:t>
      </w:r>
      <w:proofErr w:type="spellEnd"/>
      <w:r w:rsidRPr="00033F56">
        <w:rPr>
          <w:rFonts w:ascii="Arial" w:hAnsi="Arial" w:cs="Arial"/>
          <w:lang w:val="es-ES"/>
        </w:rPr>
        <w:t xml:space="preserve"> sale </w:t>
      </w:r>
      <w:proofErr w:type="spellStart"/>
      <w:r w:rsidRPr="00033F56">
        <w:rPr>
          <w:rFonts w:ascii="Arial" w:hAnsi="Arial" w:cs="Arial"/>
          <w:lang w:val="es-ES"/>
        </w:rPr>
        <w:t>cu</w:t>
      </w:r>
      <w:proofErr w:type="spellEnd"/>
      <w:r w:rsidRPr="00033F56">
        <w:rPr>
          <w:rFonts w:ascii="Arial" w:hAnsi="Arial" w:cs="Arial"/>
          <w:lang w:val="es-ES"/>
        </w:rPr>
        <w:t xml:space="preserve"> </w:t>
      </w:r>
      <w:proofErr w:type="spellStart"/>
      <w:r w:rsidRPr="00033F56">
        <w:rPr>
          <w:rFonts w:ascii="Arial" w:hAnsi="Arial" w:cs="Arial"/>
          <w:lang w:val="es-ES"/>
        </w:rPr>
        <w:t>subcontractanții</w:t>
      </w:r>
      <w:proofErr w:type="spellEnd"/>
      <w:r w:rsidRPr="00033F56">
        <w:rPr>
          <w:rFonts w:ascii="Arial" w:hAnsi="Arial" w:cs="Arial"/>
          <w:lang w:val="es-ES"/>
        </w:rPr>
        <w:t xml:space="preserve"> </w:t>
      </w:r>
      <w:proofErr w:type="spellStart"/>
      <w:r w:rsidRPr="00033F56">
        <w:rPr>
          <w:rFonts w:ascii="Arial" w:hAnsi="Arial" w:cs="Arial"/>
          <w:lang w:val="es-ES"/>
        </w:rPr>
        <w:t>clauze</w:t>
      </w:r>
      <w:proofErr w:type="spellEnd"/>
      <w:r w:rsidRPr="00033F56">
        <w:rPr>
          <w:rFonts w:ascii="Arial" w:hAnsi="Arial" w:cs="Arial"/>
          <w:lang w:val="es-ES"/>
        </w:rPr>
        <w:t xml:space="preserve"> in </w:t>
      </w:r>
      <w:proofErr w:type="spellStart"/>
      <w:r w:rsidRPr="00033F56">
        <w:rPr>
          <w:rFonts w:ascii="Arial" w:hAnsi="Arial" w:cs="Arial"/>
          <w:lang w:val="es-ES"/>
        </w:rPr>
        <w:t>acest</w:t>
      </w:r>
      <w:proofErr w:type="spellEnd"/>
      <w:r w:rsidRPr="00033F56">
        <w:rPr>
          <w:rFonts w:ascii="Arial" w:hAnsi="Arial" w:cs="Arial"/>
          <w:lang w:val="es-ES"/>
        </w:rPr>
        <w:t xml:space="preserve"> </w:t>
      </w:r>
      <w:proofErr w:type="spellStart"/>
      <w:r w:rsidRPr="00033F56">
        <w:rPr>
          <w:rFonts w:ascii="Arial" w:hAnsi="Arial" w:cs="Arial"/>
          <w:lang w:val="es-ES"/>
        </w:rPr>
        <w:t>sens</w:t>
      </w:r>
      <w:proofErr w:type="spellEnd"/>
      <w:r w:rsidRPr="00033F56">
        <w:rPr>
          <w:rFonts w:ascii="Arial" w:hAnsi="Arial" w:cs="Arial"/>
          <w:lang w:val="es-ES"/>
        </w:rPr>
        <w:t xml:space="preserve">. </w:t>
      </w:r>
      <w:proofErr w:type="spellStart"/>
      <w:r w:rsidRPr="00033F56">
        <w:rPr>
          <w:rFonts w:ascii="Arial" w:hAnsi="Arial" w:cs="Arial"/>
          <w:lang w:val="es-ES"/>
        </w:rPr>
        <w:t>Intr</w:t>
      </w:r>
      <w:proofErr w:type="spellEnd"/>
      <w:r w:rsidRPr="00033F56">
        <w:rPr>
          <w:rFonts w:ascii="Arial" w:hAnsi="Arial" w:cs="Arial"/>
          <w:lang w:val="es-ES"/>
        </w:rPr>
        <w:t xml:space="preserve">-o </w:t>
      </w:r>
      <w:proofErr w:type="spellStart"/>
      <w:r w:rsidRPr="00033F56">
        <w:rPr>
          <w:rFonts w:ascii="Arial" w:hAnsi="Arial" w:cs="Arial"/>
          <w:lang w:val="es-ES"/>
        </w:rPr>
        <w:t>asemenea</w:t>
      </w:r>
      <w:proofErr w:type="spellEnd"/>
      <w:r w:rsidRPr="00033F56">
        <w:rPr>
          <w:rFonts w:ascii="Arial" w:hAnsi="Arial" w:cs="Arial"/>
          <w:lang w:val="es-ES"/>
        </w:rPr>
        <w:t xml:space="preserve"> </w:t>
      </w:r>
      <w:proofErr w:type="spellStart"/>
      <w:r w:rsidRPr="00033F56">
        <w:rPr>
          <w:rFonts w:ascii="Arial" w:hAnsi="Arial" w:cs="Arial"/>
          <w:lang w:val="es-ES"/>
        </w:rPr>
        <w:t>situatie</w:t>
      </w:r>
      <w:proofErr w:type="spellEnd"/>
      <w:r w:rsidRPr="00033F56">
        <w:rPr>
          <w:rFonts w:ascii="Arial" w:hAnsi="Arial" w:cs="Arial"/>
          <w:lang w:val="es-ES"/>
        </w:rPr>
        <w:t xml:space="preserve"> </w:t>
      </w:r>
      <w:proofErr w:type="spellStart"/>
      <w:r w:rsidRPr="00033F56">
        <w:rPr>
          <w:rFonts w:ascii="Arial" w:hAnsi="Arial" w:cs="Arial"/>
          <w:lang w:val="es-ES"/>
        </w:rPr>
        <w:t>Contractul</w:t>
      </w:r>
      <w:proofErr w:type="spellEnd"/>
      <w:r w:rsidRPr="00033F56">
        <w:rPr>
          <w:rFonts w:ascii="Arial" w:hAnsi="Arial" w:cs="Arial"/>
          <w:lang w:val="es-ES"/>
        </w:rPr>
        <w:t xml:space="preserve"> va fi </w:t>
      </w:r>
      <w:proofErr w:type="spellStart"/>
      <w:r w:rsidRPr="00033F56">
        <w:rPr>
          <w:rFonts w:ascii="Arial" w:hAnsi="Arial" w:cs="Arial"/>
          <w:lang w:val="es-ES"/>
        </w:rPr>
        <w:t>continuat</w:t>
      </w:r>
      <w:proofErr w:type="spellEnd"/>
      <w:r w:rsidRPr="00033F56">
        <w:rPr>
          <w:rFonts w:ascii="Arial" w:hAnsi="Arial" w:cs="Arial"/>
          <w:lang w:val="es-ES"/>
        </w:rPr>
        <w:t xml:space="preserve"> de </w:t>
      </w:r>
      <w:proofErr w:type="spellStart"/>
      <w:r w:rsidRPr="00033F56">
        <w:rPr>
          <w:rFonts w:ascii="Arial" w:hAnsi="Arial" w:cs="Arial"/>
          <w:lang w:val="es-ES"/>
        </w:rPr>
        <w:t>subcontractanți</w:t>
      </w:r>
      <w:proofErr w:type="spellEnd"/>
      <w:r w:rsidRPr="00033F56">
        <w:rPr>
          <w:rFonts w:ascii="Arial" w:hAnsi="Arial" w:cs="Arial"/>
          <w:lang w:val="es-ES"/>
        </w:rPr>
        <w:t xml:space="preserve">. </w:t>
      </w:r>
      <w:proofErr w:type="spellStart"/>
      <w:r w:rsidRPr="00033F56">
        <w:rPr>
          <w:rFonts w:ascii="Arial" w:hAnsi="Arial" w:cs="Arial"/>
          <w:lang w:val="es-ES"/>
        </w:rPr>
        <w:t>Dispozitiile</w:t>
      </w:r>
      <w:proofErr w:type="spellEnd"/>
      <w:r w:rsidRPr="00033F56">
        <w:rPr>
          <w:rFonts w:ascii="Arial" w:hAnsi="Arial" w:cs="Arial"/>
          <w:lang w:val="es-ES"/>
        </w:rPr>
        <w:t xml:space="preserve"> </w:t>
      </w:r>
      <w:proofErr w:type="spellStart"/>
      <w:r w:rsidRPr="00033F56">
        <w:rPr>
          <w:rFonts w:ascii="Arial" w:hAnsi="Arial" w:cs="Arial"/>
          <w:lang w:val="es-ES"/>
        </w:rPr>
        <w:t>privind</w:t>
      </w:r>
      <w:proofErr w:type="spellEnd"/>
      <w:r w:rsidRPr="00033F56">
        <w:rPr>
          <w:rFonts w:ascii="Arial" w:hAnsi="Arial" w:cs="Arial"/>
          <w:lang w:val="es-ES"/>
        </w:rPr>
        <w:t xml:space="preserve"> </w:t>
      </w:r>
      <w:proofErr w:type="spellStart"/>
      <w:r w:rsidRPr="00033F56">
        <w:rPr>
          <w:rFonts w:ascii="Arial" w:hAnsi="Arial" w:cs="Arial"/>
          <w:lang w:val="es-ES"/>
        </w:rPr>
        <w:t>cesiunea</w:t>
      </w:r>
      <w:proofErr w:type="spellEnd"/>
      <w:r w:rsidRPr="00033F56">
        <w:rPr>
          <w:rFonts w:ascii="Arial" w:hAnsi="Arial" w:cs="Arial"/>
          <w:lang w:val="es-ES"/>
        </w:rPr>
        <w:t xml:space="preserve"> </w:t>
      </w:r>
      <w:proofErr w:type="spellStart"/>
      <w:r w:rsidRPr="00033F56">
        <w:rPr>
          <w:rFonts w:ascii="Arial" w:hAnsi="Arial" w:cs="Arial"/>
          <w:lang w:val="es-ES"/>
        </w:rPr>
        <w:t>contractului</w:t>
      </w:r>
      <w:proofErr w:type="spellEnd"/>
      <w:r w:rsidRPr="00033F56">
        <w:rPr>
          <w:rFonts w:ascii="Arial" w:hAnsi="Arial" w:cs="Arial"/>
          <w:lang w:val="es-ES"/>
        </w:rPr>
        <w:t xml:space="preserve"> de </w:t>
      </w:r>
      <w:proofErr w:type="spellStart"/>
      <w:r w:rsidRPr="00033F56">
        <w:rPr>
          <w:rFonts w:ascii="Arial" w:hAnsi="Arial" w:cs="Arial"/>
          <w:lang w:val="es-ES"/>
        </w:rPr>
        <w:t>subcontractare</w:t>
      </w:r>
      <w:proofErr w:type="spellEnd"/>
      <w:r w:rsidRPr="00033F56">
        <w:rPr>
          <w:rFonts w:ascii="Arial" w:hAnsi="Arial" w:cs="Arial"/>
          <w:lang w:val="es-ES"/>
        </w:rPr>
        <w:t xml:space="preserve"> </w:t>
      </w:r>
      <w:proofErr w:type="spellStart"/>
      <w:r w:rsidRPr="00033F56">
        <w:rPr>
          <w:rFonts w:ascii="Arial" w:hAnsi="Arial" w:cs="Arial"/>
          <w:lang w:val="es-ES"/>
        </w:rPr>
        <w:t>nu</w:t>
      </w:r>
      <w:proofErr w:type="spellEnd"/>
      <w:r w:rsidRPr="00033F56">
        <w:rPr>
          <w:rFonts w:ascii="Arial" w:hAnsi="Arial" w:cs="Arial"/>
          <w:lang w:val="es-ES"/>
        </w:rPr>
        <w:t xml:space="preserve"> </w:t>
      </w:r>
      <w:proofErr w:type="spellStart"/>
      <w:r w:rsidRPr="00033F56">
        <w:rPr>
          <w:rFonts w:ascii="Arial" w:hAnsi="Arial" w:cs="Arial"/>
          <w:lang w:val="es-ES"/>
        </w:rPr>
        <w:t>diminueaza</w:t>
      </w:r>
      <w:proofErr w:type="spellEnd"/>
      <w:r w:rsidRPr="00033F56">
        <w:rPr>
          <w:rFonts w:ascii="Arial" w:hAnsi="Arial" w:cs="Arial"/>
          <w:lang w:val="es-ES"/>
        </w:rPr>
        <w:t xml:space="preserve"> in </w:t>
      </w:r>
      <w:proofErr w:type="spellStart"/>
      <w:r w:rsidRPr="00033F56">
        <w:rPr>
          <w:rFonts w:ascii="Arial" w:hAnsi="Arial" w:cs="Arial"/>
          <w:lang w:val="es-ES"/>
        </w:rPr>
        <w:t>nici</w:t>
      </w:r>
      <w:proofErr w:type="spellEnd"/>
      <w:r w:rsidRPr="00033F56">
        <w:rPr>
          <w:rFonts w:ascii="Arial" w:hAnsi="Arial" w:cs="Arial"/>
          <w:lang w:val="es-ES"/>
        </w:rPr>
        <w:t xml:space="preserve"> o </w:t>
      </w:r>
      <w:proofErr w:type="spellStart"/>
      <w:r w:rsidRPr="00033F56">
        <w:rPr>
          <w:rFonts w:ascii="Arial" w:hAnsi="Arial" w:cs="Arial"/>
          <w:lang w:val="es-ES"/>
        </w:rPr>
        <w:t>situatie</w:t>
      </w:r>
      <w:proofErr w:type="spellEnd"/>
      <w:r w:rsidRPr="00033F56">
        <w:rPr>
          <w:rFonts w:ascii="Arial" w:hAnsi="Arial" w:cs="Arial"/>
          <w:lang w:val="es-ES"/>
        </w:rPr>
        <w:t xml:space="preserve"> </w:t>
      </w:r>
      <w:proofErr w:type="spellStart"/>
      <w:r w:rsidRPr="00033F56">
        <w:rPr>
          <w:rFonts w:ascii="Arial" w:hAnsi="Arial" w:cs="Arial"/>
          <w:lang w:val="es-ES"/>
        </w:rPr>
        <w:t>raspunderea</w:t>
      </w:r>
      <w:proofErr w:type="spellEnd"/>
      <w:r w:rsidRPr="00033F56">
        <w:rPr>
          <w:rFonts w:ascii="Arial" w:hAnsi="Arial" w:cs="Arial"/>
          <w:lang w:val="es-ES"/>
        </w:rPr>
        <w:t xml:space="preserve"> </w:t>
      </w:r>
      <w:proofErr w:type="spellStart"/>
      <w:r w:rsidRPr="00033F56">
        <w:rPr>
          <w:rFonts w:ascii="Arial" w:hAnsi="Arial" w:cs="Arial"/>
          <w:lang w:val="es-ES"/>
        </w:rPr>
        <w:t>Prestatorului</w:t>
      </w:r>
      <w:proofErr w:type="spellEnd"/>
      <w:r w:rsidRPr="00033F56">
        <w:rPr>
          <w:rFonts w:ascii="Arial" w:hAnsi="Arial" w:cs="Arial"/>
          <w:lang w:val="es-ES"/>
        </w:rPr>
        <w:t xml:space="preserve"> fata de </w:t>
      </w:r>
      <w:proofErr w:type="spellStart"/>
      <w:r w:rsidRPr="00033F56">
        <w:rPr>
          <w:rFonts w:ascii="Arial" w:hAnsi="Arial" w:cs="Arial"/>
          <w:lang w:val="es-ES"/>
        </w:rPr>
        <w:t>Achizitor</w:t>
      </w:r>
      <w:proofErr w:type="spellEnd"/>
      <w:r w:rsidRPr="00033F56">
        <w:rPr>
          <w:rFonts w:ascii="Arial" w:hAnsi="Arial" w:cs="Arial"/>
          <w:lang w:val="es-ES"/>
        </w:rPr>
        <w:t xml:space="preserve"> in </w:t>
      </w:r>
      <w:proofErr w:type="spellStart"/>
      <w:r w:rsidRPr="00033F56">
        <w:rPr>
          <w:rFonts w:ascii="Arial" w:hAnsi="Arial" w:cs="Arial"/>
          <w:lang w:val="es-ES"/>
        </w:rPr>
        <w:t>ceea</w:t>
      </w:r>
      <w:proofErr w:type="spellEnd"/>
      <w:r w:rsidRPr="00033F56">
        <w:rPr>
          <w:rFonts w:ascii="Arial" w:hAnsi="Arial" w:cs="Arial"/>
          <w:lang w:val="es-ES"/>
        </w:rPr>
        <w:t xml:space="preserve"> ce </w:t>
      </w:r>
      <w:proofErr w:type="spellStart"/>
      <w:r w:rsidRPr="00033F56">
        <w:rPr>
          <w:rFonts w:ascii="Arial" w:hAnsi="Arial" w:cs="Arial"/>
          <w:lang w:val="es-ES"/>
        </w:rPr>
        <w:t>priveste</w:t>
      </w:r>
      <w:proofErr w:type="spellEnd"/>
      <w:r w:rsidRPr="00033F56">
        <w:rPr>
          <w:rFonts w:ascii="Arial" w:hAnsi="Arial" w:cs="Arial"/>
          <w:lang w:val="es-ES"/>
        </w:rPr>
        <w:t xml:space="preserve"> </w:t>
      </w:r>
      <w:proofErr w:type="spellStart"/>
      <w:r w:rsidRPr="00033F56">
        <w:rPr>
          <w:rFonts w:ascii="Arial" w:hAnsi="Arial" w:cs="Arial"/>
          <w:lang w:val="es-ES"/>
        </w:rPr>
        <w:t>modul</w:t>
      </w:r>
      <w:proofErr w:type="spellEnd"/>
      <w:r w:rsidRPr="00033F56">
        <w:rPr>
          <w:rFonts w:ascii="Arial" w:hAnsi="Arial" w:cs="Arial"/>
          <w:lang w:val="es-ES"/>
        </w:rPr>
        <w:t xml:space="preserve"> de </w:t>
      </w:r>
      <w:proofErr w:type="spellStart"/>
      <w:r w:rsidRPr="00033F56">
        <w:rPr>
          <w:rFonts w:ascii="Arial" w:hAnsi="Arial" w:cs="Arial"/>
          <w:lang w:val="es-ES"/>
        </w:rPr>
        <w:t>indeplinire</w:t>
      </w:r>
      <w:proofErr w:type="spellEnd"/>
      <w:r w:rsidRPr="00033F56">
        <w:rPr>
          <w:rFonts w:ascii="Arial" w:hAnsi="Arial" w:cs="Arial"/>
          <w:lang w:val="es-ES"/>
        </w:rPr>
        <w:t xml:space="preserve"> a </w:t>
      </w:r>
      <w:proofErr w:type="spellStart"/>
      <w:r w:rsidRPr="00033F56">
        <w:rPr>
          <w:rFonts w:ascii="Arial" w:hAnsi="Arial" w:cs="Arial"/>
          <w:lang w:val="es-ES"/>
        </w:rPr>
        <w:t>Contractului</w:t>
      </w:r>
      <w:proofErr w:type="spellEnd"/>
      <w:r w:rsidRPr="00033F56">
        <w:rPr>
          <w:rFonts w:ascii="Arial" w:hAnsi="Arial" w:cs="Arial"/>
          <w:lang w:val="es-ES"/>
        </w:rPr>
        <w:t>.</w:t>
      </w:r>
    </w:p>
    <w:p w14:paraId="13A9ED09" w14:textId="77777777" w:rsidR="00AA58E4" w:rsidRPr="00033F56" w:rsidRDefault="00AA58E4" w:rsidP="00AA58E4">
      <w:pPr>
        <w:jc w:val="both"/>
        <w:rPr>
          <w:rFonts w:ascii="Arial" w:hAnsi="Arial" w:cs="Arial"/>
          <w:lang w:val="es-ES"/>
        </w:rPr>
      </w:pPr>
    </w:p>
    <w:p w14:paraId="78F72A8A" w14:textId="77777777" w:rsidR="00AA58E4" w:rsidRPr="00033F56" w:rsidRDefault="00AA58E4" w:rsidP="00AA58E4">
      <w:pPr>
        <w:jc w:val="both"/>
        <w:rPr>
          <w:rFonts w:ascii="Arial" w:hAnsi="Arial" w:cs="Arial"/>
          <w:b/>
          <w:shd w:val="clear" w:color="auto" w:fill="FFFFFF"/>
          <w:lang w:val="ro-RO"/>
        </w:rPr>
      </w:pPr>
      <w:r w:rsidRPr="00033F56">
        <w:rPr>
          <w:rFonts w:ascii="Arial" w:hAnsi="Arial" w:cs="Arial"/>
          <w:b/>
          <w:shd w:val="clear" w:color="auto" w:fill="FFFFFF"/>
          <w:lang w:val="ro-RO"/>
        </w:rPr>
        <w:t>26.2 Plata directa catre subcontractanti</w:t>
      </w:r>
    </w:p>
    <w:p w14:paraId="3D27D9C8" w14:textId="77777777" w:rsidR="00AA58E4" w:rsidRPr="00033F56" w:rsidRDefault="00AA58E4" w:rsidP="00AA58E4">
      <w:pPr>
        <w:jc w:val="both"/>
        <w:rPr>
          <w:rFonts w:ascii="Arial" w:hAnsi="Arial" w:cs="Arial"/>
          <w:lang w:val="ro-RO" w:eastAsia="x-none"/>
        </w:rPr>
      </w:pPr>
      <w:r w:rsidRPr="00033F56">
        <w:rPr>
          <w:rFonts w:ascii="Arial" w:hAnsi="Arial" w:cs="Arial"/>
          <w:b/>
          <w:lang w:val="ro-RO" w:eastAsia="x-none"/>
        </w:rPr>
        <w:t>26.2.1</w:t>
      </w:r>
      <w:r w:rsidRPr="00033F56">
        <w:rPr>
          <w:rFonts w:ascii="Arial" w:hAnsi="Arial" w:cs="Arial"/>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3CDAABFE" w14:textId="77777777" w:rsidR="00AA58E4" w:rsidRPr="00033F56" w:rsidRDefault="00AA58E4" w:rsidP="00AA58E4">
      <w:pPr>
        <w:jc w:val="both"/>
        <w:rPr>
          <w:rFonts w:ascii="Arial" w:hAnsi="Arial" w:cs="Arial"/>
          <w:lang w:val="ro-RO" w:eastAsia="x-none"/>
        </w:rPr>
      </w:pPr>
      <w:r w:rsidRPr="00033F56">
        <w:rPr>
          <w:rFonts w:ascii="Arial" w:hAnsi="Arial" w:cs="Arial"/>
          <w:b/>
          <w:lang w:val="ro-RO" w:eastAsia="x-none"/>
        </w:rPr>
        <w:t>26.2.2</w:t>
      </w:r>
      <w:r w:rsidRPr="00033F56">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04FD0D" w14:textId="77777777" w:rsidR="00AA58E4" w:rsidRPr="00033F56" w:rsidRDefault="00AA58E4" w:rsidP="00AA58E4">
      <w:pPr>
        <w:jc w:val="both"/>
        <w:rPr>
          <w:rFonts w:ascii="Arial" w:hAnsi="Arial" w:cs="Arial"/>
          <w:lang w:val="ro-RO"/>
        </w:rPr>
      </w:pPr>
      <w:r w:rsidRPr="00033F56">
        <w:rPr>
          <w:rFonts w:ascii="Arial" w:hAnsi="Arial" w:cs="Arial"/>
          <w:b/>
          <w:lang w:val="ro-RO" w:eastAsia="x-none"/>
        </w:rPr>
        <w:t>26.2.4.</w:t>
      </w:r>
      <w:r w:rsidRPr="00033F56">
        <w:rPr>
          <w:rFonts w:ascii="Arial" w:hAnsi="Arial" w:cs="Arial"/>
          <w:lang w:val="ro-RO" w:eastAsia="x-none"/>
        </w:rPr>
        <w:t xml:space="preserve"> </w:t>
      </w:r>
      <w:r w:rsidRPr="00033F56">
        <w:rPr>
          <w:rFonts w:ascii="Arial" w:hAnsi="Arial" w:cs="Arial"/>
          <w:lang w:val="ro-RO"/>
        </w:rPr>
        <w:t>In aplicarea prevederilor art. 26.1.11 Acordul partilor se poate materializa prin íncheierea unui act aditional la contract intre Achizitor, Prestator si Subcontractant atunci cand contractul de subcontractare este cesionat Achizitorului</w:t>
      </w:r>
    </w:p>
    <w:p w14:paraId="566CA407" w14:textId="77777777" w:rsidR="00AA58E4" w:rsidRPr="00033F56" w:rsidRDefault="00AA58E4" w:rsidP="00AA58E4">
      <w:pPr>
        <w:rPr>
          <w:rFonts w:ascii="Arial" w:hAnsi="Arial" w:cs="Arial"/>
          <w:lang w:val="pt-BR"/>
        </w:rPr>
      </w:pPr>
      <w:r w:rsidRPr="00033F56">
        <w:rPr>
          <w:rFonts w:ascii="Arial" w:hAnsi="Arial" w:cs="Arial"/>
          <w:lang w:val="pt-BR"/>
        </w:rPr>
        <w:t>26.2.5 Este posibila cesiunea de creanţă în favoarea subcontractanţilor legată de partea/părţile din contract care sunt îndeplinite de către aceştia.</w:t>
      </w:r>
    </w:p>
    <w:p w14:paraId="20DD8540" w14:textId="77777777" w:rsidR="00AA58E4" w:rsidRPr="00033F56" w:rsidRDefault="00AA58E4" w:rsidP="00AA58E4">
      <w:pPr>
        <w:rPr>
          <w:rFonts w:ascii="Arial" w:hAnsi="Arial" w:cs="Arial"/>
          <w:lang w:val="pt-BR"/>
        </w:rPr>
      </w:pPr>
      <w:r w:rsidRPr="00033F56">
        <w:rPr>
          <w:rFonts w:ascii="Arial" w:hAnsi="Arial" w:cs="Arial"/>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6D4DA085" w14:textId="77777777" w:rsidR="00AA58E4" w:rsidRPr="00033F56" w:rsidRDefault="00AA58E4">
      <w:pPr>
        <w:numPr>
          <w:ilvl w:val="0"/>
          <w:numId w:val="45"/>
        </w:numPr>
        <w:rPr>
          <w:rFonts w:ascii="Arial" w:hAnsi="Arial" w:cs="Arial"/>
          <w:lang w:val="pt-BR"/>
        </w:rPr>
      </w:pPr>
      <w:r w:rsidRPr="00033F56">
        <w:rPr>
          <w:rFonts w:ascii="Arial" w:hAnsi="Arial" w:cs="Arial"/>
          <w:lang w:val="pt-BR"/>
        </w:rPr>
        <w:t>această opțiune este inclusă explicit în Contractul de Subcontractare constituit ca anexă la Contract și făcând parte integrantă din acesta.</w:t>
      </w:r>
    </w:p>
    <w:p w14:paraId="5613F7F7" w14:textId="77777777" w:rsidR="00AA58E4" w:rsidRPr="00033F56" w:rsidRDefault="00AA58E4">
      <w:pPr>
        <w:numPr>
          <w:ilvl w:val="0"/>
          <w:numId w:val="45"/>
        </w:numPr>
        <w:rPr>
          <w:rFonts w:ascii="Arial" w:hAnsi="Arial" w:cs="Arial"/>
          <w:lang w:val="pt-BR"/>
        </w:rPr>
      </w:pPr>
      <w:r w:rsidRPr="00033F56">
        <w:rPr>
          <w:rFonts w:ascii="Arial" w:hAnsi="Arial" w:cs="Arial"/>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571C9D10" w14:textId="77777777" w:rsidR="00AA58E4" w:rsidRPr="00033F56" w:rsidRDefault="00AA58E4">
      <w:pPr>
        <w:numPr>
          <w:ilvl w:val="0"/>
          <w:numId w:val="46"/>
        </w:numPr>
        <w:rPr>
          <w:rFonts w:ascii="Arial" w:hAnsi="Arial" w:cs="Arial"/>
          <w:lang w:val="pt-BR"/>
        </w:rPr>
      </w:pPr>
      <w:r w:rsidRPr="00033F56">
        <w:rPr>
          <w:rFonts w:ascii="Arial" w:hAnsi="Arial" w:cs="Arial"/>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7FC262F3" w14:textId="77777777" w:rsidR="00AA58E4" w:rsidRPr="00033F56" w:rsidRDefault="00AA58E4">
      <w:pPr>
        <w:numPr>
          <w:ilvl w:val="0"/>
          <w:numId w:val="46"/>
        </w:numPr>
        <w:rPr>
          <w:rFonts w:ascii="Arial" w:hAnsi="Arial" w:cs="Arial"/>
          <w:lang w:val="pt-BR"/>
        </w:rPr>
      </w:pPr>
      <w:r w:rsidRPr="00033F56">
        <w:rPr>
          <w:rFonts w:ascii="Arial" w:hAnsi="Arial" w:cs="Arial"/>
          <w:lang w:val="pt-BR"/>
        </w:rPr>
        <w:t>modalitatea concretă de certificare a Lucrării/activității de către Contractant pentru rezultatul obținut de Subcontractant/Lucrarea executată de Subcontractant înainte de prezentarea facturii de către Contractant Achizitorului,</w:t>
      </w:r>
    </w:p>
    <w:p w14:paraId="5F5AF2F2" w14:textId="77777777" w:rsidR="00AA58E4" w:rsidRPr="00033F56" w:rsidRDefault="00AA58E4">
      <w:pPr>
        <w:numPr>
          <w:ilvl w:val="0"/>
          <w:numId w:val="46"/>
        </w:numPr>
        <w:rPr>
          <w:rFonts w:ascii="Arial" w:hAnsi="Arial" w:cs="Arial"/>
          <w:lang w:val="pt-BR"/>
        </w:rPr>
      </w:pPr>
      <w:r w:rsidRPr="00033F56">
        <w:rPr>
          <w:rFonts w:ascii="Arial" w:hAnsi="Arial" w:cs="Arial"/>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3F2712B1" w14:textId="77777777" w:rsidR="00AA58E4" w:rsidRPr="00033F56" w:rsidRDefault="00AA58E4">
      <w:pPr>
        <w:numPr>
          <w:ilvl w:val="0"/>
          <w:numId w:val="46"/>
        </w:numPr>
        <w:rPr>
          <w:rFonts w:ascii="Arial" w:hAnsi="Arial" w:cs="Arial"/>
          <w:lang w:val="pt-BR"/>
        </w:rPr>
      </w:pPr>
      <w:r w:rsidRPr="00033F56">
        <w:rPr>
          <w:rFonts w:ascii="Arial" w:hAnsi="Arial" w:cs="Arial"/>
          <w:lang w:val="pt-BR"/>
        </w:rPr>
        <w:t>stabilește condițiile în care se materializează opțiunea de plată directă,</w:t>
      </w:r>
    </w:p>
    <w:p w14:paraId="5904F5E7" w14:textId="77777777" w:rsidR="00AA58E4" w:rsidRPr="00033F56" w:rsidRDefault="00AA58E4">
      <w:pPr>
        <w:numPr>
          <w:ilvl w:val="0"/>
          <w:numId w:val="46"/>
        </w:numPr>
        <w:rPr>
          <w:rFonts w:ascii="Arial" w:hAnsi="Arial" w:cs="Arial"/>
          <w:lang w:val="pt-BR"/>
        </w:rPr>
      </w:pPr>
      <w:r w:rsidRPr="00033F56">
        <w:rPr>
          <w:rFonts w:ascii="Arial" w:hAnsi="Arial" w:cs="Arial"/>
          <w:lang w:val="pt-BR"/>
        </w:rPr>
        <w:t>precizează contul bancar al Subcontractantului.</w:t>
      </w:r>
    </w:p>
    <w:p w14:paraId="2E5A8472" w14:textId="77777777" w:rsidR="00AA58E4" w:rsidRPr="00033F56" w:rsidRDefault="00AA58E4" w:rsidP="00AA58E4">
      <w:pPr>
        <w:jc w:val="both"/>
        <w:rPr>
          <w:rFonts w:ascii="Arial" w:hAnsi="Arial" w:cs="Arial"/>
          <w:b/>
          <w:lang w:val="ro-RO" w:eastAsia="x-none"/>
        </w:rPr>
      </w:pPr>
    </w:p>
    <w:p w14:paraId="6197E7F9" w14:textId="77777777" w:rsidR="00AA58E4" w:rsidRPr="00033F56" w:rsidRDefault="00AA58E4" w:rsidP="00AA58E4">
      <w:pPr>
        <w:jc w:val="both"/>
        <w:rPr>
          <w:rFonts w:ascii="Arial" w:hAnsi="Arial" w:cs="Arial"/>
          <w:shd w:val="clear" w:color="auto" w:fill="FFFFFF"/>
          <w:lang w:val="ro-RO"/>
        </w:rPr>
      </w:pPr>
      <w:r w:rsidRPr="00033F56">
        <w:rPr>
          <w:rFonts w:ascii="Arial" w:hAnsi="Arial" w:cs="Arial"/>
          <w:b/>
          <w:lang w:val="ro-RO" w:eastAsia="x-none"/>
        </w:rPr>
        <w:t>26.3. Tertul Sustinator</w:t>
      </w:r>
    </w:p>
    <w:p w14:paraId="1BAB1E24" w14:textId="77777777" w:rsidR="00AA58E4" w:rsidRPr="00033F56" w:rsidRDefault="00AA58E4" w:rsidP="00AA58E4">
      <w:pPr>
        <w:jc w:val="both"/>
        <w:rPr>
          <w:rFonts w:ascii="Arial" w:hAnsi="Arial" w:cs="Arial"/>
          <w:i/>
          <w:iCs/>
          <w:lang w:val="it-IT"/>
        </w:rPr>
      </w:pPr>
      <w:r w:rsidRPr="00033F56">
        <w:rPr>
          <w:rFonts w:ascii="Arial" w:hAnsi="Arial" w:cs="Arial"/>
          <w:b/>
          <w:lang w:val="pt-BR"/>
        </w:rPr>
        <w:t>26.3.1</w:t>
      </w:r>
      <w:r w:rsidRPr="00033F56">
        <w:rPr>
          <w:rFonts w:ascii="Arial" w:hAnsi="Arial" w:cs="Arial"/>
          <w:lang w:val="pt-BR"/>
        </w:rPr>
        <w:t xml:space="preserve"> </w:t>
      </w:r>
      <w:r w:rsidRPr="00033F56">
        <w:rPr>
          <w:rFonts w:ascii="Arial" w:hAnsi="Arial" w:cs="Arial"/>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0EB00706" w14:textId="77777777" w:rsidR="00AA58E4" w:rsidRPr="00033F56" w:rsidRDefault="00AA58E4" w:rsidP="00AA58E4">
      <w:pPr>
        <w:jc w:val="both"/>
        <w:rPr>
          <w:rFonts w:ascii="Arial" w:hAnsi="Arial" w:cs="Arial"/>
          <w:lang w:val="ro-RO"/>
        </w:rPr>
      </w:pPr>
      <w:r w:rsidRPr="00033F56">
        <w:rPr>
          <w:rFonts w:ascii="Arial" w:hAnsi="Arial" w:cs="Arial"/>
          <w:b/>
          <w:lang w:val="ro-RO"/>
        </w:rPr>
        <w:t>26.3.2</w:t>
      </w:r>
      <w:r w:rsidRPr="00033F56">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120A30A6" w14:textId="77777777" w:rsidR="00AA58E4" w:rsidRPr="00033F56" w:rsidRDefault="00AA58E4" w:rsidP="00AA58E4">
      <w:pPr>
        <w:jc w:val="both"/>
        <w:rPr>
          <w:rFonts w:ascii="Arial" w:hAnsi="Arial" w:cs="Arial"/>
          <w:b/>
          <w:lang w:val="ro-RO"/>
        </w:rPr>
      </w:pPr>
      <w:r w:rsidRPr="00033F56">
        <w:rPr>
          <w:rFonts w:ascii="Arial" w:hAnsi="Arial" w:cs="Arial"/>
          <w:b/>
          <w:lang w:val="ro-RO"/>
        </w:rPr>
        <w:t>26.3.2 Tertul sustinator este :.........................</w:t>
      </w:r>
    </w:p>
    <w:p w14:paraId="2BF8FE03" w14:textId="77777777" w:rsidR="00AA58E4" w:rsidRPr="00033F56" w:rsidRDefault="00AA58E4" w:rsidP="00AA58E4">
      <w:pPr>
        <w:jc w:val="both"/>
        <w:rPr>
          <w:rFonts w:ascii="Arial" w:hAnsi="Arial" w:cs="Arial"/>
          <w:lang w:val="ro-RO"/>
        </w:rPr>
      </w:pPr>
    </w:p>
    <w:p w14:paraId="0A358B4A" w14:textId="77777777" w:rsidR="00AA58E4" w:rsidRPr="00033F56" w:rsidRDefault="00AA58E4" w:rsidP="00AA58E4">
      <w:pPr>
        <w:jc w:val="both"/>
        <w:rPr>
          <w:rFonts w:ascii="Arial" w:hAnsi="Arial" w:cs="Arial"/>
          <w:b/>
          <w:bCs/>
          <w:lang w:val="ro-RO"/>
        </w:rPr>
      </w:pPr>
      <w:r w:rsidRPr="00033F56">
        <w:rPr>
          <w:rFonts w:ascii="Arial" w:hAnsi="Arial" w:cs="Arial"/>
          <w:b/>
          <w:bCs/>
          <w:iCs/>
          <w:lang w:val="ro-RO"/>
        </w:rPr>
        <w:t>28. Cesiunea</w:t>
      </w:r>
    </w:p>
    <w:p w14:paraId="432D5353"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28.1 – </w:t>
      </w:r>
      <w:r w:rsidRPr="00033F56">
        <w:rPr>
          <w:rFonts w:ascii="Arial" w:hAnsi="Arial" w:cs="Arial"/>
          <w:i/>
          <w:lang w:val="rm-CH"/>
        </w:rPr>
        <w:t xml:space="preserve">Contractantul nu trebuie să cesioneze oricare dintre drepturile și obligațiile ce decurg din Contract, inclusiv drepturile la plată, fără acceptul prealabil scris din partea Achizitorului. În astfel de </w:t>
      </w:r>
      <w:r w:rsidRPr="00033F56">
        <w:rPr>
          <w:rFonts w:ascii="Arial" w:hAnsi="Arial" w:cs="Arial"/>
          <w:i/>
          <w:lang w:val="rm-CH"/>
        </w:rPr>
        <w:lastRenderedPageBreak/>
        <w:t>cazuri, Contractantul trebuie să furnizeze Achizitorului informații cu privire la identitatea entității căreia îi cesionează drepturile</w:t>
      </w:r>
    </w:p>
    <w:p w14:paraId="3CE26EE5"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Orice drept sau obligație cesionat/cesionată de către Contractant fără o autorizare prealabilă din partea Achizitorului nu este executoriu/executorie împotriva Achizitorului </w:t>
      </w:r>
    </w:p>
    <w:p w14:paraId="55C51591" w14:textId="77777777" w:rsidR="00AA58E4" w:rsidRPr="00033F56" w:rsidRDefault="00AA58E4" w:rsidP="00AA58E4">
      <w:pPr>
        <w:jc w:val="both"/>
        <w:rPr>
          <w:rFonts w:ascii="Arial" w:hAnsi="Arial" w:cs="Arial"/>
          <w:lang w:val="pt-BR"/>
        </w:rPr>
      </w:pPr>
      <w:r w:rsidRPr="00033F56">
        <w:rPr>
          <w:rFonts w:ascii="Arial" w:hAnsi="Arial" w:cs="Arial"/>
          <w:lang w:val="pt-BR"/>
        </w:rPr>
        <w:t>28.2 În cazul încetării anticipate a Contractului, Contractantul principal cesionează Achizitorului contractele încheiate cu Subcontractanții</w:t>
      </w:r>
    </w:p>
    <w:p w14:paraId="04D9355E" w14:textId="77777777" w:rsidR="00AA58E4" w:rsidRPr="00033F56" w:rsidRDefault="00AA58E4" w:rsidP="00AA58E4">
      <w:pPr>
        <w:jc w:val="both"/>
        <w:rPr>
          <w:rFonts w:ascii="Arial" w:hAnsi="Arial" w:cs="Arial"/>
          <w:lang w:val="pt-BR"/>
        </w:rPr>
      </w:pPr>
      <w:r w:rsidRPr="00033F56">
        <w:rPr>
          <w:rFonts w:ascii="Arial" w:hAnsi="Arial" w:cs="Arial"/>
          <w:i/>
          <w:lang w:val="rm-CH"/>
        </w:rPr>
        <w:t xml:space="preserve">28.3 </w:t>
      </w:r>
      <w:r w:rsidRPr="00033F56">
        <w:rPr>
          <w:rFonts w:ascii="Arial" w:hAnsi="Arial" w:cs="Arial"/>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1BE11AE3" w14:textId="77777777" w:rsidR="00AA58E4" w:rsidRPr="00033F56" w:rsidRDefault="00AA58E4" w:rsidP="00AA58E4">
      <w:pPr>
        <w:jc w:val="both"/>
        <w:rPr>
          <w:rFonts w:ascii="Arial" w:hAnsi="Arial" w:cs="Arial"/>
          <w:lang w:val="pt-BR"/>
        </w:rPr>
      </w:pPr>
      <w:r w:rsidRPr="00033F56">
        <w:rPr>
          <w:rFonts w:ascii="Arial" w:hAnsi="Arial" w:cs="Arial"/>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25D131BC" w14:textId="77777777" w:rsidR="00AA58E4" w:rsidRPr="00033F56" w:rsidRDefault="00AA58E4" w:rsidP="00AA58E4">
      <w:pPr>
        <w:jc w:val="both"/>
        <w:rPr>
          <w:rFonts w:ascii="Arial" w:hAnsi="Arial" w:cs="Arial"/>
          <w:lang w:val="pt-BR"/>
        </w:rPr>
      </w:pPr>
      <w:r w:rsidRPr="00033F56">
        <w:rPr>
          <w:rFonts w:ascii="Arial" w:hAnsi="Arial" w:cs="Arial"/>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656DC6C5" w14:textId="77777777" w:rsidR="00AA58E4" w:rsidRPr="00033F56" w:rsidRDefault="00AA58E4" w:rsidP="00AA58E4">
      <w:pPr>
        <w:jc w:val="both"/>
        <w:rPr>
          <w:rFonts w:ascii="Arial" w:hAnsi="Arial" w:cs="Arial"/>
          <w:lang w:val="pt-BR"/>
        </w:rPr>
      </w:pPr>
      <w:r w:rsidRPr="00033F56">
        <w:rPr>
          <w:rFonts w:ascii="Arial" w:hAnsi="Arial" w:cs="Arial"/>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3F6F6CBA" w14:textId="77777777" w:rsidR="00AA58E4" w:rsidRPr="00033F56" w:rsidRDefault="00AA58E4" w:rsidP="00AA58E4">
      <w:pPr>
        <w:pStyle w:val="DefaultText"/>
        <w:jc w:val="both"/>
        <w:rPr>
          <w:rFonts w:ascii="Arial" w:hAnsi="Arial" w:cs="Arial"/>
          <w:sz w:val="20"/>
          <w:lang w:val="pt-BR"/>
        </w:rPr>
      </w:pPr>
      <w:r w:rsidRPr="00033F56">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30AAEA65" w14:textId="77777777" w:rsidR="00AA58E4" w:rsidRPr="00033F56" w:rsidRDefault="00AA58E4" w:rsidP="00AA58E4">
      <w:pPr>
        <w:jc w:val="both"/>
        <w:rPr>
          <w:rFonts w:ascii="Arial" w:hAnsi="Arial" w:cs="Arial"/>
          <w:noProof/>
          <w:lang w:val="ro-RO"/>
        </w:rPr>
      </w:pPr>
    </w:p>
    <w:p w14:paraId="27EF01D4" w14:textId="77777777" w:rsidR="00AA58E4" w:rsidRPr="00033F56" w:rsidRDefault="00AA58E4" w:rsidP="00AA58E4">
      <w:pPr>
        <w:jc w:val="both"/>
        <w:rPr>
          <w:rFonts w:ascii="Arial" w:hAnsi="Arial" w:cs="Arial"/>
          <w:b/>
          <w:noProof/>
          <w:lang w:val="it-IT"/>
        </w:rPr>
      </w:pPr>
      <w:r w:rsidRPr="00033F56">
        <w:rPr>
          <w:rFonts w:ascii="Arial" w:hAnsi="Arial" w:cs="Arial"/>
          <w:b/>
          <w:noProof/>
          <w:lang w:val="it-IT"/>
        </w:rPr>
        <w:t>Articolul 30. Încetarea şi rezilierea contractului</w:t>
      </w:r>
    </w:p>
    <w:p w14:paraId="1725F364" w14:textId="77777777" w:rsidR="00AA58E4" w:rsidRPr="00033F56" w:rsidRDefault="00AA58E4">
      <w:pPr>
        <w:pStyle w:val="ListParagraph"/>
        <w:numPr>
          <w:ilvl w:val="1"/>
          <w:numId w:val="47"/>
        </w:numPr>
        <w:spacing w:after="0" w:line="240" w:lineRule="auto"/>
        <w:ind w:left="0" w:firstLine="0"/>
        <w:jc w:val="both"/>
        <w:rPr>
          <w:rFonts w:ascii="Arial" w:eastAsia="Times New Roman" w:hAnsi="Arial" w:cs="Arial"/>
          <w:b/>
          <w:noProof/>
          <w:sz w:val="20"/>
          <w:szCs w:val="20"/>
          <w:lang w:val="it-IT"/>
        </w:rPr>
      </w:pPr>
      <w:r w:rsidRPr="00033F56">
        <w:rPr>
          <w:rFonts w:ascii="Arial" w:eastAsia="Times New Roman" w:hAnsi="Arial" w:cs="Arial"/>
          <w:noProof/>
          <w:sz w:val="20"/>
          <w:szCs w:val="20"/>
        </w:rPr>
        <w:t xml:space="preserve">(a) Prezentul </w:t>
      </w:r>
      <w:r w:rsidRPr="00033F56">
        <w:rPr>
          <w:rFonts w:ascii="Arial" w:eastAsia="Times New Roman" w:hAnsi="Arial" w:cs="Arial"/>
          <w:i/>
          <w:noProof/>
          <w:sz w:val="20"/>
          <w:szCs w:val="20"/>
        </w:rPr>
        <w:t>Contract</w:t>
      </w:r>
      <w:r w:rsidRPr="00033F56">
        <w:rPr>
          <w:rFonts w:ascii="Arial" w:eastAsia="Times New Roman" w:hAnsi="Arial" w:cs="Arial"/>
          <w:noProof/>
          <w:sz w:val="20"/>
          <w:szCs w:val="20"/>
        </w:rPr>
        <w:t xml:space="preserve"> poate înceta, prin:</w:t>
      </w:r>
    </w:p>
    <w:p w14:paraId="25F700D9" w14:textId="77777777" w:rsidR="00AA58E4" w:rsidRPr="00033F56" w:rsidRDefault="00AA58E4">
      <w:pPr>
        <w:numPr>
          <w:ilvl w:val="0"/>
          <w:numId w:val="48"/>
        </w:numPr>
        <w:ind w:left="0" w:firstLine="0"/>
        <w:jc w:val="both"/>
        <w:rPr>
          <w:rFonts w:ascii="Arial" w:hAnsi="Arial" w:cs="Arial"/>
          <w:noProof/>
          <w:lang w:val="ro-RO"/>
        </w:rPr>
      </w:pPr>
      <w:r w:rsidRPr="00033F56">
        <w:rPr>
          <w:rFonts w:ascii="Arial" w:hAnsi="Arial" w:cs="Arial"/>
          <w:noProof/>
          <w:lang w:val="ro-RO"/>
        </w:rPr>
        <w:t xml:space="preserve">executarea corespunzătoare a obligațiilor conform dispozițiilor prezentului </w:t>
      </w:r>
      <w:r w:rsidRPr="00033F56">
        <w:rPr>
          <w:rFonts w:ascii="Arial" w:hAnsi="Arial" w:cs="Arial"/>
          <w:i/>
          <w:noProof/>
          <w:lang w:val="ro-RO"/>
        </w:rPr>
        <w:t>Contract</w:t>
      </w:r>
      <w:r w:rsidRPr="00033F56">
        <w:rPr>
          <w:rFonts w:ascii="Arial" w:hAnsi="Arial" w:cs="Arial"/>
          <w:noProof/>
          <w:lang w:val="ro-RO"/>
        </w:rPr>
        <w:t>,</w:t>
      </w:r>
    </w:p>
    <w:p w14:paraId="0FE83D2E" w14:textId="77777777" w:rsidR="00AA58E4" w:rsidRPr="00033F56" w:rsidRDefault="00AA58E4">
      <w:pPr>
        <w:numPr>
          <w:ilvl w:val="0"/>
          <w:numId w:val="48"/>
        </w:numPr>
        <w:ind w:left="0" w:firstLine="0"/>
        <w:jc w:val="both"/>
        <w:rPr>
          <w:rFonts w:ascii="Arial" w:hAnsi="Arial" w:cs="Arial"/>
          <w:noProof/>
          <w:lang w:val="ro-RO"/>
        </w:rPr>
      </w:pPr>
      <w:r w:rsidRPr="00033F56">
        <w:rPr>
          <w:rFonts w:ascii="Arial" w:hAnsi="Arial" w:cs="Arial"/>
          <w:noProof/>
          <w:lang w:val="ro-RO"/>
        </w:rPr>
        <w:t xml:space="preserve">acordul de voință al </w:t>
      </w:r>
      <w:r w:rsidRPr="00033F56">
        <w:rPr>
          <w:rFonts w:ascii="Arial" w:hAnsi="Arial" w:cs="Arial"/>
          <w:i/>
          <w:noProof/>
          <w:lang w:val="ro-RO"/>
        </w:rPr>
        <w:t>Părților</w:t>
      </w:r>
      <w:r w:rsidRPr="00033F56">
        <w:rPr>
          <w:rFonts w:ascii="Arial" w:hAnsi="Arial" w:cs="Arial"/>
          <w:noProof/>
          <w:lang w:val="ro-RO"/>
        </w:rPr>
        <w:t>, consemnat in scris</w:t>
      </w:r>
    </w:p>
    <w:p w14:paraId="5B7FD7F7" w14:textId="77777777" w:rsidR="00AA58E4" w:rsidRPr="00033F56" w:rsidRDefault="00AA58E4">
      <w:pPr>
        <w:numPr>
          <w:ilvl w:val="0"/>
          <w:numId w:val="48"/>
        </w:numPr>
        <w:ind w:left="0" w:firstLine="0"/>
        <w:jc w:val="both"/>
        <w:rPr>
          <w:rFonts w:ascii="Arial" w:hAnsi="Arial" w:cs="Arial"/>
          <w:noProof/>
          <w:lang w:val="ro-RO"/>
        </w:rPr>
      </w:pPr>
      <w:r w:rsidRPr="00033F56">
        <w:rPr>
          <w:rFonts w:ascii="Arial" w:hAnsi="Arial" w:cs="Arial"/>
          <w:noProof/>
          <w:lang w:val="ro-RO"/>
        </w:rPr>
        <w:t xml:space="preserve">rezilierea unilaterală de către o </w:t>
      </w:r>
      <w:r w:rsidRPr="00033F56">
        <w:rPr>
          <w:rFonts w:ascii="Arial" w:hAnsi="Arial" w:cs="Arial"/>
          <w:i/>
          <w:noProof/>
          <w:lang w:val="ro-RO"/>
        </w:rPr>
        <w:t>Parte</w:t>
      </w:r>
      <w:r w:rsidRPr="00033F56">
        <w:rPr>
          <w:rFonts w:ascii="Arial" w:hAnsi="Arial" w:cs="Arial"/>
          <w:noProof/>
          <w:lang w:val="ro-RO"/>
        </w:rPr>
        <w:t xml:space="preserve"> în cazul îndeplinirii în mod necorespunzător sau neîndeplinirii obligațiilor contractuale de către cealaltă </w:t>
      </w:r>
      <w:r w:rsidRPr="00033F56">
        <w:rPr>
          <w:rFonts w:ascii="Arial" w:hAnsi="Arial" w:cs="Arial"/>
          <w:i/>
          <w:noProof/>
          <w:lang w:val="ro-RO"/>
        </w:rPr>
        <w:t>Parte</w:t>
      </w:r>
      <w:r w:rsidRPr="00033F56">
        <w:rPr>
          <w:rFonts w:ascii="Arial" w:hAnsi="Arial" w:cs="Arial"/>
          <w:noProof/>
          <w:lang w:val="ro-RO"/>
        </w:rPr>
        <w:t xml:space="preserve"> contractantă precum și în cazurile expres menționate în prezentul </w:t>
      </w:r>
      <w:r w:rsidRPr="00033F56">
        <w:rPr>
          <w:rFonts w:ascii="Arial" w:hAnsi="Arial" w:cs="Arial"/>
          <w:i/>
          <w:noProof/>
          <w:lang w:val="ro-RO"/>
        </w:rPr>
        <w:t>Contract</w:t>
      </w:r>
      <w:r w:rsidRPr="00033F56">
        <w:rPr>
          <w:rFonts w:ascii="Arial" w:hAnsi="Arial" w:cs="Arial"/>
          <w:noProof/>
          <w:lang w:val="ro-RO"/>
        </w:rPr>
        <w:t>,</w:t>
      </w:r>
    </w:p>
    <w:p w14:paraId="528CF8CB" w14:textId="77777777" w:rsidR="00AA58E4" w:rsidRPr="00033F56" w:rsidRDefault="00AA58E4">
      <w:pPr>
        <w:numPr>
          <w:ilvl w:val="0"/>
          <w:numId w:val="48"/>
        </w:numPr>
        <w:ind w:left="0" w:firstLine="0"/>
        <w:jc w:val="both"/>
        <w:rPr>
          <w:rFonts w:ascii="Arial" w:hAnsi="Arial" w:cs="Arial"/>
          <w:noProof/>
          <w:lang w:val="ro-RO"/>
        </w:rPr>
      </w:pPr>
      <w:r w:rsidRPr="00033F56">
        <w:rPr>
          <w:rFonts w:ascii="Arial" w:hAnsi="Arial" w:cs="Arial"/>
          <w:noProof/>
          <w:lang w:val="ro-RO"/>
        </w:rPr>
        <w:t>rezilierea contractului de finantare,</w:t>
      </w:r>
    </w:p>
    <w:p w14:paraId="05316A54" w14:textId="77777777" w:rsidR="00AA58E4" w:rsidRPr="00033F56" w:rsidRDefault="00AA58E4">
      <w:pPr>
        <w:pStyle w:val="ListParagraph"/>
        <w:numPr>
          <w:ilvl w:val="0"/>
          <w:numId w:val="48"/>
        </w:numPr>
        <w:ind w:left="0" w:firstLine="0"/>
        <w:rPr>
          <w:rFonts w:ascii="Arial" w:eastAsia="Times New Roman" w:hAnsi="Arial" w:cs="Arial"/>
          <w:noProof/>
          <w:sz w:val="20"/>
          <w:szCs w:val="20"/>
          <w:lang w:eastAsia="en-US"/>
        </w:rPr>
      </w:pPr>
      <w:r w:rsidRPr="00033F56">
        <w:rPr>
          <w:rFonts w:ascii="Arial" w:eastAsia="Times New Roman" w:hAnsi="Arial" w:cs="Arial"/>
          <w:noProof/>
          <w:sz w:val="20"/>
          <w:szCs w:val="20"/>
          <w:lang w:eastAsia="en-US"/>
        </w:rPr>
        <w:t>in cazul in care cuantumul penalitatilor atinge valoarea contractului in lei fara tva</w:t>
      </w:r>
    </w:p>
    <w:p w14:paraId="53C8BF2E" w14:textId="77777777" w:rsidR="00AA58E4" w:rsidRPr="00033F56" w:rsidRDefault="00AA58E4">
      <w:pPr>
        <w:numPr>
          <w:ilvl w:val="0"/>
          <w:numId w:val="49"/>
        </w:numPr>
        <w:ind w:left="0" w:firstLine="0"/>
        <w:jc w:val="both"/>
        <w:rPr>
          <w:rFonts w:ascii="Arial" w:hAnsi="Arial" w:cs="Arial"/>
          <w:noProof/>
          <w:lang w:val="ro-RO"/>
        </w:rPr>
      </w:pPr>
      <w:r w:rsidRPr="00033F56">
        <w:rPr>
          <w:rFonts w:ascii="Arial" w:hAnsi="Arial" w:cs="Arial"/>
          <w:i/>
          <w:noProof/>
          <w:lang w:val="ro-RO"/>
        </w:rPr>
        <w:t>Achizitorul</w:t>
      </w:r>
      <w:r w:rsidRPr="00033F56">
        <w:rPr>
          <w:rFonts w:ascii="Arial" w:hAnsi="Arial" w:cs="Arial"/>
          <w:noProof/>
          <w:lang w:val="ro-RO"/>
        </w:rPr>
        <w:t xml:space="preserve"> își rezervă dreptul de a rezilia </w:t>
      </w:r>
      <w:r w:rsidRPr="00033F56">
        <w:rPr>
          <w:rFonts w:ascii="Arial" w:hAnsi="Arial" w:cs="Arial"/>
          <w:i/>
          <w:noProof/>
          <w:lang w:val="ro-RO"/>
        </w:rPr>
        <w:t>Contractul</w:t>
      </w:r>
      <w:r w:rsidRPr="00033F56">
        <w:rPr>
          <w:rFonts w:ascii="Arial" w:hAnsi="Arial" w:cs="Arial"/>
          <w:noProof/>
          <w:lang w:val="ro-RO"/>
        </w:rPr>
        <w:t xml:space="preserve">,cu efecte depline, printr-o notificare </w:t>
      </w:r>
      <w:r w:rsidRPr="00033F56">
        <w:rPr>
          <w:rFonts w:ascii="Arial" w:hAnsi="Arial" w:cs="Arial"/>
          <w:i/>
          <w:noProof/>
          <w:lang w:val="ro-RO"/>
        </w:rPr>
        <w:t>scrisă</w:t>
      </w:r>
      <w:r w:rsidRPr="00033F56">
        <w:rPr>
          <w:rFonts w:ascii="Arial" w:hAnsi="Arial" w:cs="Arial"/>
          <w:noProof/>
          <w:lang w:val="ro-RO"/>
        </w:rPr>
        <w:t xml:space="preserve"> adresată </w:t>
      </w:r>
      <w:r w:rsidRPr="00033F56">
        <w:rPr>
          <w:rFonts w:ascii="Arial" w:hAnsi="Arial" w:cs="Arial"/>
          <w:i/>
          <w:noProof/>
          <w:lang w:val="ro-RO"/>
        </w:rPr>
        <w:t>Contractantului</w:t>
      </w:r>
      <w:r w:rsidRPr="00033F56">
        <w:rPr>
          <w:rFonts w:ascii="Arial" w:hAnsi="Arial" w:cs="Arial"/>
          <w:noProof/>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033F56">
        <w:rPr>
          <w:rFonts w:ascii="Arial" w:hAnsi="Arial" w:cs="Arial"/>
          <w:i/>
          <w:noProof/>
          <w:lang w:val="ro-RO"/>
        </w:rPr>
        <w:t>Contractantul</w:t>
      </w:r>
      <w:r w:rsidRPr="00033F56">
        <w:rPr>
          <w:rFonts w:ascii="Arial" w:hAnsi="Arial" w:cs="Arial"/>
          <w:noProof/>
          <w:lang w:val="ro-RO"/>
        </w:rPr>
        <w:t xml:space="preserve"> nefiind îndreptățit să pretindă nicio sumă reprezentând daune sau alte prejudicii, dacă:</w:t>
      </w:r>
    </w:p>
    <w:p w14:paraId="575B170F"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nu-și îndeplinește obligațiile,conform prevederilor </w:t>
      </w:r>
      <w:r w:rsidRPr="00033F56">
        <w:rPr>
          <w:rFonts w:ascii="Arial" w:hAnsi="Arial" w:cs="Arial"/>
          <w:i/>
          <w:noProof/>
          <w:lang w:val="ro-RO"/>
        </w:rPr>
        <w:t>Contractului</w:t>
      </w:r>
      <w:r w:rsidRPr="00033F56">
        <w:rPr>
          <w:rFonts w:ascii="Arial" w:hAnsi="Arial" w:cs="Arial"/>
          <w:noProof/>
          <w:lang w:val="ro-RO"/>
        </w:rPr>
        <w:t>;</w:t>
      </w:r>
    </w:p>
    <w:p w14:paraId="5C908200"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nu se conformează, în perioada de timp rezonabilă, conform notificării emise de către </w:t>
      </w:r>
      <w:r w:rsidRPr="00033F56">
        <w:rPr>
          <w:rFonts w:ascii="Arial" w:hAnsi="Arial" w:cs="Arial"/>
          <w:i/>
          <w:noProof/>
          <w:lang w:val="ro-RO"/>
        </w:rPr>
        <w:t>Achizitor</w:t>
      </w:r>
      <w:r w:rsidRPr="00033F56">
        <w:rPr>
          <w:rFonts w:ascii="Arial" w:hAnsi="Arial" w:cs="Arial"/>
          <w:noProof/>
          <w:lang w:val="ro-RO"/>
        </w:rPr>
        <w:t xml:space="preserve">, prin care i se solicită remedierea </w:t>
      </w:r>
      <w:r w:rsidRPr="00033F56">
        <w:rPr>
          <w:rFonts w:ascii="Arial" w:hAnsi="Arial" w:cs="Arial"/>
          <w:i/>
          <w:noProof/>
          <w:lang w:val="ro-RO"/>
        </w:rPr>
        <w:t>Defecțiunilor/necoformității</w:t>
      </w:r>
      <w:r w:rsidRPr="00033F56">
        <w:rPr>
          <w:rFonts w:ascii="Arial" w:hAnsi="Arial" w:cs="Arial"/>
          <w:noProof/>
          <w:lang w:val="ro-RO"/>
        </w:rPr>
        <w:t xml:space="preserve"> precum și executarea sau neexecutarea obligațiilor din prezentul </w:t>
      </w:r>
      <w:r w:rsidRPr="00033F56">
        <w:rPr>
          <w:rFonts w:ascii="Arial" w:hAnsi="Arial" w:cs="Arial"/>
          <w:i/>
          <w:noProof/>
          <w:lang w:val="ro-RO"/>
        </w:rPr>
        <w:t>Contract</w:t>
      </w:r>
      <w:r w:rsidRPr="00033F56">
        <w:rPr>
          <w:rFonts w:ascii="Arial" w:hAnsi="Arial" w:cs="Arial"/>
          <w:noProof/>
          <w:lang w:val="ro-RO"/>
        </w:rPr>
        <w:t xml:space="preserve">, care afectează în mod grav executarea în mod corespunzător și la termen a obligațiilor contractuale ale </w:t>
      </w:r>
      <w:r w:rsidRPr="00033F56">
        <w:rPr>
          <w:rFonts w:ascii="Arial" w:hAnsi="Arial" w:cs="Arial"/>
          <w:i/>
          <w:noProof/>
          <w:lang w:val="ro-RO"/>
        </w:rPr>
        <w:t>Contractantului</w:t>
      </w:r>
      <w:r w:rsidRPr="00033F56">
        <w:rPr>
          <w:rFonts w:ascii="Arial" w:hAnsi="Arial" w:cs="Arial"/>
          <w:noProof/>
          <w:lang w:val="ro-RO"/>
        </w:rPr>
        <w:t>;</w:t>
      </w:r>
    </w:p>
    <w:p w14:paraId="2ED814E4"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refuză sau omite să aducă la îndeplinire dispozițiile/notificările emise de către </w:t>
      </w:r>
      <w:r w:rsidRPr="00033F56">
        <w:rPr>
          <w:rFonts w:ascii="Arial" w:hAnsi="Arial" w:cs="Arial"/>
          <w:i/>
          <w:noProof/>
          <w:lang w:val="ro-RO"/>
        </w:rPr>
        <w:t>Achizitor în condițiile prezentului Contract</w:t>
      </w:r>
      <w:r w:rsidRPr="00033F56">
        <w:rPr>
          <w:rFonts w:ascii="Arial" w:hAnsi="Arial" w:cs="Arial"/>
          <w:noProof/>
          <w:lang w:val="ro-RO"/>
        </w:rPr>
        <w:t>;</w:t>
      </w:r>
    </w:p>
    <w:p w14:paraId="32A62EF8"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lastRenderedPageBreak/>
        <w:t>Contractantul a săvârșit abateri profesionale</w:t>
      </w:r>
      <w:r w:rsidRPr="00033F56">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033F56">
        <w:rPr>
          <w:rFonts w:ascii="Arial" w:hAnsi="Arial" w:cs="Arial"/>
          <w:i/>
          <w:noProof/>
          <w:lang w:val="ro-RO"/>
        </w:rPr>
        <w:t xml:space="preserve"> </w:t>
      </w:r>
    </w:p>
    <w:p w14:paraId="2C64A627"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se afla in stare de dizolvare sau faliment. </w:t>
      </w:r>
    </w:p>
    <w:p w14:paraId="2C46F9A4"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noProof/>
          <w:lang w:val="ro-RO"/>
        </w:rPr>
        <w:t>In cazul retragerii autorizatiei de functionare Contractantului</w:t>
      </w:r>
    </w:p>
    <w:p w14:paraId="39E3C964"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 xml:space="preserve">Contractantul </w:t>
      </w:r>
      <w:r w:rsidRPr="00033F56">
        <w:rPr>
          <w:rFonts w:ascii="Arial" w:hAnsi="Arial" w:cs="Arial"/>
          <w:noProof/>
          <w:lang w:val="ro-RO"/>
        </w:rPr>
        <w:t xml:space="preserve">subcontractează fără a avea acordul scris al </w:t>
      </w:r>
      <w:r w:rsidRPr="00033F56">
        <w:rPr>
          <w:rFonts w:ascii="Arial" w:hAnsi="Arial" w:cs="Arial"/>
          <w:i/>
          <w:noProof/>
          <w:lang w:val="ro-RO"/>
        </w:rPr>
        <w:t>Achizitorului</w:t>
      </w:r>
      <w:r w:rsidRPr="00033F56">
        <w:rPr>
          <w:rFonts w:ascii="Arial" w:hAnsi="Arial" w:cs="Arial"/>
          <w:noProof/>
          <w:lang w:val="ro-RO"/>
        </w:rPr>
        <w:t>;</w:t>
      </w:r>
    </w:p>
    <w:p w14:paraId="72B1DFBC"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 xml:space="preserve">Contractantul </w:t>
      </w:r>
      <w:r w:rsidRPr="00033F56">
        <w:rPr>
          <w:rFonts w:ascii="Arial" w:hAnsi="Arial" w:cs="Arial"/>
          <w:noProof/>
          <w:lang w:val="ro-RO"/>
        </w:rPr>
        <w:t>se aflăîntr-o situație de conflict de interese, iar această situație nu poate fi remediată în mod efectiv prin alte măsuri mai puțin severe;</w:t>
      </w:r>
    </w:p>
    <w:p w14:paraId="2CE12A68"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a fost condamnat pentru o infracțiune în legătură cu exercitarea profesiei printr-o hotărâre judecătorească definitivă;</w:t>
      </w:r>
    </w:p>
    <w:p w14:paraId="55249C0A"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noProof/>
          <w:lang w:val="ro-RO"/>
        </w:rPr>
        <w:t xml:space="preserve">are loc orice modificarea organizațională care implică o schimbare cu privire la personalitatea juridică, natura sau controlul </w:t>
      </w:r>
      <w:r w:rsidRPr="00033F56">
        <w:rPr>
          <w:rFonts w:ascii="Arial" w:hAnsi="Arial" w:cs="Arial"/>
          <w:i/>
          <w:noProof/>
          <w:lang w:val="ro-RO"/>
        </w:rPr>
        <w:t>Contractantului</w:t>
      </w:r>
      <w:r w:rsidRPr="00033F56">
        <w:rPr>
          <w:rFonts w:ascii="Arial" w:hAnsi="Arial" w:cs="Arial"/>
          <w:noProof/>
          <w:lang w:val="ro-RO"/>
        </w:rPr>
        <w:t xml:space="preserve">, cu excepția situației în care asemenea modificări sunt realizate prin </w:t>
      </w:r>
      <w:r w:rsidRPr="00033F56">
        <w:rPr>
          <w:rFonts w:ascii="Arial" w:hAnsi="Arial" w:cs="Arial"/>
          <w:i/>
          <w:noProof/>
          <w:lang w:val="ro-RO"/>
        </w:rPr>
        <w:t>Act Adițional</w:t>
      </w:r>
      <w:r w:rsidRPr="00033F56">
        <w:rPr>
          <w:rFonts w:ascii="Arial" w:hAnsi="Arial" w:cs="Arial"/>
          <w:noProof/>
          <w:lang w:val="ro-RO"/>
        </w:rPr>
        <w:t xml:space="preserve"> la prezentul </w:t>
      </w:r>
      <w:r w:rsidRPr="00033F56">
        <w:rPr>
          <w:rFonts w:ascii="Arial" w:hAnsi="Arial" w:cs="Arial"/>
          <w:i/>
          <w:noProof/>
          <w:lang w:val="ro-RO"/>
        </w:rPr>
        <w:t>Contract</w:t>
      </w:r>
      <w:r w:rsidRPr="00033F56">
        <w:rPr>
          <w:rFonts w:ascii="Arial" w:hAnsi="Arial" w:cs="Arial"/>
          <w:noProof/>
          <w:lang w:val="ro-RO"/>
        </w:rPr>
        <w:t>;</w:t>
      </w:r>
    </w:p>
    <w:p w14:paraId="788317AD"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noProof/>
          <w:lang w:val="ro-RO"/>
        </w:rPr>
        <w:t xml:space="preserve">apariția oricărei alte incapacități legale care să împiedice executarea </w:t>
      </w:r>
      <w:r w:rsidRPr="00033F56">
        <w:rPr>
          <w:rFonts w:ascii="Arial" w:hAnsi="Arial" w:cs="Arial"/>
          <w:i/>
          <w:noProof/>
          <w:lang w:val="ro-RO"/>
        </w:rPr>
        <w:t>Contractului</w:t>
      </w:r>
      <w:r w:rsidRPr="00033F56">
        <w:rPr>
          <w:rFonts w:ascii="Arial" w:hAnsi="Arial" w:cs="Arial"/>
          <w:noProof/>
          <w:lang w:val="ro-RO"/>
        </w:rPr>
        <w:t>;</w:t>
      </w:r>
    </w:p>
    <w:p w14:paraId="58304534"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i/>
          <w:noProof/>
          <w:lang w:val="ro-RO"/>
        </w:rPr>
        <w:t>Contractantul</w:t>
      </w:r>
      <w:r w:rsidRPr="00033F56">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33F56">
        <w:rPr>
          <w:rFonts w:ascii="Arial" w:hAnsi="Arial" w:cs="Arial"/>
          <w:i/>
          <w:noProof/>
          <w:lang w:val="ro-RO"/>
        </w:rPr>
        <w:t>Contract</w:t>
      </w:r>
      <w:r w:rsidRPr="00033F56">
        <w:rPr>
          <w:rFonts w:ascii="Arial" w:hAnsi="Arial" w:cs="Arial"/>
          <w:noProof/>
          <w:lang w:val="ro-RO"/>
        </w:rPr>
        <w:t>;</w:t>
      </w:r>
    </w:p>
    <w:p w14:paraId="4EDBB162" w14:textId="77777777" w:rsidR="00AA58E4" w:rsidRPr="00033F56" w:rsidRDefault="00AA58E4">
      <w:pPr>
        <w:numPr>
          <w:ilvl w:val="3"/>
          <w:numId w:val="50"/>
        </w:numPr>
        <w:ind w:left="0" w:firstLine="0"/>
        <w:jc w:val="both"/>
        <w:rPr>
          <w:rFonts w:ascii="Arial" w:hAnsi="Arial" w:cs="Arial"/>
          <w:noProof/>
          <w:lang w:val="ro-RO"/>
        </w:rPr>
      </w:pPr>
      <w:r w:rsidRPr="00033F56">
        <w:rPr>
          <w:rFonts w:ascii="Arial" w:hAnsi="Arial" w:cs="Arial"/>
          <w:noProof/>
          <w:lang w:val="ro-RO"/>
        </w:rPr>
        <w:t xml:space="preserve">în cazul în care, printr-un act normativ, se modifică interesul public al </w:t>
      </w:r>
      <w:r w:rsidRPr="00033F56">
        <w:rPr>
          <w:rFonts w:ascii="Arial" w:hAnsi="Arial" w:cs="Arial"/>
          <w:i/>
          <w:noProof/>
          <w:lang w:val="ro-RO"/>
        </w:rPr>
        <w:t>Achizitorului</w:t>
      </w:r>
      <w:r w:rsidRPr="00033F56">
        <w:rPr>
          <w:rFonts w:ascii="Arial" w:hAnsi="Arial" w:cs="Arial"/>
          <w:noProof/>
          <w:lang w:val="ro-RO"/>
        </w:rPr>
        <w:t xml:space="preserve"> în legătură cu care se execută </w:t>
      </w:r>
      <w:r w:rsidRPr="00033F56">
        <w:rPr>
          <w:rFonts w:ascii="Arial" w:hAnsi="Arial" w:cs="Arial"/>
          <w:i/>
          <w:noProof/>
          <w:lang w:val="ro-RO"/>
        </w:rPr>
        <w:t>Lucrările</w:t>
      </w:r>
      <w:r w:rsidRPr="00033F56">
        <w:rPr>
          <w:rFonts w:ascii="Arial" w:hAnsi="Arial" w:cs="Arial"/>
          <w:noProof/>
          <w:lang w:val="ro-RO"/>
        </w:rPr>
        <w:t xml:space="preserve"> care fac obiectul </w:t>
      </w:r>
      <w:r w:rsidRPr="00033F56">
        <w:rPr>
          <w:rFonts w:ascii="Arial" w:hAnsi="Arial" w:cs="Arial"/>
          <w:i/>
          <w:noProof/>
          <w:lang w:val="ro-RO"/>
        </w:rPr>
        <w:t>Contractului</w:t>
      </w:r>
      <w:r w:rsidRPr="00033F56">
        <w:rPr>
          <w:rFonts w:ascii="Arial" w:hAnsi="Arial" w:cs="Arial"/>
          <w:noProof/>
          <w:lang w:val="ro-RO"/>
        </w:rPr>
        <w:t>;</w:t>
      </w:r>
    </w:p>
    <w:p w14:paraId="5D30E01B" w14:textId="77777777" w:rsidR="00AA58E4" w:rsidRPr="00033F56" w:rsidRDefault="00AA58E4">
      <w:pPr>
        <w:numPr>
          <w:ilvl w:val="3"/>
          <w:numId w:val="50"/>
        </w:numPr>
        <w:ind w:left="0" w:firstLine="0"/>
        <w:jc w:val="both"/>
        <w:rPr>
          <w:rFonts w:ascii="Arial" w:hAnsi="Arial" w:cs="Arial"/>
          <w:i/>
          <w:noProof/>
          <w:lang w:val="ro-RO"/>
        </w:rPr>
      </w:pPr>
      <w:r w:rsidRPr="00033F56">
        <w:rPr>
          <w:rFonts w:ascii="Arial" w:hAnsi="Arial" w:cs="Arial"/>
          <w:i/>
          <w:noProof/>
          <w:lang w:val="ro-RO"/>
        </w:rPr>
        <w:t xml:space="preserve">Contractantul </w:t>
      </w:r>
      <w:r w:rsidRPr="00033F56">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33F56">
        <w:rPr>
          <w:rFonts w:ascii="Arial" w:hAnsi="Arial" w:cs="Arial"/>
          <w:i/>
          <w:noProof/>
          <w:lang w:val="ro-RO"/>
        </w:rPr>
        <w:t>Lucrărilor</w:t>
      </w:r>
      <w:r w:rsidRPr="00033F56">
        <w:rPr>
          <w:rFonts w:ascii="Arial" w:hAnsi="Arial" w:cs="Arial"/>
          <w:noProof/>
          <w:lang w:val="ro-RO"/>
        </w:rPr>
        <w:t xml:space="preserve"> care fac obiectul </w:t>
      </w:r>
      <w:r w:rsidRPr="00033F56">
        <w:rPr>
          <w:rFonts w:ascii="Arial" w:hAnsi="Arial" w:cs="Arial"/>
          <w:i/>
          <w:noProof/>
          <w:lang w:val="ro-RO"/>
        </w:rPr>
        <w:t>Contractului</w:t>
      </w:r>
      <w:r w:rsidRPr="00033F56">
        <w:rPr>
          <w:rFonts w:ascii="Arial" w:hAnsi="Arial" w:cs="Arial"/>
          <w:noProof/>
          <w:lang w:val="ro-RO"/>
        </w:rPr>
        <w:t>;</w:t>
      </w:r>
    </w:p>
    <w:p w14:paraId="37124E0A" w14:textId="77777777" w:rsidR="00AA58E4" w:rsidRPr="00033F56" w:rsidRDefault="00AA58E4">
      <w:pPr>
        <w:numPr>
          <w:ilvl w:val="3"/>
          <w:numId w:val="50"/>
        </w:numPr>
        <w:ind w:left="0" w:firstLine="0"/>
        <w:jc w:val="both"/>
        <w:rPr>
          <w:rFonts w:ascii="Arial" w:hAnsi="Arial" w:cs="Arial"/>
          <w:i/>
          <w:noProof/>
          <w:lang w:val="ro-RO"/>
        </w:rPr>
      </w:pPr>
      <w:r w:rsidRPr="00033F56">
        <w:rPr>
          <w:rFonts w:ascii="Arial" w:hAnsi="Arial" w:cs="Arial"/>
          <w:noProof/>
          <w:lang w:val="ro-RO"/>
        </w:rPr>
        <w:t>Executantul şi/sau reprezentanţii acestuia dau sau se oferă să dea (direct sau indirect) unei persoane orice fel de mită, dar, favor, comision sau alte lucruri de valoare ca stimulent sau recompensă pentru:</w:t>
      </w:r>
    </w:p>
    <w:p w14:paraId="5448B47E" w14:textId="77777777" w:rsidR="00AA58E4" w:rsidRPr="00033F56" w:rsidRDefault="00AA58E4" w:rsidP="00397F3D">
      <w:pPr>
        <w:ind w:left="90"/>
        <w:jc w:val="both"/>
        <w:rPr>
          <w:rFonts w:ascii="Arial" w:hAnsi="Arial" w:cs="Arial"/>
          <w:noProof/>
          <w:lang w:val="ro-RO"/>
        </w:rPr>
      </w:pPr>
      <w:r w:rsidRPr="00033F56">
        <w:rPr>
          <w:rFonts w:ascii="Arial" w:hAnsi="Arial" w:cs="Arial"/>
          <w:noProof/>
          <w:lang w:val="ro-RO"/>
        </w:rPr>
        <w:t>-</w:t>
      </w:r>
      <w:r w:rsidRPr="00033F56">
        <w:rPr>
          <w:rFonts w:ascii="Arial" w:hAnsi="Arial" w:cs="Arial"/>
          <w:noProof/>
          <w:lang w:val="ro-RO"/>
        </w:rPr>
        <w:tab/>
        <w:t>a acţiona sau a înceta să acţioneze în legătură cu Contractul;</w:t>
      </w:r>
    </w:p>
    <w:p w14:paraId="04411DF8" w14:textId="77777777" w:rsidR="00AA58E4" w:rsidRPr="00033F56" w:rsidRDefault="00AA58E4" w:rsidP="00397F3D">
      <w:pPr>
        <w:ind w:left="90"/>
        <w:jc w:val="both"/>
        <w:rPr>
          <w:rFonts w:ascii="Arial" w:hAnsi="Arial" w:cs="Arial"/>
          <w:noProof/>
          <w:lang w:val="ro-RO"/>
        </w:rPr>
      </w:pPr>
      <w:r w:rsidRPr="00033F56">
        <w:rPr>
          <w:rFonts w:ascii="Arial" w:hAnsi="Arial" w:cs="Arial"/>
          <w:noProof/>
          <w:lang w:val="ro-RO"/>
        </w:rPr>
        <w:t>-</w:t>
      </w:r>
      <w:r w:rsidRPr="00033F56">
        <w:rPr>
          <w:rFonts w:ascii="Arial" w:hAnsi="Arial" w:cs="Arial"/>
          <w:noProof/>
          <w:lang w:val="ro-RO"/>
        </w:rPr>
        <w:tab/>
        <w:t>a favoriza sau nu, a defavoriza sau nu, oricare persoană care are legătură cu Contractul;</w:t>
      </w:r>
    </w:p>
    <w:p w14:paraId="51275E8D" w14:textId="77777777" w:rsidR="00AA58E4" w:rsidRPr="00033F56" w:rsidRDefault="00AA58E4" w:rsidP="00397F3D">
      <w:pPr>
        <w:ind w:left="90"/>
        <w:jc w:val="both"/>
        <w:rPr>
          <w:rFonts w:ascii="Arial" w:hAnsi="Arial" w:cs="Arial"/>
          <w:noProof/>
          <w:lang w:val="ro-RO"/>
        </w:rPr>
      </w:pPr>
      <w:r w:rsidRPr="00033F56">
        <w:rPr>
          <w:rFonts w:ascii="Arial" w:hAnsi="Arial" w:cs="Arial"/>
          <w:noProof/>
          <w:lang w:val="ro-RO"/>
        </w:rPr>
        <w:t>-</w:t>
      </w:r>
      <w:r w:rsidRPr="00033F56">
        <w:rPr>
          <w:rFonts w:ascii="Arial" w:hAnsi="Arial" w:cs="Arial"/>
          <w:noProof/>
          <w:lang w:val="ro-RO"/>
        </w:rPr>
        <w:tab/>
        <w:t>sau dacă oricare din membrii personalului Executantul, agenţi sau Subcontractanţi dau sau se oferă să dea (direct sau indirect), unei persoane, stimulente sau recompense, în modul descris în acest paragraf.</w:t>
      </w:r>
    </w:p>
    <w:p w14:paraId="6E632E8C" w14:textId="77777777" w:rsidR="00AA58E4" w:rsidRPr="00033F56" w:rsidRDefault="00AA58E4">
      <w:pPr>
        <w:numPr>
          <w:ilvl w:val="3"/>
          <w:numId w:val="50"/>
        </w:numPr>
        <w:ind w:left="90" w:firstLine="0"/>
        <w:jc w:val="both"/>
        <w:rPr>
          <w:rFonts w:ascii="Arial" w:hAnsi="Arial" w:cs="Arial"/>
          <w:i/>
          <w:noProof/>
          <w:lang w:val="ro-RO"/>
        </w:rPr>
      </w:pPr>
      <w:r w:rsidRPr="00033F56">
        <w:rPr>
          <w:rFonts w:ascii="Arial" w:hAnsi="Arial" w:cs="Arial"/>
          <w:i/>
          <w:noProof/>
          <w:lang w:val="ro-RO"/>
        </w:rPr>
        <w:t>Pentru nerespectarea obligațiilor privind conflictul de interese</w:t>
      </w:r>
    </w:p>
    <w:p w14:paraId="6DFD9D34" w14:textId="77777777" w:rsidR="00AA58E4" w:rsidRPr="00033F56" w:rsidRDefault="00AA58E4">
      <w:pPr>
        <w:numPr>
          <w:ilvl w:val="3"/>
          <w:numId w:val="50"/>
        </w:numPr>
        <w:ind w:left="90" w:firstLine="0"/>
        <w:jc w:val="both"/>
        <w:rPr>
          <w:rFonts w:ascii="Arial" w:hAnsi="Arial" w:cs="Arial"/>
          <w:i/>
          <w:noProof/>
          <w:lang w:val="ro-RO"/>
        </w:rPr>
      </w:pPr>
      <w:r w:rsidRPr="00033F56">
        <w:rPr>
          <w:rFonts w:ascii="Arial" w:hAnsi="Arial" w:cs="Arial"/>
          <w:noProof/>
          <w:lang w:val="ro-RO"/>
        </w:rPr>
        <w:t xml:space="preserve">la momentul atribuirii </w:t>
      </w:r>
      <w:r w:rsidRPr="00033F56">
        <w:rPr>
          <w:rFonts w:ascii="Arial" w:hAnsi="Arial" w:cs="Arial"/>
          <w:i/>
          <w:noProof/>
          <w:lang w:val="ro-RO"/>
        </w:rPr>
        <w:t>Contractului,</w:t>
      </w:r>
      <w:r w:rsidRPr="00033F56">
        <w:rPr>
          <w:rFonts w:ascii="Arial" w:hAnsi="Arial" w:cs="Arial"/>
          <w:noProof/>
          <w:lang w:val="ro-RO"/>
        </w:rPr>
        <w:t xml:space="preserve">fie </w:t>
      </w:r>
      <w:r w:rsidRPr="00033F56">
        <w:rPr>
          <w:rFonts w:ascii="Arial" w:hAnsi="Arial" w:cs="Arial"/>
          <w:i/>
          <w:noProof/>
          <w:lang w:val="ro-RO"/>
        </w:rPr>
        <w:t>Contractantul</w:t>
      </w:r>
      <w:r w:rsidRPr="00033F56">
        <w:rPr>
          <w:rFonts w:ascii="Arial"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584C6E8" w14:textId="77777777" w:rsidR="00AA58E4" w:rsidRPr="00033F56" w:rsidRDefault="00AA58E4">
      <w:pPr>
        <w:numPr>
          <w:ilvl w:val="2"/>
          <w:numId w:val="51"/>
        </w:numPr>
        <w:ind w:left="90" w:firstLine="0"/>
        <w:jc w:val="both"/>
        <w:rPr>
          <w:rFonts w:ascii="Arial" w:hAnsi="Arial" w:cs="Arial"/>
          <w:noProof/>
          <w:lang w:val="ro-RO"/>
        </w:rPr>
      </w:pPr>
      <w:r w:rsidRPr="00033F56">
        <w:rPr>
          <w:rFonts w:ascii="Arial" w:hAnsi="Arial" w:cs="Arial"/>
          <w:noProof/>
          <w:lang w:val="ro-RO"/>
        </w:rPr>
        <w:t xml:space="preserve">constituirea unui grup infracțional organizat, astfel cum este prevăzut prin </w:t>
      </w:r>
      <w:r w:rsidRPr="00033F56">
        <w:rPr>
          <w:rFonts w:ascii="Arial" w:hAnsi="Arial" w:cs="Arial"/>
          <w:noProof/>
          <w:u w:val="single"/>
          <w:lang w:val="ro-RO"/>
        </w:rPr>
        <w:t>art. 367 din Legea nr. 286/2009</w:t>
      </w:r>
      <w:r w:rsidRPr="00033F56">
        <w:rPr>
          <w:rFonts w:ascii="Arial" w:hAnsi="Arial" w:cs="Arial"/>
          <w:noProof/>
          <w:lang w:val="ro-RO"/>
        </w:rPr>
        <w:t xml:space="preserve"> privind Codul penal, cu modificările și completările ulterioare, 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41CF853A"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t xml:space="preserve">infracțiuni de corupție, astfel cum este prevăzutprin </w:t>
      </w:r>
      <w:r w:rsidRPr="00033F56">
        <w:rPr>
          <w:rFonts w:ascii="Arial" w:hAnsi="Arial" w:cs="Arial"/>
          <w:noProof/>
          <w:u w:val="single"/>
          <w:lang w:val="ro-RO"/>
        </w:rPr>
        <w:t>art. 289-294 din Legea 286/2009</w:t>
      </w:r>
      <w:r w:rsidRPr="00033F56">
        <w:rPr>
          <w:rFonts w:ascii="Arial" w:hAnsi="Arial" w:cs="Arial"/>
          <w:noProof/>
          <w:lang w:val="ro-RO"/>
        </w:rPr>
        <w:t xml:space="preserve">, cu modificările și completările ulterioare, și infracțiuni asimilate infracțiunilor de corupție, astfel cum este prevăzutprin </w:t>
      </w:r>
      <w:r w:rsidRPr="00033F56">
        <w:rPr>
          <w:rFonts w:ascii="Arial" w:hAnsi="Arial" w:cs="Arial"/>
          <w:noProof/>
          <w:u w:val="single"/>
          <w:lang w:val="ro-RO"/>
        </w:rPr>
        <w:t>art. 10-13 din Legea 78/2000</w:t>
      </w:r>
      <w:r w:rsidRPr="00033F56">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5136DED5"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t xml:space="preserve">infracțiuni împotriva intereselor financiare ale Uniunii Europene, astfel cum este prevăzut prin </w:t>
      </w:r>
      <w:r w:rsidRPr="00033F56">
        <w:rPr>
          <w:rFonts w:ascii="Arial" w:hAnsi="Arial" w:cs="Arial"/>
          <w:noProof/>
          <w:u w:val="single"/>
          <w:lang w:val="ro-RO"/>
        </w:rPr>
        <w:t>art. 181-185 din Legea nr. 78/2000</w:t>
      </w:r>
      <w:r w:rsidRPr="00033F56">
        <w:rPr>
          <w:rFonts w:ascii="Arial" w:hAnsi="Arial" w:cs="Arial"/>
          <w:noProof/>
          <w:lang w:val="ro-RO"/>
        </w:rPr>
        <w:t xml:space="preserve">, cu modificările și completările ulterioare, 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410F6646"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t xml:space="preserve">acte de terorism, astfel cum este prevăzut prin </w:t>
      </w:r>
      <w:r w:rsidRPr="00033F56">
        <w:rPr>
          <w:rFonts w:ascii="Arial" w:hAnsi="Arial" w:cs="Arial"/>
          <w:noProof/>
          <w:u w:val="single"/>
          <w:lang w:val="ro-RO"/>
        </w:rPr>
        <w:t>art. 32-35 și art. 37-38 din Legea nr. 535/2004</w:t>
      </w:r>
      <w:r w:rsidRPr="00033F56">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06D35D8E"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t xml:space="preserve">spălarea banilor, astfel cum este prevăzut prin </w:t>
      </w:r>
      <w:r w:rsidRPr="00033F56">
        <w:rPr>
          <w:rFonts w:ascii="Arial" w:hAnsi="Arial" w:cs="Arial"/>
          <w:noProof/>
          <w:u w:val="single"/>
          <w:lang w:val="ro-RO"/>
        </w:rPr>
        <w:t>art. 29 din Legea nr. 656/2002</w:t>
      </w:r>
      <w:r w:rsidRPr="00033F56">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033F56">
        <w:rPr>
          <w:rFonts w:ascii="Arial" w:hAnsi="Arial" w:cs="Arial"/>
          <w:noProof/>
          <w:u w:val="single"/>
          <w:lang w:val="ro-RO"/>
        </w:rPr>
        <w:t>art. 36 din Legea nr. 535/2004</w:t>
      </w:r>
      <w:r w:rsidRPr="00033F56">
        <w:rPr>
          <w:rFonts w:ascii="Arial" w:hAnsi="Arial" w:cs="Arial"/>
          <w:noProof/>
          <w:lang w:val="ro-RO"/>
        </w:rPr>
        <w:t xml:space="preserve">, cu modificările și completările ulterioaresau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75B8C70E"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lastRenderedPageBreak/>
        <w:t xml:space="preserve">traficul și exploatarea persoanelor vulnerabile, astfel cum este prevăzut prin </w:t>
      </w:r>
      <w:r w:rsidRPr="00033F56">
        <w:rPr>
          <w:rFonts w:ascii="Arial" w:hAnsi="Arial" w:cs="Arial"/>
          <w:noProof/>
          <w:u w:val="single"/>
          <w:lang w:val="ro-RO"/>
        </w:rPr>
        <w:t>art. 209-217 din Legea nr. 286/2009</w:t>
      </w:r>
      <w:r w:rsidRPr="00033F56">
        <w:rPr>
          <w:rFonts w:ascii="Arial" w:hAnsi="Arial" w:cs="Arial"/>
          <w:noProof/>
          <w:lang w:val="ro-RO"/>
        </w:rPr>
        <w:t xml:space="preserve">, cu modificările și completările ulterioare, sau prin dispozițiile corespunzătoare ale legislației penale a statului în care </w:t>
      </w:r>
      <w:r w:rsidRPr="00033F56">
        <w:rPr>
          <w:rFonts w:ascii="Arial" w:hAnsi="Arial" w:cs="Arial"/>
          <w:i/>
          <w:noProof/>
          <w:lang w:val="ro-RO"/>
        </w:rPr>
        <w:t>Ofertantul/Contractantul</w:t>
      </w:r>
      <w:r w:rsidRPr="00033F56">
        <w:rPr>
          <w:rFonts w:ascii="Arial" w:hAnsi="Arial" w:cs="Arial"/>
          <w:noProof/>
          <w:lang w:val="ro-RO"/>
        </w:rPr>
        <w:t>, ca operator economic, a fost condamnat,</w:t>
      </w:r>
    </w:p>
    <w:p w14:paraId="4CB96650" w14:textId="77777777" w:rsidR="00AA58E4" w:rsidRPr="00033F56" w:rsidRDefault="00AA58E4">
      <w:pPr>
        <w:numPr>
          <w:ilvl w:val="2"/>
          <w:numId w:val="51"/>
        </w:numPr>
        <w:ind w:left="0" w:firstLine="90"/>
        <w:jc w:val="both"/>
        <w:rPr>
          <w:rFonts w:ascii="Arial" w:hAnsi="Arial" w:cs="Arial"/>
          <w:noProof/>
          <w:lang w:val="ro-RO"/>
        </w:rPr>
      </w:pPr>
      <w:r w:rsidRPr="00033F56">
        <w:rPr>
          <w:rFonts w:ascii="Arial" w:hAnsi="Arial" w:cs="Arial"/>
          <w:noProof/>
          <w:lang w:val="ro-RO"/>
        </w:rPr>
        <w:t xml:space="preserve">fraudă, astfel cum este prevăzut prin </w:t>
      </w:r>
      <w:r w:rsidRPr="00033F56">
        <w:rPr>
          <w:rFonts w:ascii="Arial" w:hAnsi="Arial" w:cs="Arial"/>
          <w:noProof/>
          <w:u w:val="single"/>
          <w:lang w:val="ro-RO"/>
        </w:rPr>
        <w:t>articolul I din Convenția privind protejarea intereselor financiare al Comunității Europene din 27 noiembrie 1995</w:t>
      </w:r>
      <w:r w:rsidRPr="00033F56">
        <w:rPr>
          <w:rFonts w:ascii="Arial" w:hAnsi="Arial" w:cs="Arial"/>
          <w:noProof/>
          <w:lang w:val="ro-RO"/>
        </w:rPr>
        <w:t>;</w:t>
      </w:r>
    </w:p>
    <w:p w14:paraId="7F96D936" w14:textId="77777777" w:rsidR="00AA58E4" w:rsidRPr="00033F56" w:rsidRDefault="00AA58E4">
      <w:pPr>
        <w:numPr>
          <w:ilvl w:val="3"/>
          <w:numId w:val="50"/>
        </w:numPr>
        <w:ind w:left="0" w:firstLine="90"/>
        <w:jc w:val="both"/>
        <w:rPr>
          <w:rFonts w:ascii="Arial" w:hAnsi="Arial" w:cs="Arial"/>
          <w:noProof/>
          <w:lang w:val="ro-RO"/>
        </w:rPr>
      </w:pPr>
      <w:r w:rsidRPr="00033F56">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033F56">
        <w:rPr>
          <w:rFonts w:ascii="Arial" w:hAnsi="Arial" w:cs="Arial"/>
          <w:i/>
          <w:noProof/>
          <w:lang w:val="ro-RO"/>
        </w:rPr>
        <w:t>Contractul</w:t>
      </w:r>
      <w:r w:rsidRPr="00033F56">
        <w:rPr>
          <w:rFonts w:ascii="Arial" w:hAnsi="Arial" w:cs="Arial"/>
          <w:noProof/>
          <w:lang w:val="ro-RO"/>
        </w:rPr>
        <w:t xml:space="preserve"> nu ar fi trebuit să fie atribuit </w:t>
      </w:r>
      <w:r w:rsidRPr="00033F56">
        <w:rPr>
          <w:rFonts w:ascii="Arial" w:hAnsi="Arial" w:cs="Arial"/>
          <w:i/>
          <w:noProof/>
          <w:lang w:val="ro-RO"/>
        </w:rPr>
        <w:t>Contractantului</w:t>
      </w:r>
      <w:r w:rsidRPr="00033F56">
        <w:rPr>
          <w:rFonts w:ascii="Arial" w:hAnsi="Arial" w:cs="Arial"/>
          <w:noProof/>
          <w:lang w:val="ro-RO"/>
        </w:rPr>
        <w:t>.</w:t>
      </w:r>
    </w:p>
    <w:p w14:paraId="5917D7C3" w14:textId="77777777" w:rsidR="00AA58E4" w:rsidRPr="00033F56" w:rsidRDefault="00AA58E4">
      <w:pPr>
        <w:numPr>
          <w:ilvl w:val="0"/>
          <w:numId w:val="49"/>
        </w:numPr>
        <w:ind w:left="0" w:firstLine="90"/>
        <w:jc w:val="both"/>
        <w:rPr>
          <w:rFonts w:ascii="Arial" w:hAnsi="Arial" w:cs="Arial"/>
          <w:noProof/>
          <w:lang w:val="ro-RO"/>
        </w:rPr>
      </w:pPr>
      <w:r w:rsidRPr="00033F56">
        <w:rPr>
          <w:rFonts w:ascii="Arial" w:hAnsi="Arial" w:cs="Arial"/>
          <w:i/>
          <w:noProof/>
          <w:lang w:val="ro-RO"/>
        </w:rPr>
        <w:t>Achizitorul</w:t>
      </w:r>
      <w:r w:rsidRPr="00033F56">
        <w:rPr>
          <w:rFonts w:ascii="Arial" w:hAnsi="Arial" w:cs="Arial"/>
          <w:noProof/>
          <w:lang w:val="ro-RO"/>
        </w:rPr>
        <w:t xml:space="preserve"> își rezervă dreptul de a denunța </w:t>
      </w:r>
      <w:r w:rsidRPr="00033F56">
        <w:rPr>
          <w:rFonts w:ascii="Arial" w:hAnsi="Arial" w:cs="Arial"/>
          <w:i/>
          <w:noProof/>
          <w:lang w:val="ro-RO"/>
        </w:rPr>
        <w:t>Contractul</w:t>
      </w:r>
      <w:r w:rsidRPr="00033F56">
        <w:rPr>
          <w:rFonts w:ascii="Arial" w:hAnsi="Arial" w:cs="Arial"/>
          <w:noProof/>
          <w:lang w:val="ro-RO"/>
        </w:rPr>
        <w:t xml:space="preserve">, printr-o notificare scrisă adresată </w:t>
      </w:r>
      <w:r w:rsidRPr="00033F56">
        <w:rPr>
          <w:rFonts w:ascii="Arial" w:hAnsi="Arial" w:cs="Arial"/>
          <w:i/>
          <w:noProof/>
          <w:lang w:val="ro-RO"/>
        </w:rPr>
        <w:t>Contractantului</w:t>
      </w:r>
      <w:r w:rsidRPr="00033F56">
        <w:rPr>
          <w:rFonts w:ascii="Arial" w:hAnsi="Arial" w:cs="Arial"/>
          <w:noProof/>
          <w:lang w:val="ro-RO"/>
        </w:rPr>
        <w:t xml:space="preserve">, dacă împotriva acestuia din urmă se deschide procedura falimentului, </w:t>
      </w:r>
      <w:r w:rsidRPr="00033F56">
        <w:rPr>
          <w:rFonts w:ascii="Arial" w:hAnsi="Arial" w:cs="Arial"/>
          <w:i/>
          <w:noProof/>
          <w:lang w:val="ro-RO"/>
        </w:rPr>
        <w:t>Contractantul</w:t>
      </w:r>
      <w:r w:rsidRPr="00033F56">
        <w:rPr>
          <w:rFonts w:ascii="Arial" w:hAnsi="Arial" w:cs="Arial"/>
          <w:noProof/>
          <w:lang w:val="ro-RO"/>
        </w:rPr>
        <w:t xml:space="preserve"> având dreptul de a pretinde numai plata corespunzătoare pentru partea din </w:t>
      </w:r>
      <w:r w:rsidRPr="00033F56">
        <w:rPr>
          <w:rFonts w:ascii="Arial" w:hAnsi="Arial" w:cs="Arial"/>
          <w:i/>
          <w:noProof/>
          <w:lang w:val="ro-RO"/>
        </w:rPr>
        <w:t>Contract</w:t>
      </w:r>
      <w:r w:rsidRPr="00033F56">
        <w:rPr>
          <w:rFonts w:ascii="Arial" w:hAnsi="Arial" w:cs="Arial"/>
          <w:noProof/>
          <w:lang w:val="ro-RO"/>
        </w:rPr>
        <w:t xml:space="preserve"> îndeplinită până la data denunțării unilaterale a </w:t>
      </w:r>
      <w:r w:rsidRPr="00033F56">
        <w:rPr>
          <w:rFonts w:ascii="Arial" w:hAnsi="Arial" w:cs="Arial"/>
          <w:i/>
          <w:noProof/>
          <w:lang w:val="ro-RO"/>
        </w:rPr>
        <w:t>Contractului</w:t>
      </w:r>
      <w:r w:rsidRPr="00033F56">
        <w:rPr>
          <w:rFonts w:ascii="Arial" w:hAnsi="Arial" w:cs="Arial"/>
          <w:noProof/>
          <w:lang w:val="ro-RO"/>
        </w:rPr>
        <w:t>.</w:t>
      </w:r>
    </w:p>
    <w:p w14:paraId="02BD4A75" w14:textId="77777777" w:rsidR="00AA58E4" w:rsidRPr="00033F56" w:rsidRDefault="00AA58E4">
      <w:pPr>
        <w:numPr>
          <w:ilvl w:val="0"/>
          <w:numId w:val="49"/>
        </w:numPr>
        <w:ind w:left="0" w:firstLine="90"/>
        <w:jc w:val="both"/>
        <w:rPr>
          <w:rFonts w:ascii="Arial" w:hAnsi="Arial" w:cs="Arial"/>
          <w:noProof/>
          <w:lang w:val="ro-RO"/>
        </w:rPr>
      </w:pPr>
      <w:r w:rsidRPr="00033F56">
        <w:rPr>
          <w:rFonts w:ascii="Arial"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2DE0C39" w14:textId="77777777" w:rsidR="00AA58E4" w:rsidRPr="00033F56" w:rsidRDefault="00AA58E4" w:rsidP="00AA58E4">
      <w:pPr>
        <w:jc w:val="both"/>
        <w:rPr>
          <w:rFonts w:ascii="Arial" w:hAnsi="Arial" w:cs="Arial"/>
          <w:noProof/>
          <w:lang w:val="pt-BR"/>
        </w:rPr>
      </w:pPr>
      <w:r w:rsidRPr="00033F56">
        <w:rPr>
          <w:rFonts w:ascii="Arial" w:hAnsi="Arial" w:cs="Arial"/>
          <w:noProof/>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033F56">
        <w:rPr>
          <w:rFonts w:ascii="Arial" w:hAnsi="Arial" w:cs="Arial"/>
          <w:noProof/>
          <w:lang w:val="pt-BR"/>
        </w:rPr>
        <w:t>La rezilierea contractului, Achizitorul are dreptul la despăgubiri cu titlu de daune-interese compensatorii.</w:t>
      </w:r>
    </w:p>
    <w:p w14:paraId="0B87B683"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07174DC"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30.4 În perioada de preaviz susmenţionată Executantul este considerat, de drept, în întârziere, acesta fiind obligat la plata de penalităţi.</w:t>
      </w:r>
    </w:p>
    <w:p w14:paraId="4B9D21BE"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30.5 Încetarea prezentului Contract nu va avea niciun efect asupra obligaţiilor deja scadente între părţile Contractante.</w:t>
      </w:r>
    </w:p>
    <w:p w14:paraId="66245FBF" w14:textId="77777777" w:rsidR="00AA58E4" w:rsidRPr="00033F56" w:rsidRDefault="00AA58E4" w:rsidP="00AA58E4">
      <w:pPr>
        <w:jc w:val="both"/>
        <w:rPr>
          <w:rFonts w:ascii="Arial" w:hAnsi="Arial" w:cs="Arial"/>
          <w:noProof/>
          <w:lang w:val="pt-BR"/>
        </w:rPr>
      </w:pPr>
      <w:r w:rsidRPr="00033F56">
        <w:rPr>
          <w:rFonts w:ascii="Arial" w:hAnsi="Arial" w:cs="Arial"/>
          <w:noProof/>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1C7A078B"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Prevederile prezentelor clauze nu înlătură răspunderea părţii care, în mod culpabil, a cauzat încetarea Contractului.</w:t>
      </w:r>
    </w:p>
    <w:p w14:paraId="10801B38"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1DA0DDE8"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a)</w:t>
      </w:r>
      <w:r w:rsidRPr="00033F56">
        <w:rPr>
          <w:rFonts w:ascii="Arial" w:hAnsi="Arial" w:cs="Arial"/>
          <w:noProof/>
          <w:lang w:val="ro-RO"/>
        </w:rPr>
        <w:tab/>
        <w:t>despagubiri; si/sau</w:t>
      </w:r>
    </w:p>
    <w:p w14:paraId="3F6DC75A"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b)</w:t>
      </w:r>
      <w:r w:rsidRPr="00033F56">
        <w:rPr>
          <w:rFonts w:ascii="Arial" w:hAnsi="Arial" w:cs="Arial"/>
          <w:noProof/>
          <w:lang w:val="ro-RO"/>
        </w:rPr>
        <w:tab/>
        <w:t xml:space="preserve">rezilierea Contractului </w:t>
      </w:r>
    </w:p>
    <w:p w14:paraId="718598C4"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30.8 -  Despagubirile pot fi:</w:t>
      </w:r>
    </w:p>
    <w:p w14:paraId="2D428593"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a)</w:t>
      </w:r>
      <w:r w:rsidRPr="00033F56">
        <w:rPr>
          <w:rFonts w:ascii="Arial" w:hAnsi="Arial" w:cs="Arial"/>
          <w:noProof/>
          <w:lang w:val="ro-RO"/>
        </w:rPr>
        <w:tab/>
        <w:t>Despagubiri Generale; sau</w:t>
      </w:r>
    </w:p>
    <w:p w14:paraId="6C0B214E"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b)</w:t>
      </w:r>
      <w:r w:rsidRPr="00033F56">
        <w:rPr>
          <w:rFonts w:ascii="Arial" w:hAnsi="Arial" w:cs="Arial"/>
          <w:noProof/>
          <w:lang w:val="ro-RO"/>
        </w:rPr>
        <w:tab/>
        <w:t>Penalitati contractuale.</w:t>
      </w:r>
    </w:p>
    <w:p w14:paraId="0209A36D"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46CF4A43" w14:textId="77777777" w:rsidR="00AA58E4" w:rsidRPr="00033F56" w:rsidRDefault="00AA58E4" w:rsidP="00AA58E4">
      <w:pPr>
        <w:jc w:val="both"/>
        <w:rPr>
          <w:rFonts w:ascii="Arial" w:hAnsi="Arial" w:cs="Arial"/>
          <w:noProof/>
          <w:lang w:val="ro-RO"/>
        </w:rPr>
      </w:pPr>
      <w:r w:rsidRPr="00033F56">
        <w:rPr>
          <w:rFonts w:ascii="Arial" w:hAnsi="Arial" w:cs="Arial"/>
          <w:noProof/>
          <w:lang w:val="ro-RO"/>
        </w:rPr>
        <w:t>30.10– Dupa rezilierea contractului, achizitorul poate decide continuarea executiei lucrarilor cu respectarea prevederilor legale privind achizitiile publice.</w:t>
      </w:r>
    </w:p>
    <w:p w14:paraId="1960D8FE" w14:textId="77777777" w:rsidR="00AA58E4" w:rsidRPr="00033F56" w:rsidRDefault="00AA58E4" w:rsidP="00AA58E4">
      <w:pPr>
        <w:jc w:val="both"/>
        <w:rPr>
          <w:rFonts w:ascii="Arial" w:hAnsi="Arial" w:cs="Arial"/>
          <w:b/>
          <w:bCs/>
          <w:lang w:val="pt-BR"/>
        </w:rPr>
      </w:pPr>
    </w:p>
    <w:p w14:paraId="33713AED" w14:textId="77777777" w:rsidR="00AA58E4" w:rsidRPr="00033F56" w:rsidRDefault="00AA58E4" w:rsidP="00AA58E4">
      <w:pPr>
        <w:jc w:val="both"/>
        <w:rPr>
          <w:rFonts w:ascii="Arial" w:hAnsi="Arial" w:cs="Arial"/>
          <w:b/>
          <w:bCs/>
          <w:iCs/>
          <w:lang w:val="ro-RO"/>
        </w:rPr>
      </w:pPr>
      <w:r w:rsidRPr="00033F56">
        <w:rPr>
          <w:rFonts w:ascii="Arial" w:hAnsi="Arial" w:cs="Arial"/>
          <w:b/>
          <w:bCs/>
          <w:iCs/>
          <w:lang w:val="ro-RO"/>
        </w:rPr>
        <w:t>31. Forta majora</w:t>
      </w:r>
    </w:p>
    <w:p w14:paraId="19EE67D9" w14:textId="77777777" w:rsidR="00AA58E4" w:rsidRPr="00033F56" w:rsidRDefault="00AA58E4" w:rsidP="00AA58E4">
      <w:pPr>
        <w:jc w:val="both"/>
        <w:rPr>
          <w:rFonts w:ascii="Arial" w:hAnsi="Arial" w:cs="Arial"/>
          <w:lang w:val="ro-RO"/>
        </w:rPr>
      </w:pPr>
      <w:r w:rsidRPr="00033F56">
        <w:rPr>
          <w:rFonts w:ascii="Arial" w:hAnsi="Arial" w:cs="Arial"/>
          <w:lang w:val="ro-RO"/>
        </w:rPr>
        <w:t>31.1 - Forta majora este constatata de o autoritate competenta.</w:t>
      </w:r>
    </w:p>
    <w:p w14:paraId="6A12A9D3" w14:textId="77777777" w:rsidR="00AA58E4" w:rsidRPr="00033F56" w:rsidRDefault="00AA58E4" w:rsidP="00AA58E4">
      <w:pPr>
        <w:jc w:val="both"/>
        <w:rPr>
          <w:rFonts w:ascii="Arial" w:hAnsi="Arial" w:cs="Arial"/>
          <w:lang w:val="ro-RO"/>
        </w:rPr>
      </w:pPr>
      <w:r w:rsidRPr="00033F56">
        <w:rPr>
          <w:rFonts w:ascii="Arial" w:hAnsi="Arial" w:cs="Arial"/>
          <w:lang w:val="ro-RO"/>
        </w:rPr>
        <w:lastRenderedPageBreak/>
        <w:t>31.2 - Forta majora exonereaza partile contractante de indeplinirea obligatiilor asumate prin prezentul contract, pe toata perioada in care aceasta actioneaza.</w:t>
      </w:r>
    </w:p>
    <w:p w14:paraId="6909F41E" w14:textId="77777777" w:rsidR="00AA58E4" w:rsidRPr="00033F56" w:rsidRDefault="00AA58E4" w:rsidP="00AA58E4">
      <w:pPr>
        <w:jc w:val="both"/>
        <w:rPr>
          <w:rFonts w:ascii="Arial" w:hAnsi="Arial" w:cs="Arial"/>
          <w:b/>
          <w:bCs/>
          <w:lang w:val="ro-RO"/>
        </w:rPr>
      </w:pPr>
      <w:r w:rsidRPr="00033F56">
        <w:rPr>
          <w:rFonts w:ascii="Arial" w:hAnsi="Arial" w:cs="Arial"/>
          <w:lang w:val="ro-RO"/>
        </w:rPr>
        <w:t>31.3 - Indeplinirea contractului va fi suspendata in perioada de actiune a fortei majore, dar fara a prejudicia drepturile ce li se cuveneau partilor pana la aparitia acesteia.</w:t>
      </w:r>
    </w:p>
    <w:p w14:paraId="3DE71564" w14:textId="77777777" w:rsidR="00AA58E4" w:rsidRPr="00033F56" w:rsidRDefault="00AA58E4" w:rsidP="00AA58E4">
      <w:pPr>
        <w:jc w:val="both"/>
        <w:rPr>
          <w:rFonts w:ascii="Arial" w:hAnsi="Arial" w:cs="Arial"/>
          <w:lang w:val="ro-RO"/>
        </w:rPr>
      </w:pPr>
      <w:r w:rsidRPr="00033F56">
        <w:rPr>
          <w:rFonts w:ascii="Arial" w:hAnsi="Arial" w:cs="Arial"/>
          <w:lang w:val="ro-RO"/>
        </w:rPr>
        <w:t>31.4 - Partea contractanta care invoca forta majora are obligatia de a notifica celeilalte parti, imediat si in mod complet, producerea acesteia si sa ia orice masuri care ii stau la dispozitie in vederea limitarii consecintelor.</w:t>
      </w:r>
    </w:p>
    <w:p w14:paraId="652C65C8" w14:textId="77777777" w:rsidR="00AA58E4" w:rsidRPr="00033F56" w:rsidRDefault="00AA58E4" w:rsidP="00AA58E4">
      <w:pPr>
        <w:jc w:val="both"/>
        <w:rPr>
          <w:rFonts w:ascii="Arial" w:hAnsi="Arial" w:cs="Arial"/>
          <w:lang w:val="ro-RO"/>
        </w:rPr>
      </w:pPr>
      <w:r w:rsidRPr="00033F56">
        <w:rPr>
          <w:rFonts w:ascii="Arial" w:hAnsi="Arial" w:cs="Arial"/>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3499C4B" w14:textId="77777777" w:rsidR="00AA58E4" w:rsidRPr="00033F56" w:rsidRDefault="00AA58E4" w:rsidP="00AA58E4">
      <w:pPr>
        <w:jc w:val="both"/>
        <w:rPr>
          <w:rFonts w:ascii="Arial" w:hAnsi="Arial" w:cs="Arial"/>
          <w:lang w:val="ro-RO"/>
        </w:rPr>
      </w:pPr>
      <w:r w:rsidRPr="00033F56">
        <w:rPr>
          <w:rFonts w:ascii="Arial" w:hAnsi="Arial" w:cs="Arial"/>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69FDE600" w14:textId="77777777" w:rsidR="00AA58E4" w:rsidRPr="00033F56" w:rsidRDefault="00AA58E4" w:rsidP="00AA58E4">
      <w:pPr>
        <w:jc w:val="both"/>
        <w:rPr>
          <w:rFonts w:ascii="Arial" w:hAnsi="Arial" w:cs="Arial"/>
          <w:lang w:val="ro-RO"/>
        </w:rPr>
      </w:pPr>
      <w:r w:rsidRPr="00033F56">
        <w:rPr>
          <w:rFonts w:ascii="Arial" w:hAnsi="Arial" w:cs="Arial"/>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4C6D7879" w14:textId="77777777" w:rsidR="00AA58E4" w:rsidRPr="00033F56" w:rsidRDefault="00AA58E4" w:rsidP="00AA58E4">
      <w:pPr>
        <w:jc w:val="both"/>
        <w:rPr>
          <w:rFonts w:ascii="Arial" w:hAnsi="Arial" w:cs="Arial"/>
          <w:lang w:val="ro-RO"/>
        </w:rPr>
      </w:pPr>
      <w:r w:rsidRPr="00033F56">
        <w:rPr>
          <w:rFonts w:ascii="Arial" w:hAnsi="Arial" w:cs="Arial"/>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1EB39812" w14:textId="77777777" w:rsidR="00AA58E4" w:rsidRPr="00033F56" w:rsidRDefault="00AA58E4" w:rsidP="00AA58E4">
      <w:pPr>
        <w:keepNext/>
        <w:jc w:val="both"/>
        <w:outlineLvl w:val="2"/>
        <w:rPr>
          <w:rFonts w:ascii="Arial" w:hAnsi="Arial" w:cs="Arial"/>
          <w:b/>
          <w:bCs/>
          <w:lang w:val="pt-BR"/>
        </w:rPr>
      </w:pPr>
    </w:p>
    <w:p w14:paraId="6ADDA368" w14:textId="77777777" w:rsidR="00AA58E4" w:rsidRPr="00033F56" w:rsidRDefault="00AA58E4" w:rsidP="00AA58E4">
      <w:pPr>
        <w:keepNext/>
        <w:jc w:val="both"/>
        <w:outlineLvl w:val="2"/>
        <w:rPr>
          <w:rFonts w:ascii="Arial" w:hAnsi="Arial" w:cs="Arial"/>
          <w:b/>
          <w:bCs/>
          <w:lang w:val="pt-BR"/>
        </w:rPr>
      </w:pPr>
      <w:r w:rsidRPr="00033F56">
        <w:rPr>
          <w:rFonts w:ascii="Arial" w:hAnsi="Arial" w:cs="Arial"/>
          <w:b/>
          <w:bCs/>
          <w:lang w:val="pt-BR"/>
        </w:rPr>
        <w:t>32. Impreviziunea</w:t>
      </w:r>
    </w:p>
    <w:p w14:paraId="53D2C7D0" w14:textId="77777777" w:rsidR="00AA58E4" w:rsidRPr="00033F56" w:rsidRDefault="00AA58E4" w:rsidP="00AA58E4">
      <w:pPr>
        <w:jc w:val="both"/>
        <w:rPr>
          <w:rFonts w:ascii="Arial" w:hAnsi="Arial" w:cs="Arial"/>
          <w:lang w:val="pt-BR"/>
        </w:rPr>
      </w:pPr>
      <w:r w:rsidRPr="00033F56">
        <w:rPr>
          <w:rFonts w:ascii="Arial" w:hAnsi="Arial" w:cs="Arial"/>
          <w:lang w:val="pt-BR"/>
        </w:rPr>
        <w:t>32.1. Partile isi vor executa obligatiile asumate prin contract, chiar daca executarea lor a devenit mai oneroasa din cauza schimbarii exceptionale a unor imprejurari care nu au putut fi prevazute inainte de semnarea contractului.</w:t>
      </w:r>
    </w:p>
    <w:p w14:paraId="58485A4A" w14:textId="77777777" w:rsidR="00AA58E4" w:rsidRPr="00033F56" w:rsidRDefault="00AA58E4" w:rsidP="00AA58E4">
      <w:pPr>
        <w:jc w:val="both"/>
        <w:rPr>
          <w:rFonts w:ascii="Arial" w:eastAsia="Calibri" w:hAnsi="Arial" w:cs="Arial"/>
          <w:lang w:val="pt-BR"/>
        </w:rPr>
      </w:pPr>
      <w:r w:rsidRPr="00033F56">
        <w:rPr>
          <w:rFonts w:ascii="Arial" w:hAnsi="Arial" w:cs="Arial"/>
          <w:lang w:val="pt-BR"/>
        </w:rPr>
        <w:t xml:space="preserve">32.2. </w:t>
      </w:r>
      <w:r w:rsidRPr="00033F56">
        <w:rPr>
          <w:rFonts w:ascii="Arial" w:eastAsia="Calibri" w:hAnsi="Arial" w:cs="Arial"/>
          <w:lang w:val="pt-BR"/>
        </w:rPr>
        <w:t xml:space="preserve">In situatia in care schimbarea exceptionala a imprejurarilor conduce la executarea excesiv de oneroasa a contractului, facand vadit injusta obligarea oricareia dintre parti la indeplinirea obligatiilor sale, </w:t>
      </w:r>
      <w:r w:rsidRPr="00033F56">
        <w:rPr>
          <w:rFonts w:ascii="Arial" w:eastAsia="Calibri" w:hAnsi="Arial" w:cs="Arial"/>
          <w:b/>
          <w:lang w:val="pt-BR"/>
        </w:rPr>
        <w:t>instanța de judecată sau după caz, partile, de comun acord, vor stabili una din urmatoarele masuri:</w:t>
      </w:r>
    </w:p>
    <w:p w14:paraId="6ABCC004" w14:textId="77777777" w:rsidR="00AA58E4" w:rsidRPr="00033F56" w:rsidRDefault="00AA58E4" w:rsidP="00AA58E4">
      <w:pPr>
        <w:jc w:val="both"/>
        <w:rPr>
          <w:rFonts w:ascii="Arial" w:eastAsia="Calibri" w:hAnsi="Arial" w:cs="Arial"/>
          <w:lang w:val="pt-BR"/>
        </w:rPr>
      </w:pPr>
      <w:r w:rsidRPr="00033F56">
        <w:rPr>
          <w:rFonts w:ascii="Arial" w:eastAsia="Calibri" w:hAnsi="Arial" w:cs="Arial"/>
          <w:lang w:val="pt-BR"/>
        </w:rPr>
        <w:t>a)</w:t>
      </w:r>
      <w:r w:rsidRPr="00033F56">
        <w:rPr>
          <w:rFonts w:ascii="Arial" w:eastAsia="Calibri" w:hAnsi="Arial" w:cs="Arial"/>
          <w:lang w:val="pt-BR"/>
        </w:rPr>
        <w:tab/>
        <w:t>adaptarea contractului, pentru a distribui in mod echitabil intre parti pierderile si beneficiile rezultate din schimbarea exceptionala a imprejurarilor;</w:t>
      </w:r>
    </w:p>
    <w:p w14:paraId="661F524F" w14:textId="77777777" w:rsidR="00AA58E4" w:rsidRPr="00033F56" w:rsidRDefault="00AA58E4" w:rsidP="00AA58E4">
      <w:pPr>
        <w:jc w:val="both"/>
        <w:rPr>
          <w:rFonts w:ascii="Arial" w:eastAsia="Calibri" w:hAnsi="Arial" w:cs="Arial"/>
          <w:lang w:val="pt-BR"/>
        </w:rPr>
      </w:pPr>
      <w:r w:rsidRPr="00033F56">
        <w:rPr>
          <w:rFonts w:ascii="Arial" w:eastAsia="Calibri" w:hAnsi="Arial" w:cs="Arial"/>
          <w:lang w:val="pt-BR"/>
        </w:rPr>
        <w:t>b)</w:t>
      </w:r>
      <w:r w:rsidRPr="00033F56">
        <w:rPr>
          <w:rFonts w:ascii="Arial" w:eastAsia="Calibri" w:hAnsi="Arial" w:cs="Arial"/>
          <w:lang w:val="pt-BR"/>
        </w:rPr>
        <w:tab/>
        <w:t>incetarea contractului.</w:t>
      </w:r>
    </w:p>
    <w:p w14:paraId="5AA5A060" w14:textId="77777777" w:rsidR="00AA58E4" w:rsidRPr="00033F56" w:rsidRDefault="00AA58E4" w:rsidP="00AA58E4">
      <w:pPr>
        <w:jc w:val="both"/>
        <w:rPr>
          <w:rFonts w:ascii="Arial" w:hAnsi="Arial" w:cs="Arial"/>
          <w:b/>
          <w:lang w:val="pt-BR"/>
        </w:rPr>
      </w:pPr>
    </w:p>
    <w:p w14:paraId="1F06707F" w14:textId="77777777" w:rsidR="00AA58E4" w:rsidRPr="00033F56" w:rsidRDefault="00AA58E4" w:rsidP="00AA58E4">
      <w:pPr>
        <w:jc w:val="both"/>
        <w:rPr>
          <w:rFonts w:ascii="Arial" w:hAnsi="Arial" w:cs="Arial"/>
          <w:b/>
          <w:lang w:val="pt-BR"/>
        </w:rPr>
      </w:pPr>
      <w:r w:rsidRPr="00033F56">
        <w:rPr>
          <w:rFonts w:ascii="Arial" w:hAnsi="Arial" w:cs="Arial"/>
          <w:b/>
          <w:lang w:val="pt-BR"/>
        </w:rPr>
        <w:t>33. Cazul Fortuit</w:t>
      </w:r>
    </w:p>
    <w:p w14:paraId="55168802" w14:textId="77777777" w:rsidR="00AA58E4" w:rsidRPr="00033F56" w:rsidRDefault="00AA58E4" w:rsidP="00AA58E4">
      <w:pPr>
        <w:jc w:val="both"/>
        <w:rPr>
          <w:rFonts w:ascii="Arial" w:hAnsi="Arial" w:cs="Arial"/>
          <w:lang w:val="pt-BR"/>
        </w:rPr>
      </w:pPr>
      <w:r w:rsidRPr="00033F56">
        <w:rPr>
          <w:rFonts w:ascii="Arial" w:hAnsi="Arial" w:cs="Arial"/>
          <w:lang w:val="pt-BR"/>
        </w:rPr>
        <w:t>33.1.  Cazul fortuit este un eveniment care nu poate fi prevazut nici impiedicat de catre partea care ar fi trebuit sa raspunda daca evenimentul nu s-ar fi produs.</w:t>
      </w:r>
    </w:p>
    <w:p w14:paraId="5C6CA6B1" w14:textId="77777777" w:rsidR="00AA58E4" w:rsidRPr="00033F56" w:rsidRDefault="00AA58E4" w:rsidP="00AA58E4">
      <w:pPr>
        <w:jc w:val="both"/>
        <w:rPr>
          <w:rFonts w:ascii="Arial" w:hAnsi="Arial" w:cs="Arial"/>
          <w:lang w:val="pt-BR"/>
        </w:rPr>
      </w:pPr>
      <w:r w:rsidRPr="00033F56">
        <w:rPr>
          <w:rFonts w:ascii="Arial" w:hAnsi="Arial" w:cs="Arial"/>
          <w:lang w:val="pt-BR"/>
        </w:rPr>
        <w:t>33.2.  Partea afectata de cazul fortuit are obligatia de a notifica celeilalte parti, imediat si in mod complet, producerea acestuia.</w:t>
      </w:r>
    </w:p>
    <w:p w14:paraId="4F43B8B4" w14:textId="77777777" w:rsidR="00AA58E4" w:rsidRPr="00033F56" w:rsidRDefault="00AA58E4" w:rsidP="00AA58E4">
      <w:pPr>
        <w:jc w:val="both"/>
        <w:rPr>
          <w:rFonts w:ascii="Arial" w:hAnsi="Arial" w:cs="Arial"/>
          <w:lang w:val="pt-BR"/>
        </w:rPr>
      </w:pPr>
      <w:r w:rsidRPr="00033F56">
        <w:rPr>
          <w:rFonts w:ascii="Arial" w:hAnsi="Arial" w:cs="Arial"/>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7411BA83" w14:textId="77777777" w:rsidR="00AA58E4" w:rsidRPr="00033F56" w:rsidRDefault="00AA58E4" w:rsidP="00AA58E4">
      <w:pPr>
        <w:jc w:val="both"/>
        <w:rPr>
          <w:rFonts w:ascii="Arial" w:hAnsi="Arial" w:cs="Arial"/>
          <w:b/>
          <w:bCs/>
          <w:lang w:val="ro-RO"/>
        </w:rPr>
      </w:pPr>
    </w:p>
    <w:p w14:paraId="672D2DB9" w14:textId="77777777" w:rsidR="00AA58E4" w:rsidRPr="00033F56" w:rsidRDefault="00AA58E4" w:rsidP="00AA58E4">
      <w:pPr>
        <w:jc w:val="both"/>
        <w:rPr>
          <w:rFonts w:ascii="Arial" w:hAnsi="Arial" w:cs="Arial"/>
          <w:b/>
          <w:bCs/>
          <w:iCs/>
          <w:lang w:val="ro-RO"/>
        </w:rPr>
      </w:pPr>
      <w:r w:rsidRPr="00033F56">
        <w:rPr>
          <w:rFonts w:ascii="Arial" w:hAnsi="Arial" w:cs="Arial"/>
          <w:b/>
          <w:bCs/>
          <w:iCs/>
          <w:lang w:val="ro-RO"/>
        </w:rPr>
        <w:t>34. Solutionarea litigiilor</w:t>
      </w:r>
    </w:p>
    <w:p w14:paraId="4B3FEF0B" w14:textId="77777777" w:rsidR="00AA58E4" w:rsidRPr="00033F56" w:rsidRDefault="00AA58E4" w:rsidP="00AA58E4">
      <w:pPr>
        <w:jc w:val="both"/>
        <w:rPr>
          <w:rFonts w:ascii="Arial" w:hAnsi="Arial" w:cs="Arial"/>
          <w:lang w:val="ro-RO"/>
        </w:rPr>
      </w:pPr>
      <w:r w:rsidRPr="00033F56">
        <w:rPr>
          <w:rFonts w:ascii="Arial" w:hAnsi="Arial" w:cs="Arial"/>
          <w:lang w:val="ro-RO"/>
        </w:rPr>
        <w:t>34.1 - Achizitorul si Executantul vor depune toate eforturile pentru a rezolva pe cale amiabila, prin tratative directe, orice neintelegere sau disputa care se poate ivi intre ei in cadrul sau in legatura cu indeplinirea contractului.</w:t>
      </w:r>
    </w:p>
    <w:p w14:paraId="6EC254DB"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303E49EC" w14:textId="77777777" w:rsidR="00AA58E4" w:rsidRPr="00033F56" w:rsidRDefault="00AA58E4" w:rsidP="00AA58E4">
      <w:pPr>
        <w:jc w:val="both"/>
        <w:rPr>
          <w:rFonts w:ascii="Arial" w:hAnsi="Arial" w:cs="Arial"/>
          <w:b/>
          <w:bCs/>
          <w:lang w:val="ro-RO"/>
        </w:rPr>
      </w:pPr>
    </w:p>
    <w:p w14:paraId="60A6C005" w14:textId="77777777" w:rsidR="00AA58E4" w:rsidRPr="00033F56" w:rsidRDefault="00AA58E4" w:rsidP="00AA58E4">
      <w:pPr>
        <w:jc w:val="both"/>
        <w:rPr>
          <w:rFonts w:ascii="Arial" w:hAnsi="Arial" w:cs="Arial"/>
          <w:iCs/>
          <w:lang w:val="ro-RO"/>
        </w:rPr>
      </w:pPr>
      <w:r w:rsidRPr="00033F56">
        <w:rPr>
          <w:rFonts w:ascii="Arial" w:hAnsi="Arial" w:cs="Arial"/>
          <w:b/>
          <w:bCs/>
          <w:iCs/>
          <w:lang w:val="ro-RO"/>
        </w:rPr>
        <w:t>35. Limba care guverneaza contractul</w:t>
      </w:r>
    </w:p>
    <w:p w14:paraId="78215F1F" w14:textId="77777777" w:rsidR="00AA58E4" w:rsidRPr="00033F56" w:rsidRDefault="00AA58E4" w:rsidP="00AA58E4">
      <w:pPr>
        <w:jc w:val="both"/>
        <w:rPr>
          <w:rFonts w:ascii="Arial" w:hAnsi="Arial" w:cs="Arial"/>
          <w:lang w:val="ro-RO"/>
        </w:rPr>
      </w:pPr>
      <w:r w:rsidRPr="00033F56">
        <w:rPr>
          <w:rFonts w:ascii="Arial" w:hAnsi="Arial" w:cs="Arial"/>
          <w:lang w:val="ro-RO"/>
        </w:rPr>
        <w:t>Limba care guverneaza contractul este limba romana.</w:t>
      </w:r>
    </w:p>
    <w:p w14:paraId="334B2A43" w14:textId="77777777" w:rsidR="00AA58E4" w:rsidRPr="00033F56" w:rsidRDefault="00AA58E4" w:rsidP="00AA58E4">
      <w:pPr>
        <w:jc w:val="both"/>
        <w:rPr>
          <w:rFonts w:ascii="Arial" w:hAnsi="Arial" w:cs="Arial"/>
          <w:b/>
          <w:bCs/>
          <w:lang w:val="ro-RO"/>
        </w:rPr>
      </w:pPr>
    </w:p>
    <w:p w14:paraId="65A12BDF" w14:textId="77777777" w:rsidR="00AA58E4" w:rsidRPr="00033F56" w:rsidRDefault="00AA58E4" w:rsidP="00AA58E4">
      <w:pPr>
        <w:jc w:val="both"/>
        <w:rPr>
          <w:rFonts w:ascii="Arial" w:hAnsi="Arial" w:cs="Arial"/>
          <w:b/>
          <w:bCs/>
          <w:iCs/>
          <w:lang w:val="ro-RO"/>
        </w:rPr>
      </w:pPr>
      <w:r w:rsidRPr="00033F56">
        <w:rPr>
          <w:rFonts w:ascii="Arial" w:hAnsi="Arial" w:cs="Arial"/>
          <w:b/>
          <w:bCs/>
          <w:iCs/>
          <w:lang w:val="ro-RO"/>
        </w:rPr>
        <w:t>35. Comunicari</w:t>
      </w:r>
    </w:p>
    <w:p w14:paraId="731CFA8D" w14:textId="77777777" w:rsidR="00AA58E4" w:rsidRPr="00033F56" w:rsidRDefault="00AA58E4" w:rsidP="00AA58E4">
      <w:pPr>
        <w:jc w:val="both"/>
        <w:rPr>
          <w:rFonts w:ascii="Arial" w:hAnsi="Arial" w:cs="Arial"/>
          <w:lang w:val="ro-RO"/>
        </w:rPr>
      </w:pPr>
      <w:r w:rsidRPr="00033F56">
        <w:rPr>
          <w:rFonts w:ascii="Arial" w:hAnsi="Arial" w:cs="Arial"/>
          <w:lang w:val="ro-RO"/>
        </w:rPr>
        <w:lastRenderedPageBreak/>
        <w:t>35.1 - (1) Orice comunicare intre parti, referitoare la indeplinirea prezentului contract, trebuie sa fie transmisa in scris si vor fi trimise prin scrisoare recomandata, transmise prin fax sau vor fi inmanate personal la adresele indicate mai jos:</w:t>
      </w:r>
    </w:p>
    <w:p w14:paraId="39C4ECAF" w14:textId="77777777" w:rsidR="00AA58E4" w:rsidRPr="00033F56" w:rsidRDefault="00AA58E4" w:rsidP="00AA58E4">
      <w:pPr>
        <w:jc w:val="both"/>
        <w:rPr>
          <w:rFonts w:ascii="Arial" w:hAnsi="Arial" w:cs="Arial"/>
          <w:lang w:val="ro-RO"/>
        </w:rPr>
      </w:pPr>
    </w:p>
    <w:p w14:paraId="52B8B9FC" w14:textId="77777777" w:rsidR="00AA58E4" w:rsidRPr="00033F56" w:rsidRDefault="00AA58E4" w:rsidP="00AA58E4">
      <w:pPr>
        <w:jc w:val="both"/>
        <w:rPr>
          <w:rFonts w:ascii="Arial" w:hAnsi="Arial" w:cs="Arial"/>
          <w:lang w:val="ro-RO"/>
        </w:rPr>
      </w:pPr>
      <w:r w:rsidRPr="00033F56">
        <w:rPr>
          <w:rFonts w:ascii="Arial" w:hAnsi="Arial" w:cs="Arial"/>
          <w:b/>
          <w:lang w:val="ro-RO"/>
        </w:rPr>
        <w:t>Pentru Achizitor:</w:t>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t>Adresa:str Piata Unirii nr 1,Oradea,jud Bihor</w:t>
      </w:r>
    </w:p>
    <w:p w14:paraId="13C3CC2B" w14:textId="77777777" w:rsidR="00AA58E4" w:rsidRPr="00033F56" w:rsidRDefault="00AA58E4" w:rsidP="00AA58E4">
      <w:pPr>
        <w:jc w:val="both"/>
        <w:rPr>
          <w:rFonts w:ascii="Arial" w:hAnsi="Arial" w:cs="Arial"/>
          <w:lang w:val="ro-RO"/>
        </w:rPr>
      </w:pP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t xml:space="preserve">In atentia: </w:t>
      </w:r>
    </w:p>
    <w:p w14:paraId="597C5C5F" w14:textId="77777777" w:rsidR="00AA58E4" w:rsidRPr="00033F56" w:rsidRDefault="00AA58E4" w:rsidP="00AA58E4">
      <w:pPr>
        <w:jc w:val="both"/>
        <w:rPr>
          <w:rFonts w:ascii="Arial" w:hAnsi="Arial" w:cs="Arial"/>
          <w:lang w:val="ro-RO"/>
        </w:rPr>
      </w:pPr>
      <w:r w:rsidRPr="00033F56">
        <w:rPr>
          <w:rFonts w:ascii="Arial" w:hAnsi="Arial" w:cs="Arial"/>
          <w:lang w:val="ro-RO"/>
        </w:rPr>
        <w:t>Fax: 0259/440746</w:t>
      </w:r>
    </w:p>
    <w:p w14:paraId="12F07EAF" w14:textId="77777777" w:rsidR="00AA58E4" w:rsidRPr="00033F56" w:rsidRDefault="00AA58E4" w:rsidP="00AA58E4">
      <w:pPr>
        <w:jc w:val="both"/>
        <w:rPr>
          <w:rFonts w:ascii="Arial" w:hAnsi="Arial" w:cs="Arial"/>
          <w:lang w:val="ro-RO"/>
        </w:rPr>
      </w:pPr>
      <w:r w:rsidRPr="00033F56">
        <w:rPr>
          <w:rFonts w:ascii="Arial" w:hAnsi="Arial" w:cs="Arial"/>
          <w:b/>
          <w:lang w:val="ro-RO"/>
        </w:rPr>
        <w:t>Pentru Executant:</w:t>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t>Adresa:</w:t>
      </w:r>
      <w:r w:rsidRPr="00033F56">
        <w:rPr>
          <w:rFonts w:ascii="Arial" w:hAnsi="Arial" w:cs="Arial"/>
          <w:bCs/>
          <w:lang w:val="pt-BR"/>
        </w:rPr>
        <w:t xml:space="preserve"> </w:t>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r>
      <w:r w:rsidRPr="00033F56">
        <w:rPr>
          <w:rFonts w:ascii="Arial" w:hAnsi="Arial" w:cs="Arial"/>
          <w:lang w:val="ro-RO"/>
        </w:rPr>
        <w:tab/>
        <w:t>In atentia:</w:t>
      </w:r>
    </w:p>
    <w:p w14:paraId="2F38AEB5"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Fax: </w:t>
      </w:r>
    </w:p>
    <w:p w14:paraId="2C9312E6"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Tel: </w:t>
      </w:r>
    </w:p>
    <w:p w14:paraId="2148BD6D"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(2) Notificarile se vor considera primite de cealalta parte dupa cum urmeaza: </w:t>
      </w:r>
    </w:p>
    <w:p w14:paraId="7E97B717" w14:textId="77777777" w:rsidR="00AA58E4" w:rsidRPr="00033F56" w:rsidRDefault="00AA58E4">
      <w:pPr>
        <w:numPr>
          <w:ilvl w:val="0"/>
          <w:numId w:val="52"/>
        </w:numPr>
        <w:ind w:left="0" w:firstLine="0"/>
        <w:jc w:val="both"/>
        <w:rPr>
          <w:rFonts w:ascii="Arial" w:hAnsi="Arial" w:cs="Arial"/>
          <w:lang w:val="ro-RO"/>
        </w:rPr>
      </w:pPr>
      <w:r w:rsidRPr="00033F56">
        <w:rPr>
          <w:rFonts w:ascii="Arial" w:hAnsi="Arial" w:cs="Arial"/>
          <w:lang w:val="ro-RO"/>
        </w:rPr>
        <w:t>in caz inmanare personala, la data inmanarii;</w:t>
      </w:r>
    </w:p>
    <w:p w14:paraId="1D57EBE9" w14:textId="77777777" w:rsidR="00AA58E4" w:rsidRPr="00033F56" w:rsidRDefault="00AA58E4">
      <w:pPr>
        <w:numPr>
          <w:ilvl w:val="0"/>
          <w:numId w:val="52"/>
        </w:numPr>
        <w:ind w:left="0" w:firstLine="0"/>
        <w:jc w:val="both"/>
        <w:rPr>
          <w:rFonts w:ascii="Arial" w:hAnsi="Arial" w:cs="Arial"/>
          <w:lang w:val="ro-RO"/>
        </w:rPr>
      </w:pPr>
      <w:r w:rsidRPr="00033F56">
        <w:rPr>
          <w:rFonts w:ascii="Arial" w:hAnsi="Arial" w:cs="Arial"/>
          <w:lang w:val="ro-RO"/>
        </w:rPr>
        <w:t>in caz de transmitere prin fax, in ziua urmatoare transmiterii;</w:t>
      </w:r>
    </w:p>
    <w:p w14:paraId="51021B8A" w14:textId="77777777" w:rsidR="00AA58E4" w:rsidRPr="00033F56" w:rsidRDefault="00AA58E4">
      <w:pPr>
        <w:numPr>
          <w:ilvl w:val="0"/>
          <w:numId w:val="52"/>
        </w:numPr>
        <w:ind w:left="0" w:firstLine="0"/>
        <w:jc w:val="both"/>
        <w:rPr>
          <w:rFonts w:ascii="Arial" w:hAnsi="Arial" w:cs="Arial"/>
          <w:lang w:val="ro-RO"/>
        </w:rPr>
      </w:pPr>
      <w:r w:rsidRPr="00033F56">
        <w:rPr>
          <w:rFonts w:ascii="Arial" w:hAnsi="Arial" w:cs="Arial"/>
          <w:lang w:val="ro-RO"/>
        </w:rPr>
        <w:t>in caz de scrisoare recomandata, la data evidentiata pe confirmarea de primire.</w:t>
      </w:r>
    </w:p>
    <w:p w14:paraId="58E76B6D" w14:textId="77777777" w:rsidR="00AA58E4" w:rsidRPr="00033F56" w:rsidRDefault="00AA58E4" w:rsidP="00AA58E4">
      <w:pPr>
        <w:jc w:val="both"/>
        <w:rPr>
          <w:rFonts w:ascii="Arial" w:hAnsi="Arial" w:cs="Arial"/>
          <w:lang w:val="ro-RO"/>
        </w:rPr>
      </w:pPr>
      <w:r w:rsidRPr="00033F56">
        <w:rPr>
          <w:rFonts w:ascii="Arial" w:hAnsi="Arial" w:cs="Arial"/>
          <w:lang w:val="ro-RO"/>
        </w:rPr>
        <w:t>(3) Daca o parte nu notifica celeilalte parti orice modificare a adresei de mai sus, corespondenta trimisa la ultima adresa comunicata celeilalte parti va fi considerata in mod corect efectuata.</w:t>
      </w:r>
    </w:p>
    <w:p w14:paraId="41111CD3" w14:textId="77777777" w:rsidR="00AA58E4" w:rsidRPr="00033F56" w:rsidRDefault="00AA58E4" w:rsidP="00AA58E4">
      <w:pPr>
        <w:jc w:val="both"/>
        <w:rPr>
          <w:rFonts w:ascii="Arial" w:hAnsi="Arial" w:cs="Arial"/>
          <w:lang w:val="ro-RO"/>
        </w:rPr>
      </w:pPr>
      <w:r w:rsidRPr="00033F56">
        <w:rPr>
          <w:rFonts w:ascii="Arial" w:hAnsi="Arial" w:cs="Arial"/>
          <w:lang w:val="ro-RO"/>
        </w:rPr>
        <w:t>(4) Orice document scris trebuie inregistrat atat in momentul transmiterii cat si in momentul primirii.</w:t>
      </w:r>
    </w:p>
    <w:p w14:paraId="488B9787" w14:textId="77777777" w:rsidR="00AA58E4" w:rsidRPr="00033F56" w:rsidRDefault="00AA58E4" w:rsidP="00AA58E4">
      <w:pPr>
        <w:jc w:val="both"/>
        <w:rPr>
          <w:rFonts w:ascii="Arial" w:hAnsi="Arial" w:cs="Arial"/>
          <w:lang w:val="ro-RO"/>
        </w:rPr>
      </w:pPr>
      <w:r w:rsidRPr="00033F56">
        <w:rPr>
          <w:rFonts w:ascii="Arial" w:hAnsi="Arial" w:cs="Arial"/>
          <w:lang w:val="ro-RO"/>
        </w:rPr>
        <w:t>34.2 - Comunicarile intre parti se pot face si prin telefon, fax sau e-mail cu conditia confirmarii in scris a primirii comunicarii.</w:t>
      </w:r>
    </w:p>
    <w:p w14:paraId="2E40FDD2" w14:textId="77777777" w:rsidR="00AA58E4" w:rsidRPr="00033F56" w:rsidRDefault="00AA58E4" w:rsidP="00AA58E4">
      <w:pPr>
        <w:jc w:val="both"/>
        <w:rPr>
          <w:rFonts w:ascii="Arial" w:hAnsi="Arial" w:cs="Arial"/>
          <w:lang w:val="ro-RO"/>
        </w:rPr>
      </w:pPr>
      <w:r w:rsidRPr="00033F56">
        <w:rPr>
          <w:rFonts w:ascii="Arial" w:hAnsi="Arial" w:cs="Arial"/>
          <w:lang w:val="ro-RO"/>
        </w:rPr>
        <w:t xml:space="preserve">34.3 </w:t>
      </w:r>
      <w:r w:rsidRPr="00033F56">
        <w:rPr>
          <w:rFonts w:ascii="Arial" w:hAnsi="Arial" w:cs="Arial"/>
          <w:lang w:val="pt-BR"/>
        </w:rPr>
        <w:t>Termenul de răspuns al părților la corespondența primită cu privire la desfășurarea contractului este de maxim 30 zile calendaristice</w:t>
      </w:r>
    </w:p>
    <w:p w14:paraId="0E562AB9" w14:textId="77777777" w:rsidR="00AA58E4" w:rsidRPr="00033F56" w:rsidRDefault="00AA58E4" w:rsidP="00AA58E4">
      <w:pPr>
        <w:jc w:val="both"/>
        <w:rPr>
          <w:rFonts w:ascii="Arial" w:hAnsi="Arial" w:cs="Arial"/>
          <w:b/>
          <w:bCs/>
          <w:lang w:val="ro-RO"/>
        </w:rPr>
      </w:pPr>
    </w:p>
    <w:p w14:paraId="1AB1AEFC" w14:textId="77777777" w:rsidR="00CC6C49" w:rsidRPr="00033F56" w:rsidRDefault="00CC6C49" w:rsidP="00CC6C49">
      <w:pPr>
        <w:jc w:val="both"/>
        <w:rPr>
          <w:rFonts w:ascii="Arial" w:hAnsi="Arial" w:cs="Arial"/>
          <w:noProof/>
          <w:lang w:val="es-ES"/>
        </w:rPr>
      </w:pPr>
    </w:p>
    <w:p w14:paraId="2D92C0BB" w14:textId="77777777" w:rsidR="00CC6C49" w:rsidRPr="00033F56" w:rsidRDefault="00CC6C49" w:rsidP="00CC6C49">
      <w:pPr>
        <w:jc w:val="both"/>
        <w:rPr>
          <w:rFonts w:ascii="Arial" w:hAnsi="Arial" w:cs="Arial"/>
          <w:b/>
          <w:noProof/>
          <w:lang w:val="es-ES"/>
        </w:rPr>
      </w:pPr>
      <w:r w:rsidRPr="00033F56">
        <w:rPr>
          <w:rFonts w:ascii="Arial" w:hAnsi="Arial" w:cs="Arial"/>
          <w:b/>
          <w:noProof/>
          <w:lang w:val="es-ES"/>
        </w:rPr>
        <w:t>35.Confidentialitatea datelor</w:t>
      </w:r>
    </w:p>
    <w:p w14:paraId="71F88ED6" w14:textId="77777777" w:rsidR="00CC6C49" w:rsidRPr="00033F56" w:rsidRDefault="00CC6C49" w:rsidP="00CC6C49">
      <w:pPr>
        <w:jc w:val="both"/>
        <w:rPr>
          <w:rFonts w:ascii="Arial" w:hAnsi="Arial" w:cs="Arial"/>
          <w:noProof/>
          <w:lang w:val="es-ES"/>
        </w:rPr>
      </w:pPr>
      <w:r w:rsidRPr="00033F56">
        <w:rPr>
          <w:rFonts w:ascii="Arial" w:hAnsi="Arial" w:cs="Arial"/>
          <w:noProof/>
          <w:lang w:val="es-ES"/>
        </w:rPr>
        <w:t>35.1 Prelucrarea datelor cu caracter personal se face cu respectarea Regulamentului european privind protectia datelor cu carácter personal (GDPR).</w:t>
      </w:r>
    </w:p>
    <w:p w14:paraId="678C9DD4" w14:textId="77777777" w:rsidR="00CC6C49" w:rsidRPr="00033F56" w:rsidRDefault="00CC6C49" w:rsidP="00AA58E4">
      <w:pPr>
        <w:jc w:val="both"/>
        <w:rPr>
          <w:rFonts w:ascii="Arial" w:hAnsi="Arial" w:cs="Arial"/>
          <w:b/>
          <w:bCs/>
          <w:lang w:val="ro-RO"/>
        </w:rPr>
      </w:pPr>
    </w:p>
    <w:p w14:paraId="188FB20C" w14:textId="77777777" w:rsidR="00AA58E4" w:rsidRPr="00033F56" w:rsidRDefault="007066D5" w:rsidP="00AA58E4">
      <w:pPr>
        <w:jc w:val="both"/>
        <w:rPr>
          <w:rFonts w:ascii="Arial" w:hAnsi="Arial" w:cs="Arial"/>
          <w:iCs/>
          <w:lang w:val="ro-RO"/>
        </w:rPr>
      </w:pPr>
      <w:r w:rsidRPr="00033F56">
        <w:rPr>
          <w:rFonts w:ascii="Arial" w:hAnsi="Arial" w:cs="Arial"/>
          <w:b/>
          <w:bCs/>
          <w:iCs/>
          <w:lang w:val="ro-RO"/>
        </w:rPr>
        <w:t>36</w:t>
      </w:r>
      <w:r w:rsidR="00AA58E4" w:rsidRPr="00033F56">
        <w:rPr>
          <w:rFonts w:ascii="Arial" w:hAnsi="Arial" w:cs="Arial"/>
          <w:b/>
          <w:bCs/>
          <w:iCs/>
          <w:lang w:val="ro-RO"/>
        </w:rPr>
        <w:t>. Legea aplicabila contractului</w:t>
      </w:r>
    </w:p>
    <w:p w14:paraId="5BAE3CA4" w14:textId="77777777" w:rsidR="00AA58E4" w:rsidRPr="00033F56" w:rsidRDefault="007066D5" w:rsidP="00AA58E4">
      <w:pPr>
        <w:jc w:val="both"/>
        <w:rPr>
          <w:rFonts w:ascii="Arial" w:hAnsi="Arial" w:cs="Arial"/>
          <w:lang w:val="ro-RO"/>
        </w:rPr>
      </w:pPr>
      <w:r w:rsidRPr="00033F56">
        <w:rPr>
          <w:rFonts w:ascii="Arial" w:hAnsi="Arial" w:cs="Arial"/>
          <w:lang w:val="ro-RO"/>
        </w:rPr>
        <w:t>36</w:t>
      </w:r>
      <w:r w:rsidR="00AA58E4" w:rsidRPr="00033F56">
        <w:rPr>
          <w:rFonts w:ascii="Arial" w:hAnsi="Arial" w:cs="Arial"/>
          <w:lang w:val="ro-RO"/>
        </w:rPr>
        <w:t>.1 - Contractul va fi interpretat conform legilor din Romania.</w:t>
      </w:r>
    </w:p>
    <w:p w14:paraId="465947F4" w14:textId="77777777" w:rsidR="00AA58E4" w:rsidRPr="00033F56" w:rsidRDefault="007066D5" w:rsidP="00AA58E4">
      <w:pPr>
        <w:jc w:val="both"/>
        <w:rPr>
          <w:rFonts w:ascii="Arial" w:hAnsi="Arial" w:cs="Arial"/>
          <w:lang w:val="ro-RO"/>
        </w:rPr>
      </w:pPr>
      <w:r w:rsidRPr="00033F56">
        <w:rPr>
          <w:rFonts w:ascii="Arial" w:hAnsi="Arial" w:cs="Arial"/>
          <w:lang w:val="ro-RO"/>
        </w:rPr>
        <w:t>36</w:t>
      </w:r>
      <w:r w:rsidR="00AA58E4" w:rsidRPr="00033F56">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6A2A3674" w14:textId="77777777" w:rsidR="00AA58E4" w:rsidRPr="00033F56" w:rsidRDefault="007066D5" w:rsidP="00AA58E4">
      <w:pPr>
        <w:jc w:val="both"/>
        <w:rPr>
          <w:rFonts w:ascii="Arial" w:hAnsi="Arial" w:cs="Arial"/>
          <w:lang w:val="ro-RO"/>
        </w:rPr>
      </w:pPr>
      <w:r w:rsidRPr="00033F56">
        <w:rPr>
          <w:rFonts w:ascii="Arial" w:hAnsi="Arial" w:cs="Arial"/>
          <w:lang w:val="ro-RO"/>
        </w:rPr>
        <w:t>36</w:t>
      </w:r>
      <w:r w:rsidR="00AA58E4" w:rsidRPr="00033F56">
        <w:rPr>
          <w:rFonts w:ascii="Arial" w:hAnsi="Arial" w:cs="Arial"/>
          <w:lang w:val="ro-RO"/>
        </w:rPr>
        <w:t>.3.</w:t>
      </w:r>
      <w:r w:rsidR="00AA58E4" w:rsidRPr="00033F56">
        <w:rPr>
          <w:rFonts w:ascii="Arial" w:hAnsi="Arial" w:cs="Arial"/>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7077DFAC" w14:textId="77777777" w:rsidR="00AA58E4" w:rsidRPr="00033F56" w:rsidRDefault="007066D5" w:rsidP="00AA58E4">
      <w:pPr>
        <w:jc w:val="both"/>
        <w:rPr>
          <w:rFonts w:ascii="Arial" w:hAnsi="Arial" w:cs="Arial"/>
          <w:lang w:val="ro-RO"/>
        </w:rPr>
      </w:pPr>
      <w:r w:rsidRPr="00033F56">
        <w:rPr>
          <w:rFonts w:ascii="Arial" w:hAnsi="Arial" w:cs="Arial"/>
          <w:lang w:val="ro-RO"/>
        </w:rPr>
        <w:t>36</w:t>
      </w:r>
      <w:r w:rsidR="00AA58E4" w:rsidRPr="00033F56">
        <w:rPr>
          <w:rFonts w:ascii="Arial" w:hAnsi="Arial" w:cs="Arial"/>
          <w:lang w:val="ro-RO"/>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41CCBA07" w14:textId="77777777" w:rsidR="00AA58E4" w:rsidRPr="00033F56" w:rsidRDefault="00AA58E4" w:rsidP="00AA58E4">
      <w:pPr>
        <w:jc w:val="both"/>
        <w:rPr>
          <w:rFonts w:ascii="Arial" w:hAnsi="Arial" w:cs="Arial"/>
          <w:lang w:val="ro-RO"/>
        </w:rPr>
      </w:pPr>
    </w:p>
    <w:p w14:paraId="660971C9" w14:textId="42EDF1F3" w:rsidR="00AA58E4" w:rsidRPr="00033F56" w:rsidRDefault="00AA58E4" w:rsidP="00AA58E4">
      <w:pPr>
        <w:jc w:val="both"/>
        <w:rPr>
          <w:rFonts w:ascii="Arial" w:hAnsi="Arial" w:cs="Arial"/>
          <w:b/>
          <w:lang w:val="ro-RO"/>
        </w:rPr>
      </w:pPr>
      <w:r w:rsidRPr="00033F56">
        <w:rPr>
          <w:rFonts w:ascii="Arial" w:hAnsi="Arial" w:cs="Arial"/>
          <w:b/>
          <w:lang w:val="ro-RO"/>
        </w:rPr>
        <w:t>Partile au inteles sa incheie azi ……….. prezentul contract in ____ exemplare, cate un exemplar pentru fiecare parte, unul pentru Serviciul Achizi</w:t>
      </w:r>
      <w:r w:rsidR="008F507F" w:rsidRPr="00033F56">
        <w:rPr>
          <w:rFonts w:ascii="Arial" w:hAnsi="Arial" w:cs="Arial"/>
          <w:b/>
          <w:lang w:val="ro-RO"/>
        </w:rPr>
        <w:t xml:space="preserve">tii </w:t>
      </w:r>
      <w:r w:rsidR="009B173C" w:rsidRPr="00033F56">
        <w:rPr>
          <w:rFonts w:ascii="Arial" w:hAnsi="Arial" w:cs="Arial"/>
          <w:b/>
          <w:lang w:val="ro-RO"/>
        </w:rPr>
        <w:t>Publice si unul pentru D</w:t>
      </w:r>
      <w:r w:rsidR="001E5437" w:rsidRPr="00033F56">
        <w:rPr>
          <w:rFonts w:ascii="Arial" w:hAnsi="Arial" w:cs="Arial"/>
          <w:b/>
          <w:lang w:val="ro-RO"/>
        </w:rPr>
        <w:t>irectia Tehnica.</w:t>
      </w:r>
    </w:p>
    <w:p w14:paraId="135F24A8" w14:textId="77777777" w:rsidR="00AA58E4" w:rsidRPr="00033F56" w:rsidRDefault="00AA58E4" w:rsidP="00AA58E4">
      <w:pPr>
        <w:jc w:val="both"/>
        <w:rPr>
          <w:rFonts w:ascii="Arial" w:hAnsi="Arial" w:cs="Arial"/>
          <w:b/>
          <w:lang w:val="ro-RO"/>
        </w:rPr>
      </w:pPr>
    </w:p>
    <w:p w14:paraId="440E0571" w14:textId="77777777" w:rsidR="00AA58E4" w:rsidRPr="00033F56" w:rsidRDefault="00AA58E4" w:rsidP="00AA58E4">
      <w:pPr>
        <w:jc w:val="both"/>
        <w:rPr>
          <w:rFonts w:ascii="Arial" w:hAnsi="Arial" w:cs="Arial"/>
          <w:b/>
          <w:lang w:val="ro-RO"/>
        </w:rPr>
      </w:pPr>
    </w:p>
    <w:tbl>
      <w:tblPr>
        <w:tblW w:w="0" w:type="auto"/>
        <w:tblLook w:val="04A0" w:firstRow="1" w:lastRow="0" w:firstColumn="1" w:lastColumn="0" w:noHBand="0" w:noVBand="1"/>
      </w:tblPr>
      <w:tblGrid>
        <w:gridCol w:w="4514"/>
        <w:gridCol w:w="4513"/>
      </w:tblGrid>
      <w:tr w:rsidR="00AA58E4" w:rsidRPr="00033F56" w14:paraId="19FD5FF8" w14:textId="77777777" w:rsidTr="00AA58E4">
        <w:tc>
          <w:tcPr>
            <w:tcW w:w="4514" w:type="dxa"/>
            <w:hideMark/>
          </w:tcPr>
          <w:p w14:paraId="68F393AB" w14:textId="77777777" w:rsidR="00AA58E4" w:rsidRPr="00033F56" w:rsidRDefault="00AA58E4">
            <w:pPr>
              <w:jc w:val="both"/>
              <w:rPr>
                <w:rFonts w:ascii="Arial" w:hAnsi="Arial" w:cs="Arial"/>
                <w:lang w:val="ro-RO"/>
              </w:rPr>
            </w:pPr>
            <w:r w:rsidRPr="00033F56">
              <w:rPr>
                <w:rFonts w:ascii="Arial" w:hAnsi="Arial" w:cs="Arial"/>
                <w:b/>
                <w:lang w:val="ro-RO"/>
              </w:rPr>
              <w:t xml:space="preserve">                  ACHIZITOR           </w:t>
            </w:r>
          </w:p>
        </w:tc>
        <w:tc>
          <w:tcPr>
            <w:tcW w:w="4513" w:type="dxa"/>
            <w:hideMark/>
          </w:tcPr>
          <w:p w14:paraId="6374FC3B" w14:textId="77777777" w:rsidR="00AA58E4" w:rsidRPr="00033F56" w:rsidRDefault="00AA58E4">
            <w:pPr>
              <w:jc w:val="both"/>
              <w:rPr>
                <w:rFonts w:ascii="Arial" w:hAnsi="Arial" w:cs="Arial"/>
                <w:lang w:val="ro-RO"/>
              </w:rPr>
            </w:pPr>
            <w:r w:rsidRPr="00033F56">
              <w:rPr>
                <w:rFonts w:ascii="Arial" w:hAnsi="Arial" w:cs="Arial"/>
                <w:b/>
                <w:lang w:val="ro-RO"/>
              </w:rPr>
              <w:t xml:space="preserve">                          EXECUTANT</w:t>
            </w:r>
          </w:p>
        </w:tc>
      </w:tr>
    </w:tbl>
    <w:p w14:paraId="28575C3A" w14:textId="77777777" w:rsidR="00AA58E4" w:rsidRPr="00033F56" w:rsidRDefault="00AA58E4" w:rsidP="00AA58E4">
      <w:pPr>
        <w:jc w:val="both"/>
        <w:rPr>
          <w:rFonts w:ascii="Arial" w:hAnsi="Arial" w:cs="Arial"/>
          <w:b/>
          <w:bCs/>
          <w:lang w:val="ro-RO"/>
        </w:rPr>
      </w:pPr>
      <w:r w:rsidRPr="00033F56">
        <w:rPr>
          <w:rFonts w:ascii="Arial" w:hAnsi="Arial" w:cs="Arial"/>
          <w:lang w:val="ro-RO"/>
        </w:rPr>
        <w:t xml:space="preserve">             </w:t>
      </w:r>
      <w:r w:rsidRPr="00033F56">
        <w:rPr>
          <w:rFonts w:ascii="Arial" w:hAnsi="Arial" w:cs="Arial"/>
          <w:b/>
          <w:noProof/>
          <w:lang w:val="pt-BR"/>
        </w:rPr>
        <w:t>MUNICIPIUL ORADEA</w:t>
      </w:r>
      <w:r w:rsidRPr="00033F56">
        <w:rPr>
          <w:rFonts w:ascii="Arial" w:hAnsi="Arial" w:cs="Arial"/>
          <w:noProof/>
          <w:lang w:val="pt-BR"/>
        </w:rPr>
        <w:t xml:space="preserve">                                                </w:t>
      </w:r>
      <w:r w:rsidRPr="00033F56">
        <w:rPr>
          <w:rFonts w:ascii="Arial" w:hAnsi="Arial" w:cs="Arial"/>
          <w:b/>
          <w:bCs/>
        </w:rPr>
        <w:t>…………………………</w:t>
      </w:r>
    </w:p>
    <w:p w14:paraId="3A79DA36" w14:textId="08F2ACC5" w:rsidR="00AA58E4" w:rsidRPr="00033F56" w:rsidRDefault="00AA58E4" w:rsidP="00BB168E">
      <w:pPr>
        <w:jc w:val="both"/>
        <w:rPr>
          <w:rFonts w:ascii="Arial" w:hAnsi="Arial" w:cs="Arial"/>
          <w:b/>
          <w:lang w:val="ro-RO"/>
        </w:rPr>
      </w:pPr>
    </w:p>
    <w:sectPr w:rsidR="00AA58E4" w:rsidRPr="00033F56" w:rsidSect="00725BA7">
      <w:footerReference w:type="default" r:id="rId16"/>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9B9E" w14:textId="77777777" w:rsidR="00931FBD" w:rsidRDefault="00931FBD" w:rsidP="0099772C">
      <w:r>
        <w:separator/>
      </w:r>
    </w:p>
  </w:endnote>
  <w:endnote w:type="continuationSeparator" w:id="0">
    <w:p w14:paraId="3A9D21BA" w14:textId="77777777" w:rsidR="00931FBD" w:rsidRDefault="00931FBD"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E26F" w14:textId="77777777" w:rsidR="00EA1651" w:rsidRPr="0059786F" w:rsidRDefault="00EA1651">
    <w:pPr>
      <w:pStyle w:val="Footer"/>
      <w:jc w:val="right"/>
    </w:pPr>
    <w:r>
      <w:fldChar w:fldCharType="begin"/>
    </w:r>
    <w:r>
      <w:instrText>PAGE   \* MERGEFORMAT</w:instrText>
    </w:r>
    <w:r>
      <w:fldChar w:fldCharType="separate"/>
    </w:r>
    <w:r>
      <w:rPr>
        <w:noProof/>
      </w:rPr>
      <w:t>1</w:t>
    </w:r>
    <w:r>
      <w:rPr>
        <w:noProof/>
      </w:rPr>
      <w:fldChar w:fldCharType="end"/>
    </w:r>
  </w:p>
  <w:p w14:paraId="3AB6866E" w14:textId="77777777" w:rsidR="00EA1651" w:rsidRPr="00406B3F" w:rsidRDefault="00EA1651" w:rsidP="00CB0855">
    <w:pPr>
      <w:pStyle w:val="Footer"/>
      <w:jc w:val="center"/>
      <w:rPr>
        <w:color w:val="FF0000"/>
      </w:rPr>
    </w:pPr>
  </w:p>
  <w:p w14:paraId="074FF618" w14:textId="77777777" w:rsidR="00EA1651" w:rsidRDefault="00EA16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5445" w14:textId="77777777" w:rsidR="00B37D2D" w:rsidRDefault="00B37D2D">
    <w:pPr>
      <w:pStyle w:val="Footer"/>
      <w:jc w:val="center"/>
    </w:pPr>
    <w:r>
      <w:fldChar w:fldCharType="begin"/>
    </w:r>
    <w:r>
      <w:instrText xml:space="preserve"> PAGE   \* MERGEFORMAT </w:instrText>
    </w:r>
    <w:r>
      <w:fldChar w:fldCharType="separate"/>
    </w:r>
    <w:r w:rsidR="008A4D55">
      <w:rPr>
        <w:noProof/>
      </w:rPr>
      <w:t>95</w:t>
    </w:r>
    <w:r>
      <w:rPr>
        <w:noProof/>
      </w:rPr>
      <w:fldChar w:fldCharType="end"/>
    </w:r>
  </w:p>
  <w:p w14:paraId="0CE4C492" w14:textId="77777777" w:rsidR="00B37D2D" w:rsidRDefault="00B37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A42A" w14:textId="77777777" w:rsidR="00931FBD" w:rsidRDefault="00931FBD" w:rsidP="0099772C">
      <w:r>
        <w:separator/>
      </w:r>
    </w:p>
  </w:footnote>
  <w:footnote w:type="continuationSeparator" w:id="0">
    <w:p w14:paraId="45D40821" w14:textId="77777777" w:rsidR="00931FBD" w:rsidRDefault="00931FBD" w:rsidP="0099772C">
      <w:r>
        <w:continuationSeparator/>
      </w:r>
    </w:p>
  </w:footnote>
  <w:footnote w:id="1">
    <w:p w14:paraId="0509699A" w14:textId="77777777" w:rsidR="002E23AD" w:rsidRPr="007B56AB" w:rsidRDefault="002E23AD" w:rsidP="002E23AD">
      <w:pPr>
        <w:pStyle w:val="FootnoteText"/>
        <w:rPr>
          <w:lang w:val="pt-BR"/>
        </w:rPr>
      </w:pPr>
      <w:r w:rsidRPr="007B56AB">
        <w:rPr>
          <w:rStyle w:val="FootnoteReference"/>
          <w:lang w:val="pt-BR"/>
        </w:rPr>
        <w:t xml:space="preserve">1 </w:t>
      </w:r>
      <w:r w:rsidRPr="007B56AB">
        <w:rPr>
          <w:lang w:val="pt-BR"/>
        </w:rPr>
        <w:t xml:space="preserve"> Se va opta pentru una intocmindu-se formulare separate daca atat propunerea financiara cat sic ea tehnica contend clause confidentiale</w:t>
      </w:r>
    </w:p>
  </w:footnote>
  <w:footnote w:id="2">
    <w:p w14:paraId="2C5252BA" w14:textId="77777777" w:rsidR="00EA1651" w:rsidRPr="007B56AB" w:rsidRDefault="00EA1651" w:rsidP="00EA1651">
      <w:pPr>
        <w:pStyle w:val="FootnoteText"/>
        <w:rPr>
          <w:lang w:val="pt-BR"/>
        </w:rPr>
      </w:pPr>
      <w:r>
        <w:rPr>
          <w:rStyle w:val="FootnoteReference"/>
        </w:rPr>
        <w:footnoteRef/>
      </w:r>
      <w:r w:rsidRPr="007B56AB">
        <w:rPr>
          <w:lang w:val="pt-BR"/>
        </w:rPr>
        <w:t xml:space="preserve"> 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footnote>
  <w:footnote w:id="3">
    <w:p w14:paraId="6D3C7240" w14:textId="77777777" w:rsidR="00EA1651" w:rsidRPr="00365CC1" w:rsidRDefault="00EA1651" w:rsidP="00EA1651">
      <w:pPr>
        <w:pStyle w:val="FootnoteText"/>
        <w:jc w:val="both"/>
        <w:rPr>
          <w:lang w:val="pt-BR"/>
        </w:rPr>
      </w:pPr>
      <w:r>
        <w:rPr>
          <w:rStyle w:val="FootnoteReference"/>
        </w:rPr>
        <w:footnoteRef/>
      </w:r>
      <w:r w:rsidRPr="00365CC1">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 w:id="4">
    <w:p w14:paraId="7FDC8F1C" w14:textId="77777777" w:rsidR="00564010" w:rsidRPr="007B35EB" w:rsidRDefault="00564010" w:rsidP="00564010">
      <w:pPr>
        <w:pStyle w:val="FootnoteText"/>
        <w:jc w:val="both"/>
        <w:rPr>
          <w:rFonts w:ascii="Calibri" w:hAnsi="Calibri" w:cs="Calibri"/>
          <w:lang w:val="pt-BR"/>
        </w:rPr>
      </w:pPr>
      <w:r>
        <w:rPr>
          <w:rStyle w:val="FootnoteReference"/>
        </w:rPr>
        <w:footnoteRef/>
      </w:r>
      <w:r w:rsidRPr="007B35EB">
        <w:rPr>
          <w:lang w:val="pt-BR"/>
        </w:rPr>
        <w:t xml:space="preserve"> </w:t>
      </w:r>
      <w:r w:rsidRPr="007B35EB">
        <w:rPr>
          <w:rFonts w:ascii="Calibri" w:hAnsi="Calibri" w:cs="Calibri"/>
          <w:lang w:val="pt-BR"/>
        </w:rPr>
        <w:t xml:space="preserve">Punct de reper - </w:t>
      </w:r>
      <w:r w:rsidRPr="007B35EB">
        <w:rPr>
          <w:rFonts w:ascii="Calibri" w:hAnsi="Calibri" w:cs="Calibri"/>
          <w:b/>
          <w:lang w:val="pt-BR"/>
        </w:rPr>
        <w:t>termenul de finalizare stabilit pentru o activitate</w:t>
      </w:r>
      <w:r w:rsidRPr="007B35EB">
        <w:rPr>
          <w:rFonts w:ascii="Calibri" w:hAnsi="Calibri" w:cs="Calibri"/>
          <w:lang w:val="pt-BR"/>
        </w:rPr>
        <w:t xml:space="preserve">, pentru </w:t>
      </w:r>
      <w:r w:rsidRPr="007B35EB">
        <w:rPr>
          <w:rFonts w:ascii="Calibri" w:hAnsi="Calibri" w:cs="Calibri"/>
          <w:b/>
          <w:lang w:val="pt-BR"/>
        </w:rPr>
        <w:t xml:space="preserve">predarea intermediară </w:t>
      </w:r>
      <w:r w:rsidRPr="007B35EB">
        <w:rPr>
          <w:rFonts w:ascii="Calibri" w:hAnsi="Calibri" w:cs="Calibri"/>
          <w:lang w:val="pt-BR"/>
        </w:rPr>
        <w:t xml:space="preserve">sau </w:t>
      </w:r>
      <w:r w:rsidRPr="007B35EB">
        <w:rPr>
          <w:rFonts w:ascii="Calibri" w:hAnsi="Calibri" w:cs="Calibri"/>
          <w:b/>
          <w:lang w:val="pt-BR"/>
        </w:rPr>
        <w:t>finală</w:t>
      </w:r>
      <w:r w:rsidRPr="007B35EB">
        <w:rPr>
          <w:rFonts w:ascii="Calibri" w:hAnsi="Calibri" w:cs="Calibri"/>
          <w:lang w:val="pt-BR"/>
        </w:rPr>
        <w:t xml:space="preserve"> a </w:t>
      </w:r>
      <w:r w:rsidRPr="007B35EB">
        <w:rPr>
          <w:rFonts w:ascii="Calibri" w:hAnsi="Calibri" w:cs="Calibri"/>
          <w:i/>
          <w:lang w:val="pt-BR"/>
        </w:rPr>
        <w:t>Lucrărilor</w:t>
      </w:r>
      <w:r w:rsidRPr="007B35EB">
        <w:rPr>
          <w:rFonts w:ascii="Calibri" w:hAnsi="Calibri" w:cs="Calibri"/>
          <w:lang w:val="pt-BR"/>
        </w:rPr>
        <w:t xml:space="preserve"> executate sau a unei părți din acestea, stabilit de către </w:t>
      </w:r>
      <w:r w:rsidRPr="007B35EB">
        <w:rPr>
          <w:rFonts w:ascii="Calibri" w:hAnsi="Calibri" w:cs="Calibri"/>
          <w:i/>
          <w:lang w:val="pt-BR"/>
        </w:rPr>
        <w:t>Părți</w:t>
      </w:r>
      <w:r w:rsidRPr="007B35EB">
        <w:rPr>
          <w:rFonts w:ascii="Calibri" w:hAnsi="Calibri" w:cs="Calibri"/>
          <w:lang w:val="pt-BR"/>
        </w:rPr>
        <w:t xml:space="preserve"> și exprimat ca dată fixă (zz/ll/aaaa) în cadrul </w:t>
      </w:r>
      <w:r w:rsidRPr="007B35EB">
        <w:rPr>
          <w:rFonts w:ascii="Calibri" w:hAnsi="Calibri" w:cs="Calibri"/>
          <w:i/>
          <w:lang w:val="pt-BR"/>
        </w:rPr>
        <w:t>Graficului general de realizare a investiției publice (fizic și valoric)</w:t>
      </w:r>
      <w:r w:rsidRPr="007B35EB">
        <w:rPr>
          <w:rFonts w:ascii="Calibri" w:hAnsi="Calibri" w:cs="Calibri"/>
          <w:lang w:val="pt-BR"/>
        </w:rPr>
        <w:t xml:space="preserve"> acceptat</w:t>
      </w:r>
      <w:r>
        <w:rPr>
          <w:rFonts w:ascii="Calibri" w:hAnsi="Calibri" w:cs="Calibri"/>
          <w:lang w:val="pt-BR"/>
        </w:rPr>
        <w:t>.</w:t>
      </w:r>
    </w:p>
  </w:footnote>
  <w:footnote w:id="5">
    <w:p w14:paraId="4B6B2D2B" w14:textId="77777777" w:rsidR="00564010" w:rsidRPr="007B35EB" w:rsidRDefault="00564010" w:rsidP="00564010">
      <w:pPr>
        <w:pStyle w:val="FootnoteText"/>
        <w:rPr>
          <w:lang w:val="pt-BR"/>
        </w:rPr>
      </w:pPr>
      <w:r>
        <w:rPr>
          <w:rStyle w:val="FootnoteReference"/>
        </w:rPr>
        <w:footnoteRef/>
      </w:r>
      <w:r w:rsidRPr="008D79EA">
        <w:rPr>
          <w:lang w:val="pt-BR"/>
        </w:rPr>
        <w:t xml:space="preserve"> Daca nu este cazul, se va mentiona acest lucru.</w:t>
      </w:r>
    </w:p>
  </w:footnote>
  <w:footnote w:id="6">
    <w:p w14:paraId="6052C95D" w14:textId="77777777" w:rsidR="00B37D2D" w:rsidRPr="002E38A3" w:rsidRDefault="00B37D2D">
      <w:pPr>
        <w:pStyle w:val="FootnoteText"/>
        <w:rPr>
          <w:lang w:val="pt-BR"/>
        </w:rPr>
      </w:pPr>
    </w:p>
  </w:footnote>
  <w:footnote w:id="7">
    <w:p w14:paraId="6303E613" w14:textId="77777777" w:rsidR="00B37D2D" w:rsidRDefault="00B37D2D" w:rsidP="00AA58E4">
      <w:pPr>
        <w:pStyle w:val="FootnoteText"/>
        <w:rPr>
          <w:lang w:val="pt-BR"/>
        </w:rPr>
      </w:pPr>
      <w:r>
        <w:rPr>
          <w:rStyle w:val="FootnoteReference"/>
        </w:rPr>
        <w:footnoteRef/>
      </w:r>
      <w:r>
        <w:rPr>
          <w:lang w:val="pt-BR"/>
        </w:rPr>
        <w:t xml:space="preserve"> Se va adapta la momentul semnarii contractului.</w:t>
      </w:r>
    </w:p>
  </w:footnote>
  <w:footnote w:id="8">
    <w:p w14:paraId="279E5952" w14:textId="77777777" w:rsidR="00B37D2D" w:rsidRDefault="00B37D2D" w:rsidP="00AA58E4">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9">
    <w:p w14:paraId="00D56048" w14:textId="77777777" w:rsidR="00B37D2D" w:rsidRDefault="00B37D2D" w:rsidP="00AA58E4">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10">
    <w:p w14:paraId="3A2D9618" w14:textId="77777777" w:rsidR="007C5752" w:rsidRPr="000D5E78" w:rsidRDefault="007C5752" w:rsidP="007C5752">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14:paraId="01E3F8A7" w14:textId="77777777" w:rsidR="007C5752" w:rsidRPr="000D5E78" w:rsidRDefault="007C5752" w:rsidP="007C5752">
      <w:pPr>
        <w:pStyle w:val="FootnoteText"/>
        <w:rPr>
          <w:lang w:val="pt-BR"/>
        </w:rPr>
      </w:pPr>
    </w:p>
  </w:footnote>
  <w:footnote w:id="11">
    <w:p w14:paraId="21C6E1A8" w14:textId="77777777" w:rsidR="007C5752" w:rsidRPr="000D5E78" w:rsidRDefault="007C5752" w:rsidP="007C5752">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4pt;height:11.4pt;visibility:visible;mso-wrap-style:square" o:bullet="t">
        <v:imagedata r:id="rId1" o:title="mso14FB"/>
      </v:shape>
    </w:pict>
  </w:numPicBullet>
  <w:abstractNum w:abstractNumId="0" w15:restartNumberingAfterBreak="0">
    <w:nsid w:val="00000001"/>
    <w:multiLevelType w:val="multilevel"/>
    <w:tmpl w:val="3328016A"/>
    <w:styleLink w:val="Style36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47E"/>
    <w:multiLevelType w:val="hybridMultilevel"/>
    <w:tmpl w:val="338C0BB2"/>
    <w:lvl w:ilvl="0" w:tplc="F27869E2">
      <w:start w:val="1"/>
      <w:numFmt w:val="bullet"/>
      <w:lvlText w:val="-"/>
      <w:lvlJc w:val="left"/>
      <w:pPr>
        <w:ind w:left="0" w:firstLine="0"/>
      </w:pPr>
    </w:lvl>
    <w:lvl w:ilvl="1" w:tplc="9D00A734">
      <w:numFmt w:val="decimal"/>
      <w:lvlText w:val=""/>
      <w:lvlJc w:val="left"/>
      <w:pPr>
        <w:ind w:left="0" w:firstLine="0"/>
      </w:pPr>
    </w:lvl>
    <w:lvl w:ilvl="2" w:tplc="DE60AF80">
      <w:numFmt w:val="decimal"/>
      <w:lvlText w:val=""/>
      <w:lvlJc w:val="left"/>
      <w:pPr>
        <w:ind w:left="0" w:firstLine="0"/>
      </w:pPr>
    </w:lvl>
    <w:lvl w:ilvl="3" w:tplc="4EE2A4D8">
      <w:numFmt w:val="decimal"/>
      <w:lvlText w:val=""/>
      <w:lvlJc w:val="left"/>
      <w:pPr>
        <w:ind w:left="0" w:firstLine="0"/>
      </w:pPr>
    </w:lvl>
    <w:lvl w:ilvl="4" w:tplc="734A4C74">
      <w:numFmt w:val="decimal"/>
      <w:lvlText w:val=""/>
      <w:lvlJc w:val="left"/>
      <w:pPr>
        <w:ind w:left="0" w:firstLine="0"/>
      </w:pPr>
    </w:lvl>
    <w:lvl w:ilvl="5" w:tplc="8E40ADAE">
      <w:numFmt w:val="decimal"/>
      <w:lvlText w:val=""/>
      <w:lvlJc w:val="left"/>
      <w:pPr>
        <w:ind w:left="0" w:firstLine="0"/>
      </w:pPr>
    </w:lvl>
    <w:lvl w:ilvl="6" w:tplc="5BC04A3E">
      <w:numFmt w:val="decimal"/>
      <w:lvlText w:val=""/>
      <w:lvlJc w:val="left"/>
      <w:pPr>
        <w:ind w:left="0" w:firstLine="0"/>
      </w:pPr>
    </w:lvl>
    <w:lvl w:ilvl="7" w:tplc="82CADEC6">
      <w:numFmt w:val="decimal"/>
      <w:lvlText w:val=""/>
      <w:lvlJc w:val="left"/>
      <w:pPr>
        <w:ind w:left="0" w:firstLine="0"/>
      </w:pPr>
    </w:lvl>
    <w:lvl w:ilvl="8" w:tplc="E8C8F756">
      <w:numFmt w:val="decimal"/>
      <w:lvlText w:val=""/>
      <w:lvlJc w:val="left"/>
      <w:pPr>
        <w:ind w:left="0" w:firstLine="0"/>
      </w:pPr>
    </w:lvl>
  </w:abstractNum>
  <w:abstractNum w:abstractNumId="6" w15:restartNumberingAfterBreak="0">
    <w:nsid w:val="00000D66"/>
    <w:multiLevelType w:val="hybridMultilevel"/>
    <w:tmpl w:val="0C324214"/>
    <w:lvl w:ilvl="0" w:tplc="605637E0">
      <w:start w:val="1"/>
      <w:numFmt w:val="bullet"/>
      <w:lvlText w:val="-"/>
      <w:lvlJc w:val="left"/>
      <w:pPr>
        <w:ind w:left="0" w:firstLine="0"/>
      </w:pPr>
    </w:lvl>
    <w:lvl w:ilvl="1" w:tplc="EC16C8F6">
      <w:numFmt w:val="decimal"/>
      <w:lvlText w:val=""/>
      <w:lvlJc w:val="left"/>
      <w:pPr>
        <w:ind w:left="0" w:firstLine="0"/>
      </w:pPr>
    </w:lvl>
    <w:lvl w:ilvl="2" w:tplc="2BB2969C">
      <w:numFmt w:val="decimal"/>
      <w:lvlText w:val=""/>
      <w:lvlJc w:val="left"/>
      <w:pPr>
        <w:ind w:left="0" w:firstLine="0"/>
      </w:pPr>
    </w:lvl>
    <w:lvl w:ilvl="3" w:tplc="85A21A2C">
      <w:numFmt w:val="decimal"/>
      <w:lvlText w:val=""/>
      <w:lvlJc w:val="left"/>
      <w:pPr>
        <w:ind w:left="0" w:firstLine="0"/>
      </w:pPr>
    </w:lvl>
    <w:lvl w:ilvl="4" w:tplc="4D1E0506">
      <w:numFmt w:val="decimal"/>
      <w:lvlText w:val=""/>
      <w:lvlJc w:val="left"/>
      <w:pPr>
        <w:ind w:left="0" w:firstLine="0"/>
      </w:pPr>
    </w:lvl>
    <w:lvl w:ilvl="5" w:tplc="0F6CF3CA">
      <w:numFmt w:val="decimal"/>
      <w:lvlText w:val=""/>
      <w:lvlJc w:val="left"/>
      <w:pPr>
        <w:ind w:left="0" w:firstLine="0"/>
      </w:pPr>
    </w:lvl>
    <w:lvl w:ilvl="6" w:tplc="53EA8D74">
      <w:numFmt w:val="decimal"/>
      <w:lvlText w:val=""/>
      <w:lvlJc w:val="left"/>
      <w:pPr>
        <w:ind w:left="0" w:firstLine="0"/>
      </w:pPr>
    </w:lvl>
    <w:lvl w:ilvl="7" w:tplc="1F927968">
      <w:numFmt w:val="decimal"/>
      <w:lvlText w:val=""/>
      <w:lvlJc w:val="left"/>
      <w:pPr>
        <w:ind w:left="0" w:firstLine="0"/>
      </w:pPr>
    </w:lvl>
    <w:lvl w:ilvl="8" w:tplc="0A2EE586">
      <w:numFmt w:val="decimal"/>
      <w:lvlText w:val=""/>
      <w:lvlJc w:val="left"/>
      <w:pPr>
        <w:ind w:left="0" w:firstLine="0"/>
      </w:pPr>
    </w:lvl>
  </w:abstractNum>
  <w:abstractNum w:abstractNumId="7" w15:restartNumberingAfterBreak="0">
    <w:nsid w:val="00000FBF"/>
    <w:multiLevelType w:val="hybridMultilevel"/>
    <w:tmpl w:val="B76C4820"/>
    <w:lvl w:ilvl="0" w:tplc="75665B46">
      <w:start w:val="2"/>
      <w:numFmt w:val="upperLetter"/>
      <w:lvlText w:val="%1."/>
      <w:lvlJc w:val="left"/>
      <w:pPr>
        <w:ind w:left="0" w:firstLine="0"/>
      </w:pPr>
    </w:lvl>
    <w:lvl w:ilvl="1" w:tplc="01A0C974">
      <w:numFmt w:val="decimal"/>
      <w:lvlText w:val=""/>
      <w:lvlJc w:val="left"/>
      <w:pPr>
        <w:ind w:left="0" w:firstLine="0"/>
      </w:pPr>
    </w:lvl>
    <w:lvl w:ilvl="2" w:tplc="F3245D80">
      <w:numFmt w:val="decimal"/>
      <w:lvlText w:val=""/>
      <w:lvlJc w:val="left"/>
      <w:pPr>
        <w:ind w:left="0" w:firstLine="0"/>
      </w:pPr>
    </w:lvl>
    <w:lvl w:ilvl="3" w:tplc="927AC28E">
      <w:numFmt w:val="decimal"/>
      <w:lvlText w:val=""/>
      <w:lvlJc w:val="left"/>
      <w:pPr>
        <w:ind w:left="0" w:firstLine="0"/>
      </w:pPr>
    </w:lvl>
    <w:lvl w:ilvl="4" w:tplc="44AC06E2">
      <w:numFmt w:val="decimal"/>
      <w:lvlText w:val=""/>
      <w:lvlJc w:val="left"/>
      <w:pPr>
        <w:ind w:left="0" w:firstLine="0"/>
      </w:pPr>
    </w:lvl>
    <w:lvl w:ilvl="5" w:tplc="529815F0">
      <w:numFmt w:val="decimal"/>
      <w:lvlText w:val=""/>
      <w:lvlJc w:val="left"/>
      <w:pPr>
        <w:ind w:left="0" w:firstLine="0"/>
      </w:pPr>
    </w:lvl>
    <w:lvl w:ilvl="6" w:tplc="17A42FF2">
      <w:numFmt w:val="decimal"/>
      <w:lvlText w:val=""/>
      <w:lvlJc w:val="left"/>
      <w:pPr>
        <w:ind w:left="0" w:firstLine="0"/>
      </w:pPr>
    </w:lvl>
    <w:lvl w:ilvl="7" w:tplc="D8E8F09A">
      <w:numFmt w:val="decimal"/>
      <w:lvlText w:val=""/>
      <w:lvlJc w:val="left"/>
      <w:pPr>
        <w:ind w:left="0" w:firstLine="0"/>
      </w:pPr>
    </w:lvl>
    <w:lvl w:ilvl="8" w:tplc="D67AC100">
      <w:numFmt w:val="decimal"/>
      <w:lvlText w:val=""/>
      <w:lvlJc w:val="left"/>
      <w:pPr>
        <w:ind w:left="0" w:firstLine="0"/>
      </w:pPr>
    </w:lvl>
  </w:abstractNum>
  <w:abstractNum w:abstractNumId="8" w15:restartNumberingAfterBreak="0">
    <w:nsid w:val="0000261E"/>
    <w:multiLevelType w:val="hybridMultilevel"/>
    <w:tmpl w:val="C9F08768"/>
    <w:lvl w:ilvl="0" w:tplc="23BAD958">
      <w:start w:val="1"/>
      <w:numFmt w:val="lowerRoman"/>
      <w:lvlText w:val="%1."/>
      <w:lvlJc w:val="left"/>
      <w:pPr>
        <w:ind w:left="0" w:firstLine="0"/>
      </w:pPr>
    </w:lvl>
    <w:lvl w:ilvl="1" w:tplc="8C9A7006">
      <w:numFmt w:val="decimal"/>
      <w:lvlText w:val=""/>
      <w:lvlJc w:val="left"/>
      <w:pPr>
        <w:ind w:left="0" w:firstLine="0"/>
      </w:pPr>
    </w:lvl>
    <w:lvl w:ilvl="2" w:tplc="0C7651CC">
      <w:numFmt w:val="decimal"/>
      <w:lvlText w:val=""/>
      <w:lvlJc w:val="left"/>
      <w:pPr>
        <w:ind w:left="0" w:firstLine="0"/>
      </w:pPr>
    </w:lvl>
    <w:lvl w:ilvl="3" w:tplc="99886AD0">
      <w:numFmt w:val="decimal"/>
      <w:lvlText w:val=""/>
      <w:lvlJc w:val="left"/>
      <w:pPr>
        <w:ind w:left="0" w:firstLine="0"/>
      </w:pPr>
    </w:lvl>
    <w:lvl w:ilvl="4" w:tplc="103074CC">
      <w:numFmt w:val="decimal"/>
      <w:lvlText w:val=""/>
      <w:lvlJc w:val="left"/>
      <w:pPr>
        <w:ind w:left="0" w:firstLine="0"/>
      </w:pPr>
    </w:lvl>
    <w:lvl w:ilvl="5" w:tplc="58922D84">
      <w:numFmt w:val="decimal"/>
      <w:lvlText w:val=""/>
      <w:lvlJc w:val="left"/>
      <w:pPr>
        <w:ind w:left="0" w:firstLine="0"/>
      </w:pPr>
    </w:lvl>
    <w:lvl w:ilvl="6" w:tplc="908CD928">
      <w:numFmt w:val="decimal"/>
      <w:lvlText w:val=""/>
      <w:lvlJc w:val="left"/>
      <w:pPr>
        <w:ind w:left="0" w:firstLine="0"/>
      </w:pPr>
    </w:lvl>
    <w:lvl w:ilvl="7" w:tplc="622E09F4">
      <w:numFmt w:val="decimal"/>
      <w:lvlText w:val=""/>
      <w:lvlJc w:val="left"/>
      <w:pPr>
        <w:ind w:left="0" w:firstLine="0"/>
      </w:pPr>
    </w:lvl>
    <w:lvl w:ilvl="8" w:tplc="169CB8EE">
      <w:numFmt w:val="decimal"/>
      <w:lvlText w:val=""/>
      <w:lvlJc w:val="left"/>
      <w:pPr>
        <w:ind w:left="0" w:firstLine="0"/>
      </w:pPr>
    </w:lvl>
  </w:abstractNum>
  <w:abstractNum w:abstractNumId="9" w15:restartNumberingAfterBreak="0">
    <w:nsid w:val="0000288F"/>
    <w:multiLevelType w:val="hybridMultilevel"/>
    <w:tmpl w:val="03589E44"/>
    <w:lvl w:ilvl="0" w:tplc="FDBE1EFA">
      <w:start w:val="1"/>
      <w:numFmt w:val="bullet"/>
      <w:lvlText w:val="-"/>
      <w:lvlJc w:val="left"/>
      <w:pPr>
        <w:ind w:left="0" w:firstLine="0"/>
      </w:pPr>
    </w:lvl>
    <w:lvl w:ilvl="1" w:tplc="C582B128">
      <w:numFmt w:val="decimal"/>
      <w:lvlText w:val=""/>
      <w:lvlJc w:val="left"/>
      <w:pPr>
        <w:ind w:left="0" w:firstLine="0"/>
      </w:pPr>
    </w:lvl>
    <w:lvl w:ilvl="2" w:tplc="BF000390">
      <w:numFmt w:val="decimal"/>
      <w:lvlText w:val=""/>
      <w:lvlJc w:val="left"/>
      <w:pPr>
        <w:ind w:left="0" w:firstLine="0"/>
      </w:pPr>
    </w:lvl>
    <w:lvl w:ilvl="3" w:tplc="1CD80E44">
      <w:numFmt w:val="decimal"/>
      <w:lvlText w:val=""/>
      <w:lvlJc w:val="left"/>
      <w:pPr>
        <w:ind w:left="0" w:firstLine="0"/>
      </w:pPr>
    </w:lvl>
    <w:lvl w:ilvl="4" w:tplc="8D94E3F8">
      <w:numFmt w:val="decimal"/>
      <w:lvlText w:val=""/>
      <w:lvlJc w:val="left"/>
      <w:pPr>
        <w:ind w:left="0" w:firstLine="0"/>
      </w:pPr>
    </w:lvl>
    <w:lvl w:ilvl="5" w:tplc="57CCAB0C">
      <w:numFmt w:val="decimal"/>
      <w:lvlText w:val=""/>
      <w:lvlJc w:val="left"/>
      <w:pPr>
        <w:ind w:left="0" w:firstLine="0"/>
      </w:pPr>
    </w:lvl>
    <w:lvl w:ilvl="6" w:tplc="95905C80">
      <w:numFmt w:val="decimal"/>
      <w:lvlText w:val=""/>
      <w:lvlJc w:val="left"/>
      <w:pPr>
        <w:ind w:left="0" w:firstLine="0"/>
      </w:pPr>
    </w:lvl>
    <w:lvl w:ilvl="7" w:tplc="0494F76C">
      <w:numFmt w:val="decimal"/>
      <w:lvlText w:val=""/>
      <w:lvlJc w:val="left"/>
      <w:pPr>
        <w:ind w:left="0" w:firstLine="0"/>
      </w:pPr>
    </w:lvl>
    <w:lvl w:ilvl="8" w:tplc="7EC829EE">
      <w:numFmt w:val="decimal"/>
      <w:lvlText w:val=""/>
      <w:lvlJc w:val="left"/>
      <w:pPr>
        <w:ind w:left="0" w:firstLine="0"/>
      </w:pPr>
    </w:lvl>
  </w:abstractNum>
  <w:abstractNum w:abstractNumId="10" w15:restartNumberingAfterBreak="0">
    <w:nsid w:val="00002C49"/>
    <w:multiLevelType w:val="hybridMultilevel"/>
    <w:tmpl w:val="4B1CEAF0"/>
    <w:lvl w:ilvl="0" w:tplc="A47CB5E8">
      <w:start w:val="1"/>
      <w:numFmt w:val="bullet"/>
      <w:lvlText w:val="-"/>
      <w:lvlJc w:val="left"/>
      <w:pPr>
        <w:ind w:left="0" w:firstLine="0"/>
      </w:pPr>
    </w:lvl>
    <w:lvl w:ilvl="1" w:tplc="3880128A">
      <w:numFmt w:val="decimal"/>
      <w:lvlText w:val=""/>
      <w:lvlJc w:val="left"/>
      <w:pPr>
        <w:ind w:left="0" w:firstLine="0"/>
      </w:pPr>
    </w:lvl>
    <w:lvl w:ilvl="2" w:tplc="BA26D678">
      <w:numFmt w:val="decimal"/>
      <w:lvlText w:val=""/>
      <w:lvlJc w:val="left"/>
      <w:pPr>
        <w:ind w:left="0" w:firstLine="0"/>
      </w:pPr>
    </w:lvl>
    <w:lvl w:ilvl="3" w:tplc="3570626C">
      <w:numFmt w:val="decimal"/>
      <w:lvlText w:val=""/>
      <w:lvlJc w:val="left"/>
      <w:pPr>
        <w:ind w:left="0" w:firstLine="0"/>
      </w:pPr>
    </w:lvl>
    <w:lvl w:ilvl="4" w:tplc="25A0E75C">
      <w:numFmt w:val="decimal"/>
      <w:lvlText w:val=""/>
      <w:lvlJc w:val="left"/>
      <w:pPr>
        <w:ind w:left="0" w:firstLine="0"/>
      </w:pPr>
    </w:lvl>
    <w:lvl w:ilvl="5" w:tplc="3B9E8E3A">
      <w:numFmt w:val="decimal"/>
      <w:lvlText w:val=""/>
      <w:lvlJc w:val="left"/>
      <w:pPr>
        <w:ind w:left="0" w:firstLine="0"/>
      </w:pPr>
    </w:lvl>
    <w:lvl w:ilvl="6" w:tplc="E1E22698">
      <w:numFmt w:val="decimal"/>
      <w:lvlText w:val=""/>
      <w:lvlJc w:val="left"/>
      <w:pPr>
        <w:ind w:left="0" w:firstLine="0"/>
      </w:pPr>
    </w:lvl>
    <w:lvl w:ilvl="7" w:tplc="F28A35F4">
      <w:numFmt w:val="decimal"/>
      <w:lvlText w:val=""/>
      <w:lvlJc w:val="left"/>
      <w:pPr>
        <w:ind w:left="0" w:firstLine="0"/>
      </w:pPr>
    </w:lvl>
    <w:lvl w:ilvl="8" w:tplc="5700EF18">
      <w:numFmt w:val="decimal"/>
      <w:lvlText w:val=""/>
      <w:lvlJc w:val="left"/>
      <w:pPr>
        <w:ind w:left="0" w:firstLine="0"/>
      </w:pPr>
    </w:lvl>
  </w:abstractNum>
  <w:abstractNum w:abstractNumId="11" w15:restartNumberingAfterBreak="0">
    <w:nsid w:val="00002F14"/>
    <w:multiLevelType w:val="hybridMultilevel"/>
    <w:tmpl w:val="969EAAAA"/>
    <w:lvl w:ilvl="0" w:tplc="DE700C4A">
      <w:start w:val="1"/>
      <w:numFmt w:val="decimal"/>
      <w:lvlText w:val="%1)"/>
      <w:lvlJc w:val="left"/>
      <w:pPr>
        <w:ind w:left="0" w:firstLine="0"/>
      </w:pPr>
    </w:lvl>
    <w:lvl w:ilvl="1" w:tplc="DAF8FBDC">
      <w:numFmt w:val="decimal"/>
      <w:lvlText w:val=""/>
      <w:lvlJc w:val="left"/>
      <w:pPr>
        <w:ind w:left="0" w:firstLine="0"/>
      </w:pPr>
    </w:lvl>
    <w:lvl w:ilvl="2" w:tplc="C21E7252">
      <w:numFmt w:val="decimal"/>
      <w:lvlText w:val=""/>
      <w:lvlJc w:val="left"/>
      <w:pPr>
        <w:ind w:left="0" w:firstLine="0"/>
      </w:pPr>
    </w:lvl>
    <w:lvl w:ilvl="3" w:tplc="476EABA0">
      <w:numFmt w:val="decimal"/>
      <w:lvlText w:val=""/>
      <w:lvlJc w:val="left"/>
      <w:pPr>
        <w:ind w:left="0" w:firstLine="0"/>
      </w:pPr>
    </w:lvl>
    <w:lvl w:ilvl="4" w:tplc="9050CD50">
      <w:numFmt w:val="decimal"/>
      <w:lvlText w:val=""/>
      <w:lvlJc w:val="left"/>
      <w:pPr>
        <w:ind w:left="0" w:firstLine="0"/>
      </w:pPr>
    </w:lvl>
    <w:lvl w:ilvl="5" w:tplc="FCECAFA4">
      <w:numFmt w:val="decimal"/>
      <w:lvlText w:val=""/>
      <w:lvlJc w:val="left"/>
      <w:pPr>
        <w:ind w:left="0" w:firstLine="0"/>
      </w:pPr>
    </w:lvl>
    <w:lvl w:ilvl="6" w:tplc="A0E61536">
      <w:numFmt w:val="decimal"/>
      <w:lvlText w:val=""/>
      <w:lvlJc w:val="left"/>
      <w:pPr>
        <w:ind w:left="0" w:firstLine="0"/>
      </w:pPr>
    </w:lvl>
    <w:lvl w:ilvl="7" w:tplc="0A7E0470">
      <w:numFmt w:val="decimal"/>
      <w:lvlText w:val=""/>
      <w:lvlJc w:val="left"/>
      <w:pPr>
        <w:ind w:left="0" w:firstLine="0"/>
      </w:pPr>
    </w:lvl>
    <w:lvl w:ilvl="8" w:tplc="9AD8CE7C">
      <w:numFmt w:val="decimal"/>
      <w:lvlText w:val=""/>
      <w:lvlJc w:val="left"/>
      <w:pPr>
        <w:ind w:left="0" w:firstLine="0"/>
      </w:pPr>
    </w:lvl>
  </w:abstractNum>
  <w:abstractNum w:abstractNumId="12" w15:restartNumberingAfterBreak="0">
    <w:nsid w:val="00002FFF"/>
    <w:multiLevelType w:val="hybridMultilevel"/>
    <w:tmpl w:val="236EBB1E"/>
    <w:lvl w:ilvl="0" w:tplc="1940FCEC">
      <w:start w:val="1"/>
      <w:numFmt w:val="lowerRoman"/>
      <w:lvlText w:val="%1."/>
      <w:lvlJc w:val="left"/>
      <w:pPr>
        <w:ind w:left="0" w:firstLine="0"/>
      </w:pPr>
    </w:lvl>
    <w:lvl w:ilvl="1" w:tplc="8B6AFDD8">
      <w:numFmt w:val="decimal"/>
      <w:lvlText w:val=""/>
      <w:lvlJc w:val="left"/>
      <w:pPr>
        <w:ind w:left="0" w:firstLine="0"/>
      </w:pPr>
    </w:lvl>
    <w:lvl w:ilvl="2" w:tplc="DC1EF63E">
      <w:numFmt w:val="decimal"/>
      <w:lvlText w:val=""/>
      <w:lvlJc w:val="left"/>
      <w:pPr>
        <w:ind w:left="0" w:firstLine="0"/>
      </w:pPr>
    </w:lvl>
    <w:lvl w:ilvl="3" w:tplc="44500CD0">
      <w:numFmt w:val="decimal"/>
      <w:lvlText w:val=""/>
      <w:lvlJc w:val="left"/>
      <w:pPr>
        <w:ind w:left="0" w:firstLine="0"/>
      </w:pPr>
    </w:lvl>
    <w:lvl w:ilvl="4" w:tplc="CDDC0152">
      <w:numFmt w:val="decimal"/>
      <w:lvlText w:val=""/>
      <w:lvlJc w:val="left"/>
      <w:pPr>
        <w:ind w:left="0" w:firstLine="0"/>
      </w:pPr>
    </w:lvl>
    <w:lvl w:ilvl="5" w:tplc="13FE590E">
      <w:numFmt w:val="decimal"/>
      <w:lvlText w:val=""/>
      <w:lvlJc w:val="left"/>
      <w:pPr>
        <w:ind w:left="0" w:firstLine="0"/>
      </w:pPr>
    </w:lvl>
    <w:lvl w:ilvl="6" w:tplc="F5848840">
      <w:numFmt w:val="decimal"/>
      <w:lvlText w:val=""/>
      <w:lvlJc w:val="left"/>
      <w:pPr>
        <w:ind w:left="0" w:firstLine="0"/>
      </w:pPr>
    </w:lvl>
    <w:lvl w:ilvl="7" w:tplc="76C6F996">
      <w:numFmt w:val="decimal"/>
      <w:lvlText w:val=""/>
      <w:lvlJc w:val="left"/>
      <w:pPr>
        <w:ind w:left="0" w:firstLine="0"/>
      </w:pPr>
    </w:lvl>
    <w:lvl w:ilvl="8" w:tplc="8BE09572">
      <w:numFmt w:val="decimal"/>
      <w:lvlText w:val=""/>
      <w:lvlJc w:val="left"/>
      <w:pPr>
        <w:ind w:left="0" w:firstLine="0"/>
      </w:pPr>
    </w:lvl>
  </w:abstractNum>
  <w:abstractNum w:abstractNumId="13" w15:restartNumberingAfterBreak="0">
    <w:nsid w:val="000033EA"/>
    <w:multiLevelType w:val="hybridMultilevel"/>
    <w:tmpl w:val="524A6D96"/>
    <w:lvl w:ilvl="0" w:tplc="B4CA42B4">
      <w:start w:val="1"/>
      <w:numFmt w:val="decimal"/>
      <w:lvlText w:val="%1)"/>
      <w:lvlJc w:val="left"/>
      <w:pPr>
        <w:ind w:left="0" w:firstLine="0"/>
      </w:pPr>
    </w:lvl>
    <w:lvl w:ilvl="1" w:tplc="46323B52">
      <w:numFmt w:val="decimal"/>
      <w:lvlText w:val=""/>
      <w:lvlJc w:val="left"/>
      <w:pPr>
        <w:ind w:left="0" w:firstLine="0"/>
      </w:pPr>
    </w:lvl>
    <w:lvl w:ilvl="2" w:tplc="316ED35E">
      <w:numFmt w:val="decimal"/>
      <w:lvlText w:val=""/>
      <w:lvlJc w:val="left"/>
      <w:pPr>
        <w:ind w:left="0" w:firstLine="0"/>
      </w:pPr>
    </w:lvl>
    <w:lvl w:ilvl="3" w:tplc="56267FDC">
      <w:numFmt w:val="decimal"/>
      <w:lvlText w:val=""/>
      <w:lvlJc w:val="left"/>
      <w:pPr>
        <w:ind w:left="0" w:firstLine="0"/>
      </w:pPr>
    </w:lvl>
    <w:lvl w:ilvl="4" w:tplc="916E9CBA">
      <w:numFmt w:val="decimal"/>
      <w:lvlText w:val=""/>
      <w:lvlJc w:val="left"/>
      <w:pPr>
        <w:ind w:left="0" w:firstLine="0"/>
      </w:pPr>
    </w:lvl>
    <w:lvl w:ilvl="5" w:tplc="3462DCFA">
      <w:numFmt w:val="decimal"/>
      <w:lvlText w:val=""/>
      <w:lvlJc w:val="left"/>
      <w:pPr>
        <w:ind w:left="0" w:firstLine="0"/>
      </w:pPr>
    </w:lvl>
    <w:lvl w:ilvl="6" w:tplc="0D26B19C">
      <w:numFmt w:val="decimal"/>
      <w:lvlText w:val=""/>
      <w:lvlJc w:val="left"/>
      <w:pPr>
        <w:ind w:left="0" w:firstLine="0"/>
      </w:pPr>
    </w:lvl>
    <w:lvl w:ilvl="7" w:tplc="554A7196">
      <w:numFmt w:val="decimal"/>
      <w:lvlText w:val=""/>
      <w:lvlJc w:val="left"/>
      <w:pPr>
        <w:ind w:left="0" w:firstLine="0"/>
      </w:pPr>
    </w:lvl>
    <w:lvl w:ilvl="8" w:tplc="0AB4FECE">
      <w:numFmt w:val="decimal"/>
      <w:lvlText w:val=""/>
      <w:lvlJc w:val="left"/>
      <w:pPr>
        <w:ind w:left="0" w:firstLine="0"/>
      </w:pPr>
    </w:lvl>
  </w:abstractNum>
  <w:abstractNum w:abstractNumId="14" w15:restartNumberingAfterBreak="0">
    <w:nsid w:val="0000368E"/>
    <w:multiLevelType w:val="hybridMultilevel"/>
    <w:tmpl w:val="338AA61C"/>
    <w:lvl w:ilvl="0" w:tplc="EDCAE236">
      <w:start w:val="1"/>
      <w:numFmt w:val="bullet"/>
      <w:lvlText w:val="-"/>
      <w:lvlJc w:val="left"/>
      <w:pPr>
        <w:ind w:left="0" w:firstLine="0"/>
      </w:pPr>
    </w:lvl>
    <w:lvl w:ilvl="1" w:tplc="CCB82B0A">
      <w:numFmt w:val="decimal"/>
      <w:lvlText w:val=""/>
      <w:lvlJc w:val="left"/>
      <w:pPr>
        <w:ind w:left="0" w:firstLine="0"/>
      </w:pPr>
    </w:lvl>
    <w:lvl w:ilvl="2" w:tplc="7108B6EE">
      <w:numFmt w:val="decimal"/>
      <w:lvlText w:val=""/>
      <w:lvlJc w:val="left"/>
      <w:pPr>
        <w:ind w:left="0" w:firstLine="0"/>
      </w:pPr>
    </w:lvl>
    <w:lvl w:ilvl="3" w:tplc="35FA1B94">
      <w:numFmt w:val="decimal"/>
      <w:lvlText w:val=""/>
      <w:lvlJc w:val="left"/>
      <w:pPr>
        <w:ind w:left="0" w:firstLine="0"/>
      </w:pPr>
    </w:lvl>
    <w:lvl w:ilvl="4" w:tplc="7DBC2860">
      <w:numFmt w:val="decimal"/>
      <w:lvlText w:val=""/>
      <w:lvlJc w:val="left"/>
      <w:pPr>
        <w:ind w:left="0" w:firstLine="0"/>
      </w:pPr>
    </w:lvl>
    <w:lvl w:ilvl="5" w:tplc="6890C6BE">
      <w:numFmt w:val="decimal"/>
      <w:lvlText w:val=""/>
      <w:lvlJc w:val="left"/>
      <w:pPr>
        <w:ind w:left="0" w:firstLine="0"/>
      </w:pPr>
    </w:lvl>
    <w:lvl w:ilvl="6" w:tplc="11649B52">
      <w:numFmt w:val="decimal"/>
      <w:lvlText w:val=""/>
      <w:lvlJc w:val="left"/>
      <w:pPr>
        <w:ind w:left="0" w:firstLine="0"/>
      </w:pPr>
    </w:lvl>
    <w:lvl w:ilvl="7" w:tplc="2572DDEE">
      <w:numFmt w:val="decimal"/>
      <w:lvlText w:val=""/>
      <w:lvlJc w:val="left"/>
      <w:pPr>
        <w:ind w:left="0" w:firstLine="0"/>
      </w:pPr>
    </w:lvl>
    <w:lvl w:ilvl="8" w:tplc="9792432A">
      <w:numFmt w:val="decimal"/>
      <w:lvlText w:val=""/>
      <w:lvlJc w:val="left"/>
      <w:pPr>
        <w:ind w:left="0" w:firstLine="0"/>
      </w:pPr>
    </w:lvl>
  </w:abstractNum>
  <w:abstractNum w:abstractNumId="15" w15:restartNumberingAfterBreak="0">
    <w:nsid w:val="00003CD6"/>
    <w:multiLevelType w:val="hybridMultilevel"/>
    <w:tmpl w:val="9FF85AFA"/>
    <w:lvl w:ilvl="0" w:tplc="B16C1DC4">
      <w:start w:val="1"/>
      <w:numFmt w:val="decimal"/>
      <w:lvlText w:val="%1)"/>
      <w:lvlJc w:val="left"/>
      <w:pPr>
        <w:ind w:left="0" w:firstLine="0"/>
      </w:pPr>
    </w:lvl>
    <w:lvl w:ilvl="1" w:tplc="4950DD44">
      <w:numFmt w:val="decimal"/>
      <w:lvlText w:val=""/>
      <w:lvlJc w:val="left"/>
      <w:pPr>
        <w:ind w:left="0" w:firstLine="0"/>
      </w:pPr>
    </w:lvl>
    <w:lvl w:ilvl="2" w:tplc="39D03D86">
      <w:numFmt w:val="decimal"/>
      <w:lvlText w:val=""/>
      <w:lvlJc w:val="left"/>
      <w:pPr>
        <w:ind w:left="0" w:firstLine="0"/>
      </w:pPr>
    </w:lvl>
    <w:lvl w:ilvl="3" w:tplc="92F4354E">
      <w:numFmt w:val="decimal"/>
      <w:lvlText w:val=""/>
      <w:lvlJc w:val="left"/>
      <w:pPr>
        <w:ind w:left="0" w:firstLine="0"/>
      </w:pPr>
    </w:lvl>
    <w:lvl w:ilvl="4" w:tplc="614E4D94">
      <w:numFmt w:val="decimal"/>
      <w:lvlText w:val=""/>
      <w:lvlJc w:val="left"/>
      <w:pPr>
        <w:ind w:left="0" w:firstLine="0"/>
      </w:pPr>
    </w:lvl>
    <w:lvl w:ilvl="5" w:tplc="B0AE6FAE">
      <w:numFmt w:val="decimal"/>
      <w:lvlText w:val=""/>
      <w:lvlJc w:val="left"/>
      <w:pPr>
        <w:ind w:left="0" w:firstLine="0"/>
      </w:pPr>
    </w:lvl>
    <w:lvl w:ilvl="6" w:tplc="C582A10C">
      <w:numFmt w:val="decimal"/>
      <w:lvlText w:val=""/>
      <w:lvlJc w:val="left"/>
      <w:pPr>
        <w:ind w:left="0" w:firstLine="0"/>
      </w:pPr>
    </w:lvl>
    <w:lvl w:ilvl="7" w:tplc="B3EA9830">
      <w:numFmt w:val="decimal"/>
      <w:lvlText w:val=""/>
      <w:lvlJc w:val="left"/>
      <w:pPr>
        <w:ind w:left="0" w:firstLine="0"/>
      </w:pPr>
    </w:lvl>
    <w:lvl w:ilvl="8" w:tplc="D8364828">
      <w:numFmt w:val="decimal"/>
      <w:lvlText w:val=""/>
      <w:lvlJc w:val="left"/>
      <w:pPr>
        <w:ind w:left="0" w:firstLine="0"/>
      </w:pPr>
    </w:lvl>
  </w:abstractNum>
  <w:abstractNum w:abstractNumId="16" w15:restartNumberingAfterBreak="0">
    <w:nsid w:val="0000422D"/>
    <w:multiLevelType w:val="hybridMultilevel"/>
    <w:tmpl w:val="33D4BE46"/>
    <w:lvl w:ilvl="0" w:tplc="248ECE64">
      <w:start w:val="1"/>
      <w:numFmt w:val="bullet"/>
      <w:lvlText w:val="-"/>
      <w:lvlJc w:val="left"/>
      <w:pPr>
        <w:ind w:left="0" w:firstLine="0"/>
      </w:pPr>
    </w:lvl>
    <w:lvl w:ilvl="1" w:tplc="6570FF54">
      <w:numFmt w:val="decimal"/>
      <w:lvlText w:val=""/>
      <w:lvlJc w:val="left"/>
      <w:pPr>
        <w:ind w:left="0" w:firstLine="0"/>
      </w:pPr>
    </w:lvl>
    <w:lvl w:ilvl="2" w:tplc="0714C7D4">
      <w:numFmt w:val="decimal"/>
      <w:lvlText w:val=""/>
      <w:lvlJc w:val="left"/>
      <w:pPr>
        <w:ind w:left="0" w:firstLine="0"/>
      </w:pPr>
    </w:lvl>
    <w:lvl w:ilvl="3" w:tplc="B5421776">
      <w:numFmt w:val="decimal"/>
      <w:lvlText w:val=""/>
      <w:lvlJc w:val="left"/>
      <w:pPr>
        <w:ind w:left="0" w:firstLine="0"/>
      </w:pPr>
    </w:lvl>
    <w:lvl w:ilvl="4" w:tplc="82B8344E">
      <w:numFmt w:val="decimal"/>
      <w:lvlText w:val=""/>
      <w:lvlJc w:val="left"/>
      <w:pPr>
        <w:ind w:left="0" w:firstLine="0"/>
      </w:pPr>
    </w:lvl>
    <w:lvl w:ilvl="5" w:tplc="151E839A">
      <w:numFmt w:val="decimal"/>
      <w:lvlText w:val=""/>
      <w:lvlJc w:val="left"/>
      <w:pPr>
        <w:ind w:left="0" w:firstLine="0"/>
      </w:pPr>
    </w:lvl>
    <w:lvl w:ilvl="6" w:tplc="27D6A39C">
      <w:numFmt w:val="decimal"/>
      <w:lvlText w:val=""/>
      <w:lvlJc w:val="left"/>
      <w:pPr>
        <w:ind w:left="0" w:firstLine="0"/>
      </w:pPr>
    </w:lvl>
    <w:lvl w:ilvl="7" w:tplc="25C8EA30">
      <w:numFmt w:val="decimal"/>
      <w:lvlText w:val=""/>
      <w:lvlJc w:val="left"/>
      <w:pPr>
        <w:ind w:left="0" w:firstLine="0"/>
      </w:pPr>
    </w:lvl>
    <w:lvl w:ilvl="8" w:tplc="C79A16A8">
      <w:numFmt w:val="decimal"/>
      <w:lvlText w:val=""/>
      <w:lvlJc w:val="left"/>
      <w:pPr>
        <w:ind w:left="0" w:firstLine="0"/>
      </w:pPr>
    </w:lvl>
  </w:abstractNum>
  <w:abstractNum w:abstractNumId="17" w15:restartNumberingAfterBreak="0">
    <w:nsid w:val="00004657"/>
    <w:multiLevelType w:val="hybridMultilevel"/>
    <w:tmpl w:val="3BF0D90A"/>
    <w:lvl w:ilvl="0" w:tplc="0DAA8204">
      <w:start w:val="1"/>
      <w:numFmt w:val="lowerRoman"/>
      <w:lvlText w:val="%1."/>
      <w:lvlJc w:val="left"/>
      <w:pPr>
        <w:ind w:left="0" w:firstLine="0"/>
      </w:pPr>
    </w:lvl>
    <w:lvl w:ilvl="1" w:tplc="408E177E">
      <w:numFmt w:val="decimal"/>
      <w:lvlText w:val=""/>
      <w:lvlJc w:val="left"/>
      <w:pPr>
        <w:ind w:left="0" w:firstLine="0"/>
      </w:pPr>
    </w:lvl>
    <w:lvl w:ilvl="2" w:tplc="A962B000">
      <w:numFmt w:val="decimal"/>
      <w:lvlText w:val=""/>
      <w:lvlJc w:val="left"/>
      <w:pPr>
        <w:ind w:left="0" w:firstLine="0"/>
      </w:pPr>
    </w:lvl>
    <w:lvl w:ilvl="3" w:tplc="6E32E2B4">
      <w:numFmt w:val="decimal"/>
      <w:lvlText w:val=""/>
      <w:lvlJc w:val="left"/>
      <w:pPr>
        <w:ind w:left="0" w:firstLine="0"/>
      </w:pPr>
    </w:lvl>
    <w:lvl w:ilvl="4" w:tplc="BB4A9904">
      <w:numFmt w:val="decimal"/>
      <w:lvlText w:val=""/>
      <w:lvlJc w:val="left"/>
      <w:pPr>
        <w:ind w:left="0" w:firstLine="0"/>
      </w:pPr>
    </w:lvl>
    <w:lvl w:ilvl="5" w:tplc="B4E41D6A">
      <w:numFmt w:val="decimal"/>
      <w:lvlText w:val=""/>
      <w:lvlJc w:val="left"/>
      <w:pPr>
        <w:ind w:left="0" w:firstLine="0"/>
      </w:pPr>
    </w:lvl>
    <w:lvl w:ilvl="6" w:tplc="BB7E8608">
      <w:numFmt w:val="decimal"/>
      <w:lvlText w:val=""/>
      <w:lvlJc w:val="left"/>
      <w:pPr>
        <w:ind w:left="0" w:firstLine="0"/>
      </w:pPr>
    </w:lvl>
    <w:lvl w:ilvl="7" w:tplc="82C8ACEC">
      <w:numFmt w:val="decimal"/>
      <w:lvlText w:val=""/>
      <w:lvlJc w:val="left"/>
      <w:pPr>
        <w:ind w:left="0" w:firstLine="0"/>
      </w:pPr>
    </w:lvl>
    <w:lvl w:ilvl="8" w:tplc="8A80E9E2">
      <w:numFmt w:val="decimal"/>
      <w:lvlText w:val=""/>
      <w:lvlJc w:val="left"/>
      <w:pPr>
        <w:ind w:left="0" w:firstLine="0"/>
      </w:pPr>
    </w:lvl>
  </w:abstractNum>
  <w:abstractNum w:abstractNumId="18" w15:restartNumberingAfterBreak="0">
    <w:nsid w:val="000054DC"/>
    <w:multiLevelType w:val="hybridMultilevel"/>
    <w:tmpl w:val="67EE8114"/>
    <w:lvl w:ilvl="0" w:tplc="58CAD05C">
      <w:start w:val="4"/>
      <w:numFmt w:val="upperLetter"/>
      <w:lvlText w:val="%1."/>
      <w:lvlJc w:val="left"/>
      <w:pPr>
        <w:ind w:left="0" w:firstLine="0"/>
      </w:pPr>
    </w:lvl>
    <w:lvl w:ilvl="1" w:tplc="F176FA50">
      <w:numFmt w:val="decimal"/>
      <w:lvlText w:val=""/>
      <w:lvlJc w:val="left"/>
      <w:pPr>
        <w:ind w:left="0" w:firstLine="0"/>
      </w:pPr>
    </w:lvl>
    <w:lvl w:ilvl="2" w:tplc="590C7698">
      <w:numFmt w:val="decimal"/>
      <w:lvlText w:val=""/>
      <w:lvlJc w:val="left"/>
      <w:pPr>
        <w:ind w:left="0" w:firstLine="0"/>
      </w:pPr>
    </w:lvl>
    <w:lvl w:ilvl="3" w:tplc="33A0CD16">
      <w:numFmt w:val="decimal"/>
      <w:lvlText w:val=""/>
      <w:lvlJc w:val="left"/>
      <w:pPr>
        <w:ind w:left="0" w:firstLine="0"/>
      </w:pPr>
    </w:lvl>
    <w:lvl w:ilvl="4" w:tplc="739CAF9E">
      <w:numFmt w:val="decimal"/>
      <w:lvlText w:val=""/>
      <w:lvlJc w:val="left"/>
      <w:pPr>
        <w:ind w:left="0" w:firstLine="0"/>
      </w:pPr>
    </w:lvl>
    <w:lvl w:ilvl="5" w:tplc="ABA8D996">
      <w:numFmt w:val="decimal"/>
      <w:lvlText w:val=""/>
      <w:lvlJc w:val="left"/>
      <w:pPr>
        <w:ind w:left="0" w:firstLine="0"/>
      </w:pPr>
    </w:lvl>
    <w:lvl w:ilvl="6" w:tplc="136449E0">
      <w:numFmt w:val="decimal"/>
      <w:lvlText w:val=""/>
      <w:lvlJc w:val="left"/>
      <w:pPr>
        <w:ind w:left="0" w:firstLine="0"/>
      </w:pPr>
    </w:lvl>
    <w:lvl w:ilvl="7" w:tplc="661227C0">
      <w:numFmt w:val="decimal"/>
      <w:lvlText w:val=""/>
      <w:lvlJc w:val="left"/>
      <w:pPr>
        <w:ind w:left="0" w:firstLine="0"/>
      </w:pPr>
    </w:lvl>
    <w:lvl w:ilvl="8" w:tplc="3BC0A728">
      <w:numFmt w:val="decimal"/>
      <w:lvlText w:val=""/>
      <w:lvlJc w:val="left"/>
      <w:pPr>
        <w:ind w:left="0" w:firstLine="0"/>
      </w:pPr>
    </w:lvl>
  </w:abstractNum>
  <w:abstractNum w:abstractNumId="19" w15:restartNumberingAfterBreak="0">
    <w:nsid w:val="00005C67"/>
    <w:multiLevelType w:val="hybridMultilevel"/>
    <w:tmpl w:val="82EC1920"/>
    <w:lvl w:ilvl="0" w:tplc="448AAE82">
      <w:start w:val="1"/>
      <w:numFmt w:val="upperLetter"/>
      <w:lvlText w:val="%1."/>
      <w:lvlJc w:val="left"/>
      <w:pPr>
        <w:ind w:left="0" w:firstLine="0"/>
      </w:pPr>
    </w:lvl>
    <w:lvl w:ilvl="1" w:tplc="3DA677AA">
      <w:numFmt w:val="decimal"/>
      <w:lvlText w:val=""/>
      <w:lvlJc w:val="left"/>
      <w:pPr>
        <w:ind w:left="0" w:firstLine="0"/>
      </w:pPr>
    </w:lvl>
    <w:lvl w:ilvl="2" w:tplc="2A2670A0">
      <w:numFmt w:val="decimal"/>
      <w:lvlText w:val=""/>
      <w:lvlJc w:val="left"/>
      <w:pPr>
        <w:ind w:left="0" w:firstLine="0"/>
      </w:pPr>
    </w:lvl>
    <w:lvl w:ilvl="3" w:tplc="055AA5C8">
      <w:numFmt w:val="decimal"/>
      <w:lvlText w:val=""/>
      <w:lvlJc w:val="left"/>
      <w:pPr>
        <w:ind w:left="0" w:firstLine="0"/>
      </w:pPr>
    </w:lvl>
    <w:lvl w:ilvl="4" w:tplc="8C949CB4">
      <w:numFmt w:val="decimal"/>
      <w:lvlText w:val=""/>
      <w:lvlJc w:val="left"/>
      <w:pPr>
        <w:ind w:left="0" w:firstLine="0"/>
      </w:pPr>
    </w:lvl>
    <w:lvl w:ilvl="5" w:tplc="4CB05D50">
      <w:numFmt w:val="decimal"/>
      <w:lvlText w:val=""/>
      <w:lvlJc w:val="left"/>
      <w:pPr>
        <w:ind w:left="0" w:firstLine="0"/>
      </w:pPr>
    </w:lvl>
    <w:lvl w:ilvl="6" w:tplc="3AEE4BC4">
      <w:numFmt w:val="decimal"/>
      <w:lvlText w:val=""/>
      <w:lvlJc w:val="left"/>
      <w:pPr>
        <w:ind w:left="0" w:firstLine="0"/>
      </w:pPr>
    </w:lvl>
    <w:lvl w:ilvl="7" w:tplc="1458E432">
      <w:numFmt w:val="decimal"/>
      <w:lvlText w:val=""/>
      <w:lvlJc w:val="left"/>
      <w:pPr>
        <w:ind w:left="0" w:firstLine="0"/>
      </w:pPr>
    </w:lvl>
    <w:lvl w:ilvl="8" w:tplc="D0E209C8">
      <w:numFmt w:val="decimal"/>
      <w:lvlText w:val=""/>
      <w:lvlJc w:val="left"/>
      <w:pPr>
        <w:ind w:left="0" w:firstLine="0"/>
      </w:pPr>
    </w:lvl>
  </w:abstractNum>
  <w:abstractNum w:abstractNumId="20" w15:restartNumberingAfterBreak="0">
    <w:nsid w:val="00006AD6"/>
    <w:multiLevelType w:val="hybridMultilevel"/>
    <w:tmpl w:val="F30012A8"/>
    <w:lvl w:ilvl="0" w:tplc="1CBE0660">
      <w:start w:val="3"/>
      <w:numFmt w:val="upperLetter"/>
      <w:lvlText w:val="%1."/>
      <w:lvlJc w:val="left"/>
      <w:pPr>
        <w:ind w:left="0" w:firstLine="0"/>
      </w:pPr>
    </w:lvl>
    <w:lvl w:ilvl="1" w:tplc="FAB6AB58">
      <w:numFmt w:val="decimal"/>
      <w:lvlText w:val=""/>
      <w:lvlJc w:val="left"/>
      <w:pPr>
        <w:ind w:left="0" w:firstLine="0"/>
      </w:pPr>
    </w:lvl>
    <w:lvl w:ilvl="2" w:tplc="D0029B3A">
      <w:numFmt w:val="decimal"/>
      <w:lvlText w:val=""/>
      <w:lvlJc w:val="left"/>
      <w:pPr>
        <w:ind w:left="0" w:firstLine="0"/>
      </w:pPr>
    </w:lvl>
    <w:lvl w:ilvl="3" w:tplc="8686214A">
      <w:numFmt w:val="decimal"/>
      <w:lvlText w:val=""/>
      <w:lvlJc w:val="left"/>
      <w:pPr>
        <w:ind w:left="0" w:firstLine="0"/>
      </w:pPr>
    </w:lvl>
    <w:lvl w:ilvl="4" w:tplc="8A661476">
      <w:numFmt w:val="decimal"/>
      <w:lvlText w:val=""/>
      <w:lvlJc w:val="left"/>
      <w:pPr>
        <w:ind w:left="0" w:firstLine="0"/>
      </w:pPr>
    </w:lvl>
    <w:lvl w:ilvl="5" w:tplc="70E47CB6">
      <w:numFmt w:val="decimal"/>
      <w:lvlText w:val=""/>
      <w:lvlJc w:val="left"/>
      <w:pPr>
        <w:ind w:left="0" w:firstLine="0"/>
      </w:pPr>
    </w:lvl>
    <w:lvl w:ilvl="6" w:tplc="E2604312">
      <w:numFmt w:val="decimal"/>
      <w:lvlText w:val=""/>
      <w:lvlJc w:val="left"/>
      <w:pPr>
        <w:ind w:left="0" w:firstLine="0"/>
      </w:pPr>
    </w:lvl>
    <w:lvl w:ilvl="7" w:tplc="7062ECAC">
      <w:numFmt w:val="decimal"/>
      <w:lvlText w:val=""/>
      <w:lvlJc w:val="left"/>
      <w:pPr>
        <w:ind w:left="0" w:firstLine="0"/>
      </w:pPr>
    </w:lvl>
    <w:lvl w:ilvl="8" w:tplc="1278DD24">
      <w:numFmt w:val="decimal"/>
      <w:lvlText w:val=""/>
      <w:lvlJc w:val="left"/>
      <w:pPr>
        <w:ind w:left="0" w:firstLine="0"/>
      </w:pPr>
    </w:lvl>
  </w:abstractNum>
  <w:abstractNum w:abstractNumId="21" w15:restartNumberingAfterBreak="0">
    <w:nsid w:val="00006C69"/>
    <w:multiLevelType w:val="hybridMultilevel"/>
    <w:tmpl w:val="D4881B08"/>
    <w:lvl w:ilvl="0" w:tplc="48B22300">
      <w:start w:val="1"/>
      <w:numFmt w:val="bullet"/>
      <w:lvlText w:val="-"/>
      <w:lvlJc w:val="left"/>
      <w:pPr>
        <w:ind w:left="0" w:firstLine="0"/>
      </w:pPr>
    </w:lvl>
    <w:lvl w:ilvl="1" w:tplc="10E6CBE8">
      <w:numFmt w:val="decimal"/>
      <w:lvlText w:val=""/>
      <w:lvlJc w:val="left"/>
      <w:pPr>
        <w:ind w:left="0" w:firstLine="0"/>
      </w:pPr>
    </w:lvl>
    <w:lvl w:ilvl="2" w:tplc="16BEF582">
      <w:numFmt w:val="decimal"/>
      <w:lvlText w:val=""/>
      <w:lvlJc w:val="left"/>
      <w:pPr>
        <w:ind w:left="0" w:firstLine="0"/>
      </w:pPr>
    </w:lvl>
    <w:lvl w:ilvl="3" w:tplc="FC642602">
      <w:numFmt w:val="decimal"/>
      <w:lvlText w:val=""/>
      <w:lvlJc w:val="left"/>
      <w:pPr>
        <w:ind w:left="0" w:firstLine="0"/>
      </w:pPr>
    </w:lvl>
    <w:lvl w:ilvl="4" w:tplc="61E02996">
      <w:numFmt w:val="decimal"/>
      <w:lvlText w:val=""/>
      <w:lvlJc w:val="left"/>
      <w:pPr>
        <w:ind w:left="0" w:firstLine="0"/>
      </w:pPr>
    </w:lvl>
    <w:lvl w:ilvl="5" w:tplc="C7EEA86E">
      <w:numFmt w:val="decimal"/>
      <w:lvlText w:val=""/>
      <w:lvlJc w:val="left"/>
      <w:pPr>
        <w:ind w:left="0" w:firstLine="0"/>
      </w:pPr>
    </w:lvl>
    <w:lvl w:ilvl="6" w:tplc="042C7AAA">
      <w:numFmt w:val="decimal"/>
      <w:lvlText w:val=""/>
      <w:lvlJc w:val="left"/>
      <w:pPr>
        <w:ind w:left="0" w:firstLine="0"/>
      </w:pPr>
    </w:lvl>
    <w:lvl w:ilvl="7" w:tplc="524A7872">
      <w:numFmt w:val="decimal"/>
      <w:lvlText w:val=""/>
      <w:lvlJc w:val="left"/>
      <w:pPr>
        <w:ind w:left="0" w:firstLine="0"/>
      </w:pPr>
    </w:lvl>
    <w:lvl w:ilvl="8" w:tplc="1480B96C">
      <w:numFmt w:val="decimal"/>
      <w:lvlText w:val=""/>
      <w:lvlJc w:val="left"/>
      <w:pPr>
        <w:ind w:left="0" w:firstLine="0"/>
      </w:pPr>
    </w:lvl>
  </w:abstractNum>
  <w:abstractNum w:abstractNumId="22" w15:restartNumberingAfterBreak="0">
    <w:nsid w:val="00007049"/>
    <w:multiLevelType w:val="hybridMultilevel"/>
    <w:tmpl w:val="A99AEB22"/>
    <w:lvl w:ilvl="0" w:tplc="08585C82">
      <w:start w:val="1"/>
      <w:numFmt w:val="decimal"/>
      <w:lvlText w:val="%1)"/>
      <w:lvlJc w:val="left"/>
      <w:pPr>
        <w:ind w:left="0" w:firstLine="0"/>
      </w:pPr>
    </w:lvl>
    <w:lvl w:ilvl="1" w:tplc="64F0E9D0">
      <w:numFmt w:val="decimal"/>
      <w:lvlText w:val=""/>
      <w:lvlJc w:val="left"/>
      <w:pPr>
        <w:ind w:left="0" w:firstLine="0"/>
      </w:pPr>
    </w:lvl>
    <w:lvl w:ilvl="2" w:tplc="7318D5AA">
      <w:numFmt w:val="decimal"/>
      <w:lvlText w:val=""/>
      <w:lvlJc w:val="left"/>
      <w:pPr>
        <w:ind w:left="0" w:firstLine="0"/>
      </w:pPr>
    </w:lvl>
    <w:lvl w:ilvl="3" w:tplc="8110B2D4">
      <w:numFmt w:val="decimal"/>
      <w:lvlText w:val=""/>
      <w:lvlJc w:val="left"/>
      <w:pPr>
        <w:ind w:left="0" w:firstLine="0"/>
      </w:pPr>
    </w:lvl>
    <w:lvl w:ilvl="4" w:tplc="26D40D84">
      <w:numFmt w:val="decimal"/>
      <w:lvlText w:val=""/>
      <w:lvlJc w:val="left"/>
      <w:pPr>
        <w:ind w:left="0" w:firstLine="0"/>
      </w:pPr>
    </w:lvl>
    <w:lvl w:ilvl="5" w:tplc="03B0D738">
      <w:numFmt w:val="decimal"/>
      <w:lvlText w:val=""/>
      <w:lvlJc w:val="left"/>
      <w:pPr>
        <w:ind w:left="0" w:firstLine="0"/>
      </w:pPr>
    </w:lvl>
    <w:lvl w:ilvl="6" w:tplc="3BC42640">
      <w:numFmt w:val="decimal"/>
      <w:lvlText w:val=""/>
      <w:lvlJc w:val="left"/>
      <w:pPr>
        <w:ind w:left="0" w:firstLine="0"/>
      </w:pPr>
    </w:lvl>
    <w:lvl w:ilvl="7" w:tplc="EA205B44">
      <w:numFmt w:val="decimal"/>
      <w:lvlText w:val=""/>
      <w:lvlJc w:val="left"/>
      <w:pPr>
        <w:ind w:left="0" w:firstLine="0"/>
      </w:pPr>
    </w:lvl>
    <w:lvl w:ilvl="8" w:tplc="B3C63144">
      <w:numFmt w:val="decimal"/>
      <w:lvlText w:val=""/>
      <w:lvlJc w:val="left"/>
      <w:pPr>
        <w:ind w:left="0" w:firstLine="0"/>
      </w:pPr>
    </w:lvl>
  </w:abstractNum>
  <w:abstractNum w:abstractNumId="23" w15:restartNumberingAfterBreak="0">
    <w:nsid w:val="00007983"/>
    <w:multiLevelType w:val="hybridMultilevel"/>
    <w:tmpl w:val="CB18FA86"/>
    <w:lvl w:ilvl="0" w:tplc="7BC01C34">
      <w:start w:val="5"/>
      <w:numFmt w:val="upperLetter"/>
      <w:lvlText w:val="%1."/>
      <w:lvlJc w:val="left"/>
      <w:pPr>
        <w:ind w:left="0" w:firstLine="0"/>
      </w:pPr>
    </w:lvl>
    <w:lvl w:ilvl="1" w:tplc="78E4675A">
      <w:numFmt w:val="decimal"/>
      <w:lvlText w:val=""/>
      <w:lvlJc w:val="left"/>
      <w:pPr>
        <w:ind w:left="0" w:firstLine="0"/>
      </w:pPr>
    </w:lvl>
    <w:lvl w:ilvl="2" w:tplc="5436185E">
      <w:numFmt w:val="decimal"/>
      <w:lvlText w:val=""/>
      <w:lvlJc w:val="left"/>
      <w:pPr>
        <w:ind w:left="0" w:firstLine="0"/>
      </w:pPr>
    </w:lvl>
    <w:lvl w:ilvl="3" w:tplc="44C80802">
      <w:numFmt w:val="decimal"/>
      <w:lvlText w:val=""/>
      <w:lvlJc w:val="left"/>
      <w:pPr>
        <w:ind w:left="0" w:firstLine="0"/>
      </w:pPr>
    </w:lvl>
    <w:lvl w:ilvl="4" w:tplc="78863030">
      <w:numFmt w:val="decimal"/>
      <w:lvlText w:val=""/>
      <w:lvlJc w:val="left"/>
      <w:pPr>
        <w:ind w:left="0" w:firstLine="0"/>
      </w:pPr>
    </w:lvl>
    <w:lvl w:ilvl="5" w:tplc="2A240AAE">
      <w:numFmt w:val="decimal"/>
      <w:lvlText w:val=""/>
      <w:lvlJc w:val="left"/>
      <w:pPr>
        <w:ind w:left="0" w:firstLine="0"/>
      </w:pPr>
    </w:lvl>
    <w:lvl w:ilvl="6" w:tplc="FFB208C2">
      <w:numFmt w:val="decimal"/>
      <w:lvlText w:val=""/>
      <w:lvlJc w:val="left"/>
      <w:pPr>
        <w:ind w:left="0" w:firstLine="0"/>
      </w:pPr>
    </w:lvl>
    <w:lvl w:ilvl="7" w:tplc="771A9118">
      <w:numFmt w:val="decimal"/>
      <w:lvlText w:val=""/>
      <w:lvlJc w:val="left"/>
      <w:pPr>
        <w:ind w:left="0" w:firstLine="0"/>
      </w:pPr>
    </w:lvl>
    <w:lvl w:ilvl="8" w:tplc="B448CC7E">
      <w:numFmt w:val="decimal"/>
      <w:lvlText w:val=""/>
      <w:lvlJc w:val="left"/>
      <w:pPr>
        <w:ind w:left="0" w:firstLine="0"/>
      </w:pPr>
    </w:lvl>
  </w:abstractNum>
  <w:abstractNum w:abstractNumId="24"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9932E0"/>
    <w:multiLevelType w:val="hybridMultilevel"/>
    <w:tmpl w:val="A6DCDE1A"/>
    <w:lvl w:ilvl="0" w:tplc="FFFFFFFF">
      <w:start w:val="1"/>
      <w:numFmt w:val="lowerLetter"/>
      <w:lvlText w:val="%1)"/>
      <w:lvlJc w:val="left"/>
      <w:pPr>
        <w:ind w:left="36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15:restartNumberingAfterBreak="0">
    <w:nsid w:val="0AE52010"/>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3C5ADB"/>
    <w:multiLevelType w:val="multilevel"/>
    <w:tmpl w:val="0409001D"/>
    <w:styleLink w:val="Style381"/>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1F3370"/>
    <w:multiLevelType w:val="hybridMultilevel"/>
    <w:tmpl w:val="F14A669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3B4991"/>
    <w:multiLevelType w:val="hybridMultilevel"/>
    <w:tmpl w:val="1BFE613C"/>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56C0B20"/>
    <w:multiLevelType w:val="hybridMultilevel"/>
    <w:tmpl w:val="9BC44B9A"/>
    <w:lvl w:ilvl="0" w:tplc="971E03A8">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CB2871"/>
    <w:multiLevelType w:val="hybridMultilevel"/>
    <w:tmpl w:val="DB26D5DC"/>
    <w:lvl w:ilvl="0" w:tplc="4809001B">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44" w15:restartNumberingAfterBreak="0">
    <w:nsid w:val="1CD95845"/>
    <w:multiLevelType w:val="hybridMultilevel"/>
    <w:tmpl w:val="4F2E04B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1CE36E39"/>
    <w:multiLevelType w:val="hybridMultilevel"/>
    <w:tmpl w:val="599C4A06"/>
    <w:lvl w:ilvl="0" w:tplc="B90222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49"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5" w15:restartNumberingAfterBreak="0">
    <w:nsid w:val="2CB150DC"/>
    <w:multiLevelType w:val="multilevel"/>
    <w:tmpl w:val="83A6FE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ED8450F"/>
    <w:multiLevelType w:val="hybridMultilevel"/>
    <w:tmpl w:val="0CDA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B43D7A"/>
    <w:multiLevelType w:val="hybridMultilevel"/>
    <w:tmpl w:val="E478712A"/>
    <w:lvl w:ilvl="0" w:tplc="D0780A48">
      <w:start w:val="1"/>
      <w:numFmt w:val="upperRoman"/>
      <w:lvlText w:val="%1."/>
      <w:lvlJc w:val="left"/>
      <w:pPr>
        <w:ind w:left="1740" w:hanging="72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6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2"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7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7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7"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F186EB2"/>
    <w:multiLevelType w:val="multilevel"/>
    <w:tmpl w:val="E1844A3C"/>
    <w:lvl w:ilvl="0">
      <w:start w:val="17"/>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F15587"/>
    <w:multiLevelType w:val="hybridMultilevel"/>
    <w:tmpl w:val="B6DE05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3"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977F93"/>
    <w:multiLevelType w:val="hybridMultilevel"/>
    <w:tmpl w:val="1AF21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7"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0" w15:restartNumberingAfterBreak="0">
    <w:nsid w:val="6FEA3A9E"/>
    <w:multiLevelType w:val="hybridMultilevel"/>
    <w:tmpl w:val="13169CB8"/>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DF7E56"/>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93"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4" w15:restartNumberingAfterBreak="0">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5"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E92A8D"/>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9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8"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875801378">
    <w:abstractNumId w:val="73"/>
  </w:num>
  <w:num w:numId="2" w16cid:durableId="1426145988">
    <w:abstractNumId w:val="75"/>
  </w:num>
  <w:num w:numId="3" w16cid:durableId="995187199">
    <w:abstractNumId w:val="0"/>
  </w:num>
  <w:num w:numId="4" w16cid:durableId="23294168">
    <w:abstractNumId w:val="35"/>
  </w:num>
  <w:num w:numId="5" w16cid:durableId="2341704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805189">
    <w:abstractNumId w:val="13"/>
    <w:lvlOverride w:ilvl="0">
      <w:startOverride w:val="1"/>
    </w:lvlOverride>
    <w:lvlOverride w:ilvl="1"/>
    <w:lvlOverride w:ilvl="2"/>
    <w:lvlOverride w:ilvl="3"/>
    <w:lvlOverride w:ilvl="4"/>
    <w:lvlOverride w:ilvl="5"/>
    <w:lvlOverride w:ilvl="6"/>
    <w:lvlOverride w:ilvl="7"/>
    <w:lvlOverride w:ilvl="8"/>
  </w:num>
  <w:num w:numId="7" w16cid:durableId="1124348101">
    <w:abstractNumId w:val="19"/>
    <w:lvlOverride w:ilvl="0">
      <w:startOverride w:val="1"/>
    </w:lvlOverride>
    <w:lvlOverride w:ilvl="1"/>
    <w:lvlOverride w:ilvl="2"/>
    <w:lvlOverride w:ilvl="3"/>
    <w:lvlOverride w:ilvl="4"/>
    <w:lvlOverride w:ilvl="5"/>
    <w:lvlOverride w:ilvl="6"/>
    <w:lvlOverride w:ilvl="7"/>
    <w:lvlOverride w:ilvl="8"/>
  </w:num>
  <w:num w:numId="8" w16cid:durableId="1108892323">
    <w:abstractNumId w:val="15"/>
    <w:lvlOverride w:ilvl="0">
      <w:startOverride w:val="1"/>
    </w:lvlOverride>
    <w:lvlOverride w:ilvl="1"/>
    <w:lvlOverride w:ilvl="2"/>
    <w:lvlOverride w:ilvl="3"/>
    <w:lvlOverride w:ilvl="4"/>
    <w:lvlOverride w:ilvl="5"/>
    <w:lvlOverride w:ilvl="6"/>
    <w:lvlOverride w:ilvl="7"/>
    <w:lvlOverride w:ilvl="8"/>
  </w:num>
  <w:num w:numId="9" w16cid:durableId="923219494">
    <w:abstractNumId w:val="7"/>
    <w:lvlOverride w:ilvl="0">
      <w:startOverride w:val="2"/>
    </w:lvlOverride>
    <w:lvlOverride w:ilvl="1"/>
    <w:lvlOverride w:ilvl="2"/>
    <w:lvlOverride w:ilvl="3"/>
    <w:lvlOverride w:ilvl="4"/>
    <w:lvlOverride w:ilvl="5"/>
    <w:lvlOverride w:ilvl="6"/>
    <w:lvlOverride w:ilvl="7"/>
    <w:lvlOverride w:ilvl="8"/>
  </w:num>
  <w:num w:numId="10" w16cid:durableId="1082068982">
    <w:abstractNumId w:val="11"/>
    <w:lvlOverride w:ilvl="0">
      <w:startOverride w:val="1"/>
    </w:lvlOverride>
    <w:lvlOverride w:ilvl="1"/>
    <w:lvlOverride w:ilvl="2"/>
    <w:lvlOverride w:ilvl="3"/>
    <w:lvlOverride w:ilvl="4"/>
    <w:lvlOverride w:ilvl="5"/>
    <w:lvlOverride w:ilvl="6"/>
    <w:lvlOverride w:ilvl="7"/>
    <w:lvlOverride w:ilvl="8"/>
  </w:num>
  <w:num w:numId="11" w16cid:durableId="1240403691">
    <w:abstractNumId w:val="20"/>
    <w:lvlOverride w:ilvl="0">
      <w:startOverride w:val="3"/>
    </w:lvlOverride>
    <w:lvlOverride w:ilvl="1"/>
    <w:lvlOverride w:ilvl="2"/>
    <w:lvlOverride w:ilvl="3"/>
    <w:lvlOverride w:ilvl="4"/>
    <w:lvlOverride w:ilvl="5"/>
    <w:lvlOverride w:ilvl="6"/>
    <w:lvlOverride w:ilvl="7"/>
    <w:lvlOverride w:ilvl="8"/>
  </w:num>
  <w:num w:numId="12" w16cid:durableId="193933667">
    <w:abstractNumId w:val="5"/>
  </w:num>
  <w:num w:numId="13" w16cid:durableId="1250457551">
    <w:abstractNumId w:val="16"/>
  </w:num>
  <w:num w:numId="14" w16cid:durableId="1061754016">
    <w:abstractNumId w:val="18"/>
    <w:lvlOverride w:ilvl="0">
      <w:startOverride w:val="4"/>
    </w:lvlOverride>
    <w:lvlOverride w:ilvl="1"/>
    <w:lvlOverride w:ilvl="2"/>
    <w:lvlOverride w:ilvl="3"/>
    <w:lvlOverride w:ilvl="4"/>
    <w:lvlOverride w:ilvl="5"/>
    <w:lvlOverride w:ilvl="6"/>
    <w:lvlOverride w:ilvl="7"/>
    <w:lvlOverride w:ilvl="8"/>
  </w:num>
  <w:num w:numId="15" w16cid:durableId="1635404768">
    <w:abstractNumId w:val="14"/>
  </w:num>
  <w:num w:numId="16" w16cid:durableId="2075547310">
    <w:abstractNumId w:val="6"/>
  </w:num>
  <w:num w:numId="17" w16cid:durableId="2009866899">
    <w:abstractNumId w:val="23"/>
    <w:lvlOverride w:ilvl="0">
      <w:startOverride w:val="5"/>
    </w:lvlOverride>
    <w:lvlOverride w:ilvl="1"/>
    <w:lvlOverride w:ilvl="2"/>
    <w:lvlOverride w:ilvl="3"/>
    <w:lvlOverride w:ilvl="4"/>
    <w:lvlOverride w:ilvl="5"/>
    <w:lvlOverride w:ilvl="6"/>
    <w:lvlOverride w:ilvl="7"/>
    <w:lvlOverride w:ilvl="8"/>
  </w:num>
  <w:num w:numId="18" w16cid:durableId="872229226">
    <w:abstractNumId w:val="17"/>
    <w:lvlOverride w:ilvl="0">
      <w:startOverride w:val="1"/>
    </w:lvlOverride>
    <w:lvlOverride w:ilvl="1"/>
    <w:lvlOverride w:ilvl="2"/>
    <w:lvlOverride w:ilvl="3"/>
    <w:lvlOverride w:ilvl="4"/>
    <w:lvlOverride w:ilvl="5"/>
    <w:lvlOverride w:ilvl="6"/>
    <w:lvlOverride w:ilvl="7"/>
    <w:lvlOverride w:ilvl="8"/>
  </w:num>
  <w:num w:numId="19" w16cid:durableId="820199203">
    <w:abstractNumId w:val="10"/>
  </w:num>
  <w:num w:numId="20" w16cid:durableId="1889603623">
    <w:abstractNumId w:val="21"/>
  </w:num>
  <w:num w:numId="21" w16cid:durableId="531235098">
    <w:abstractNumId w:val="9"/>
  </w:num>
  <w:num w:numId="22" w16cid:durableId="37836259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111610">
    <w:abstractNumId w:val="97"/>
  </w:num>
  <w:num w:numId="24" w16cid:durableId="10004280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903462">
    <w:abstractNumId w:val="47"/>
  </w:num>
  <w:num w:numId="26" w16cid:durableId="9803782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06055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95135">
    <w:abstractNumId w:val="94"/>
  </w:num>
  <w:num w:numId="29" w16cid:durableId="8481755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248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2178739">
    <w:abstractNumId w:val="57"/>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3488613">
    <w:abstractNumId w:val="79"/>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935614">
    <w:abstractNumId w:val="5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23851">
    <w:abstractNumId w:val="3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858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37939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60402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124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4457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102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25576">
    <w:abstractNumId w:val="83"/>
  </w:num>
  <w:num w:numId="42" w16cid:durableId="41907560">
    <w:abstractNumId w:val="67"/>
  </w:num>
  <w:num w:numId="43" w16cid:durableId="54400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2853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8957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7588051">
    <w:abstractNumId w:val="65"/>
  </w:num>
  <w:num w:numId="47" w16cid:durableId="370424644">
    <w:abstractNumId w:val="7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338533">
    <w:abstractNumId w:val="92"/>
    <w:lvlOverride w:ilvl="0">
      <w:startOverride w:val="1"/>
    </w:lvlOverride>
    <w:lvlOverride w:ilvl="1"/>
    <w:lvlOverride w:ilvl="2"/>
    <w:lvlOverride w:ilvl="3"/>
    <w:lvlOverride w:ilvl="4"/>
    <w:lvlOverride w:ilvl="5"/>
    <w:lvlOverride w:ilvl="6"/>
    <w:lvlOverride w:ilvl="7"/>
    <w:lvlOverride w:ilvl="8"/>
  </w:num>
  <w:num w:numId="49" w16cid:durableId="404109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3003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0546600">
    <w:abstractNumId w:val="6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883554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5408951">
    <w:abstractNumId w:val="93"/>
  </w:num>
  <w:num w:numId="54" w16cid:durableId="1185905198">
    <w:abstractNumId w:val="49"/>
  </w:num>
  <w:num w:numId="55" w16cid:durableId="1648706667">
    <w:abstractNumId w:val="78"/>
  </w:num>
  <w:num w:numId="56" w16cid:durableId="128986502">
    <w:abstractNumId w:val="39"/>
  </w:num>
  <w:num w:numId="57" w16cid:durableId="824278990">
    <w:abstractNumId w:val="88"/>
  </w:num>
  <w:num w:numId="58" w16cid:durableId="1781031033">
    <w:abstractNumId w:val="56"/>
  </w:num>
  <w:num w:numId="59" w16cid:durableId="1565722907">
    <w:abstractNumId w:val="64"/>
  </w:num>
  <w:num w:numId="60" w16cid:durableId="1238712986">
    <w:abstractNumId w:val="58"/>
  </w:num>
  <w:num w:numId="61" w16cid:durableId="2051951063">
    <w:abstractNumId w:val="46"/>
  </w:num>
  <w:num w:numId="62" w16cid:durableId="743526352">
    <w:abstractNumId w:val="95"/>
  </w:num>
  <w:num w:numId="63" w16cid:durableId="451218173">
    <w:abstractNumId w:val="74"/>
  </w:num>
  <w:num w:numId="64" w16cid:durableId="105079574">
    <w:abstractNumId w:val="63"/>
  </w:num>
  <w:num w:numId="65" w16cid:durableId="992761185">
    <w:abstractNumId w:val="99"/>
  </w:num>
  <w:num w:numId="66" w16cid:durableId="1266187230">
    <w:abstractNumId w:val="62"/>
  </w:num>
  <w:num w:numId="67" w16cid:durableId="901018931">
    <w:abstractNumId w:val="52"/>
  </w:num>
  <w:num w:numId="68" w16cid:durableId="1825125321">
    <w:abstractNumId w:val="24"/>
  </w:num>
  <w:num w:numId="69" w16cid:durableId="277218534">
    <w:abstractNumId w:val="87"/>
  </w:num>
  <w:num w:numId="70" w16cid:durableId="1741950251">
    <w:abstractNumId w:val="81"/>
  </w:num>
  <w:num w:numId="71" w16cid:durableId="281499228">
    <w:abstractNumId w:val="40"/>
  </w:num>
  <w:num w:numId="72" w16cid:durableId="1138379333">
    <w:abstractNumId w:val="22"/>
  </w:num>
  <w:num w:numId="73" w16cid:durableId="1974097460">
    <w:abstractNumId w:val="12"/>
  </w:num>
  <w:num w:numId="74" w16cid:durableId="403720601">
    <w:abstractNumId w:val="8"/>
  </w:num>
  <w:num w:numId="75" w16cid:durableId="1820802624">
    <w:abstractNumId w:val="86"/>
  </w:num>
  <w:num w:numId="76" w16cid:durableId="25567684">
    <w:abstractNumId w:val="80"/>
  </w:num>
  <w:num w:numId="77" w16cid:durableId="234901247">
    <w:abstractNumId w:val="44"/>
  </w:num>
  <w:num w:numId="78" w16cid:durableId="1982072694">
    <w:abstractNumId w:val="45"/>
  </w:num>
  <w:num w:numId="79" w16cid:durableId="649944648">
    <w:abstractNumId w:val="96"/>
  </w:num>
  <w:num w:numId="80" w16cid:durableId="1494762561">
    <w:abstractNumId w:val="30"/>
  </w:num>
  <w:num w:numId="81" w16cid:durableId="986595021">
    <w:abstractNumId w:val="59"/>
  </w:num>
  <w:num w:numId="82" w16cid:durableId="907499508">
    <w:abstractNumId w:val="41"/>
  </w:num>
  <w:num w:numId="83" w16cid:durableId="718405914">
    <w:abstractNumId w:val="85"/>
  </w:num>
  <w:num w:numId="84" w16cid:durableId="785655916">
    <w:abstractNumId w:val="55"/>
  </w:num>
  <w:num w:numId="85" w16cid:durableId="166794328">
    <w:abstractNumId w:val="48"/>
  </w:num>
  <w:num w:numId="86" w16cid:durableId="1975060729">
    <w:abstractNumId w:val="31"/>
  </w:num>
  <w:num w:numId="87" w16cid:durableId="1397704272">
    <w:abstractNumId w:val="66"/>
  </w:num>
  <w:num w:numId="88" w16cid:durableId="1222445082">
    <w:abstractNumId w:val="76"/>
  </w:num>
  <w:num w:numId="89" w16cid:durableId="946885679">
    <w:abstractNumId w:val="70"/>
  </w:num>
  <w:num w:numId="90" w16cid:durableId="1413746516">
    <w:abstractNumId w:val="60"/>
  </w:num>
  <w:num w:numId="91" w16cid:durableId="1946113315">
    <w:abstractNumId w:val="25"/>
  </w:num>
  <w:num w:numId="92" w16cid:durableId="1570652690">
    <w:abstractNumId w:val="54"/>
  </w:num>
  <w:num w:numId="93" w16cid:durableId="1584026470">
    <w:abstractNumId w:val="53"/>
  </w:num>
  <w:num w:numId="94" w16cid:durableId="649558824">
    <w:abstractNumId w:val="72"/>
  </w:num>
  <w:num w:numId="95" w16cid:durableId="1435514556">
    <w:abstractNumId w:val="28"/>
  </w:num>
  <w:num w:numId="96" w16cid:durableId="133300517">
    <w:abstractNumId w:val="68"/>
  </w:num>
  <w:num w:numId="97" w16cid:durableId="93669461">
    <w:abstractNumId w:val="98"/>
  </w:num>
  <w:num w:numId="98" w16cid:durableId="779762771">
    <w:abstractNumId w:val="42"/>
  </w:num>
  <w:num w:numId="99" w16cid:durableId="176580776">
    <w:abstractNumId w:val="91"/>
  </w:num>
  <w:num w:numId="100" w16cid:durableId="29108799">
    <w:abstractNumId w:val="27"/>
  </w:num>
  <w:num w:numId="101" w16cid:durableId="1038434824">
    <w:abstractNumId w:val="90"/>
  </w:num>
  <w:num w:numId="102" w16cid:durableId="1389307446">
    <w:abstractNumId w:val="82"/>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uela Maghiar">
    <w15:presenceInfo w15:providerId="AD" w15:userId="S-1-5-21-533443176-3173058032-2775274708-2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C6F"/>
    <w:rsid w:val="00002010"/>
    <w:rsid w:val="00002BE6"/>
    <w:rsid w:val="00004AA1"/>
    <w:rsid w:val="00012C60"/>
    <w:rsid w:val="000132DC"/>
    <w:rsid w:val="0001351B"/>
    <w:rsid w:val="000135B3"/>
    <w:rsid w:val="00017199"/>
    <w:rsid w:val="000215C0"/>
    <w:rsid w:val="00021BD8"/>
    <w:rsid w:val="0002291F"/>
    <w:rsid w:val="00027CA4"/>
    <w:rsid w:val="00033F56"/>
    <w:rsid w:val="0003468A"/>
    <w:rsid w:val="00034806"/>
    <w:rsid w:val="00034F45"/>
    <w:rsid w:val="00035623"/>
    <w:rsid w:val="00036D79"/>
    <w:rsid w:val="00037B75"/>
    <w:rsid w:val="00041A21"/>
    <w:rsid w:val="00042D9A"/>
    <w:rsid w:val="00047510"/>
    <w:rsid w:val="000538E0"/>
    <w:rsid w:val="0005455A"/>
    <w:rsid w:val="00054E5C"/>
    <w:rsid w:val="000551A3"/>
    <w:rsid w:val="000565DA"/>
    <w:rsid w:val="00056B99"/>
    <w:rsid w:val="00057794"/>
    <w:rsid w:val="0006006B"/>
    <w:rsid w:val="0006023F"/>
    <w:rsid w:val="00061412"/>
    <w:rsid w:val="000668AD"/>
    <w:rsid w:val="00066A99"/>
    <w:rsid w:val="0007148D"/>
    <w:rsid w:val="00071EE0"/>
    <w:rsid w:val="00073907"/>
    <w:rsid w:val="00075D34"/>
    <w:rsid w:val="00081B4D"/>
    <w:rsid w:val="00086FF3"/>
    <w:rsid w:val="00093F6C"/>
    <w:rsid w:val="00097B25"/>
    <w:rsid w:val="000A27AC"/>
    <w:rsid w:val="000A2D8B"/>
    <w:rsid w:val="000A4B5D"/>
    <w:rsid w:val="000A7653"/>
    <w:rsid w:val="000B02C6"/>
    <w:rsid w:val="000B43D2"/>
    <w:rsid w:val="000B64E3"/>
    <w:rsid w:val="000C0FBD"/>
    <w:rsid w:val="000C31C3"/>
    <w:rsid w:val="000D3FBD"/>
    <w:rsid w:val="000D50FE"/>
    <w:rsid w:val="000E00B1"/>
    <w:rsid w:val="000E1751"/>
    <w:rsid w:val="000E2A12"/>
    <w:rsid w:val="000E7C5A"/>
    <w:rsid w:val="000F1FC1"/>
    <w:rsid w:val="000F2526"/>
    <w:rsid w:val="000F2E5A"/>
    <w:rsid w:val="000F6D7A"/>
    <w:rsid w:val="001062D0"/>
    <w:rsid w:val="00111457"/>
    <w:rsid w:val="00115ABE"/>
    <w:rsid w:val="00123647"/>
    <w:rsid w:val="001247DD"/>
    <w:rsid w:val="00124F24"/>
    <w:rsid w:val="00125CF9"/>
    <w:rsid w:val="0012687F"/>
    <w:rsid w:val="00131BFB"/>
    <w:rsid w:val="00136F69"/>
    <w:rsid w:val="00141A05"/>
    <w:rsid w:val="00144392"/>
    <w:rsid w:val="00147FA9"/>
    <w:rsid w:val="001523B5"/>
    <w:rsid w:val="001538E2"/>
    <w:rsid w:val="00154C85"/>
    <w:rsid w:val="00155774"/>
    <w:rsid w:val="00156B6E"/>
    <w:rsid w:val="00162532"/>
    <w:rsid w:val="001650FE"/>
    <w:rsid w:val="00167284"/>
    <w:rsid w:val="00170003"/>
    <w:rsid w:val="001705B7"/>
    <w:rsid w:val="00170982"/>
    <w:rsid w:val="0017127B"/>
    <w:rsid w:val="0017185B"/>
    <w:rsid w:val="00172F4F"/>
    <w:rsid w:val="001769A0"/>
    <w:rsid w:val="00184AF7"/>
    <w:rsid w:val="00191710"/>
    <w:rsid w:val="0019339D"/>
    <w:rsid w:val="00195956"/>
    <w:rsid w:val="001A1578"/>
    <w:rsid w:val="001A2E6F"/>
    <w:rsid w:val="001A3209"/>
    <w:rsid w:val="001A5A90"/>
    <w:rsid w:val="001A5FB3"/>
    <w:rsid w:val="001A6DB1"/>
    <w:rsid w:val="001A7730"/>
    <w:rsid w:val="001B419C"/>
    <w:rsid w:val="001B65F9"/>
    <w:rsid w:val="001C14B9"/>
    <w:rsid w:val="001C3195"/>
    <w:rsid w:val="001C5CC7"/>
    <w:rsid w:val="001C6B19"/>
    <w:rsid w:val="001D170A"/>
    <w:rsid w:val="001D2E42"/>
    <w:rsid w:val="001D2F64"/>
    <w:rsid w:val="001D4130"/>
    <w:rsid w:val="001D4636"/>
    <w:rsid w:val="001D4BAC"/>
    <w:rsid w:val="001D55C8"/>
    <w:rsid w:val="001E1357"/>
    <w:rsid w:val="001E5437"/>
    <w:rsid w:val="001E5C7F"/>
    <w:rsid w:val="001E6BF6"/>
    <w:rsid w:val="001F0B3E"/>
    <w:rsid w:val="001F2004"/>
    <w:rsid w:val="001F3802"/>
    <w:rsid w:val="00201754"/>
    <w:rsid w:val="00204E4F"/>
    <w:rsid w:val="00205D91"/>
    <w:rsid w:val="0021142B"/>
    <w:rsid w:val="00212794"/>
    <w:rsid w:val="00220C4F"/>
    <w:rsid w:val="00221C54"/>
    <w:rsid w:val="0022281B"/>
    <w:rsid w:val="00222856"/>
    <w:rsid w:val="00224561"/>
    <w:rsid w:val="00233FF0"/>
    <w:rsid w:val="002345C4"/>
    <w:rsid w:val="002352A5"/>
    <w:rsid w:val="00236DDC"/>
    <w:rsid w:val="00237097"/>
    <w:rsid w:val="0024187F"/>
    <w:rsid w:val="0024353A"/>
    <w:rsid w:val="00243B72"/>
    <w:rsid w:val="00247D3A"/>
    <w:rsid w:val="00247E2A"/>
    <w:rsid w:val="00251AF6"/>
    <w:rsid w:val="00254DAF"/>
    <w:rsid w:val="00256409"/>
    <w:rsid w:val="00256544"/>
    <w:rsid w:val="00257C80"/>
    <w:rsid w:val="002615F2"/>
    <w:rsid w:val="00262AA5"/>
    <w:rsid w:val="00264CA1"/>
    <w:rsid w:val="00264FF4"/>
    <w:rsid w:val="00271A49"/>
    <w:rsid w:val="0027403E"/>
    <w:rsid w:val="002806AA"/>
    <w:rsid w:val="002808C9"/>
    <w:rsid w:val="00281EBF"/>
    <w:rsid w:val="0028378E"/>
    <w:rsid w:val="00284C6F"/>
    <w:rsid w:val="0029160C"/>
    <w:rsid w:val="0029297D"/>
    <w:rsid w:val="00292C8E"/>
    <w:rsid w:val="002969EA"/>
    <w:rsid w:val="00296D41"/>
    <w:rsid w:val="002A59EE"/>
    <w:rsid w:val="002A5B14"/>
    <w:rsid w:val="002A610C"/>
    <w:rsid w:val="002A785C"/>
    <w:rsid w:val="002B135C"/>
    <w:rsid w:val="002B1795"/>
    <w:rsid w:val="002B4ECA"/>
    <w:rsid w:val="002C0763"/>
    <w:rsid w:val="002C26D0"/>
    <w:rsid w:val="002C446F"/>
    <w:rsid w:val="002C5F92"/>
    <w:rsid w:val="002C68DB"/>
    <w:rsid w:val="002C7F71"/>
    <w:rsid w:val="002D0DF0"/>
    <w:rsid w:val="002D13EB"/>
    <w:rsid w:val="002E23AD"/>
    <w:rsid w:val="002E38A3"/>
    <w:rsid w:val="002E6F2B"/>
    <w:rsid w:val="002F0A35"/>
    <w:rsid w:val="002F0F36"/>
    <w:rsid w:val="002F249D"/>
    <w:rsid w:val="002F31D0"/>
    <w:rsid w:val="002F3D4A"/>
    <w:rsid w:val="002F7436"/>
    <w:rsid w:val="003016B5"/>
    <w:rsid w:val="00306CA7"/>
    <w:rsid w:val="00314376"/>
    <w:rsid w:val="00314997"/>
    <w:rsid w:val="00314AF4"/>
    <w:rsid w:val="00321B38"/>
    <w:rsid w:val="00321EBB"/>
    <w:rsid w:val="003224BF"/>
    <w:rsid w:val="00322516"/>
    <w:rsid w:val="00322670"/>
    <w:rsid w:val="00323A70"/>
    <w:rsid w:val="00325877"/>
    <w:rsid w:val="003260B2"/>
    <w:rsid w:val="00326206"/>
    <w:rsid w:val="003306DF"/>
    <w:rsid w:val="00330F5D"/>
    <w:rsid w:val="00341EEA"/>
    <w:rsid w:val="00343218"/>
    <w:rsid w:val="00343320"/>
    <w:rsid w:val="0034491F"/>
    <w:rsid w:val="00345E15"/>
    <w:rsid w:val="003462BB"/>
    <w:rsid w:val="00347D0E"/>
    <w:rsid w:val="00354AB8"/>
    <w:rsid w:val="0035505E"/>
    <w:rsid w:val="003618FE"/>
    <w:rsid w:val="0036258B"/>
    <w:rsid w:val="00365A09"/>
    <w:rsid w:val="00371027"/>
    <w:rsid w:val="0037381A"/>
    <w:rsid w:val="003753A5"/>
    <w:rsid w:val="00376610"/>
    <w:rsid w:val="00376E6E"/>
    <w:rsid w:val="003778D8"/>
    <w:rsid w:val="0038299D"/>
    <w:rsid w:val="00386445"/>
    <w:rsid w:val="003872CC"/>
    <w:rsid w:val="00394CFC"/>
    <w:rsid w:val="00397F3D"/>
    <w:rsid w:val="003A177B"/>
    <w:rsid w:val="003A6A31"/>
    <w:rsid w:val="003B0E17"/>
    <w:rsid w:val="003B4ABC"/>
    <w:rsid w:val="003B6B7C"/>
    <w:rsid w:val="003C3CD3"/>
    <w:rsid w:val="003D17B6"/>
    <w:rsid w:val="003D1AC0"/>
    <w:rsid w:val="003D1E79"/>
    <w:rsid w:val="003D4181"/>
    <w:rsid w:val="003E1913"/>
    <w:rsid w:val="003E1F21"/>
    <w:rsid w:val="003E68A2"/>
    <w:rsid w:val="003E75ED"/>
    <w:rsid w:val="003F0F71"/>
    <w:rsid w:val="003F17DC"/>
    <w:rsid w:val="003F19AA"/>
    <w:rsid w:val="003F2CD3"/>
    <w:rsid w:val="003F7919"/>
    <w:rsid w:val="00401A71"/>
    <w:rsid w:val="00403191"/>
    <w:rsid w:val="0040441D"/>
    <w:rsid w:val="00414FD2"/>
    <w:rsid w:val="004178ED"/>
    <w:rsid w:val="004215CB"/>
    <w:rsid w:val="004356F3"/>
    <w:rsid w:val="00436EDE"/>
    <w:rsid w:val="004413F6"/>
    <w:rsid w:val="00442CDE"/>
    <w:rsid w:val="004437CC"/>
    <w:rsid w:val="004445CB"/>
    <w:rsid w:val="00446027"/>
    <w:rsid w:val="00446EBF"/>
    <w:rsid w:val="0044713F"/>
    <w:rsid w:val="00447B01"/>
    <w:rsid w:val="00452032"/>
    <w:rsid w:val="00454EB3"/>
    <w:rsid w:val="0045533E"/>
    <w:rsid w:val="00455C01"/>
    <w:rsid w:val="0047333F"/>
    <w:rsid w:val="004752F3"/>
    <w:rsid w:val="00476288"/>
    <w:rsid w:val="00477034"/>
    <w:rsid w:val="00482A3B"/>
    <w:rsid w:val="00486DD7"/>
    <w:rsid w:val="0048770E"/>
    <w:rsid w:val="00487C63"/>
    <w:rsid w:val="0049247E"/>
    <w:rsid w:val="004937D7"/>
    <w:rsid w:val="004A515D"/>
    <w:rsid w:val="004A540C"/>
    <w:rsid w:val="004A57C0"/>
    <w:rsid w:val="004B08BD"/>
    <w:rsid w:val="004B0A33"/>
    <w:rsid w:val="004B0FA8"/>
    <w:rsid w:val="004B34DC"/>
    <w:rsid w:val="004B546B"/>
    <w:rsid w:val="004B7F3C"/>
    <w:rsid w:val="004C27CD"/>
    <w:rsid w:val="004C52D2"/>
    <w:rsid w:val="004C693F"/>
    <w:rsid w:val="004C71DF"/>
    <w:rsid w:val="004D3A59"/>
    <w:rsid w:val="004D4807"/>
    <w:rsid w:val="004D5719"/>
    <w:rsid w:val="004E06FD"/>
    <w:rsid w:val="004E6156"/>
    <w:rsid w:val="004E6425"/>
    <w:rsid w:val="004F17AE"/>
    <w:rsid w:val="004F26AB"/>
    <w:rsid w:val="004F2DD2"/>
    <w:rsid w:val="004F4C56"/>
    <w:rsid w:val="004F6DE3"/>
    <w:rsid w:val="00500A3F"/>
    <w:rsid w:val="00502201"/>
    <w:rsid w:val="005035A3"/>
    <w:rsid w:val="0050491D"/>
    <w:rsid w:val="00510554"/>
    <w:rsid w:val="00514BE7"/>
    <w:rsid w:val="00515BF7"/>
    <w:rsid w:val="00520B93"/>
    <w:rsid w:val="00524134"/>
    <w:rsid w:val="00526112"/>
    <w:rsid w:val="005273DC"/>
    <w:rsid w:val="00540EAD"/>
    <w:rsid w:val="00543266"/>
    <w:rsid w:val="005451E8"/>
    <w:rsid w:val="00547A5F"/>
    <w:rsid w:val="00550581"/>
    <w:rsid w:val="00551F56"/>
    <w:rsid w:val="00552DBB"/>
    <w:rsid w:val="0055473B"/>
    <w:rsid w:val="00554805"/>
    <w:rsid w:val="005610E4"/>
    <w:rsid w:val="00564010"/>
    <w:rsid w:val="00566B47"/>
    <w:rsid w:val="0056720A"/>
    <w:rsid w:val="00567B40"/>
    <w:rsid w:val="00572528"/>
    <w:rsid w:val="0057298C"/>
    <w:rsid w:val="005771B8"/>
    <w:rsid w:val="0057722F"/>
    <w:rsid w:val="0058159A"/>
    <w:rsid w:val="00592253"/>
    <w:rsid w:val="00592E7D"/>
    <w:rsid w:val="00593933"/>
    <w:rsid w:val="005957D3"/>
    <w:rsid w:val="005A1F3D"/>
    <w:rsid w:val="005A2478"/>
    <w:rsid w:val="005A5729"/>
    <w:rsid w:val="005A67BC"/>
    <w:rsid w:val="005B6563"/>
    <w:rsid w:val="005B76A0"/>
    <w:rsid w:val="005C1600"/>
    <w:rsid w:val="005C3661"/>
    <w:rsid w:val="005C547B"/>
    <w:rsid w:val="005C6A99"/>
    <w:rsid w:val="005C763F"/>
    <w:rsid w:val="005D4C04"/>
    <w:rsid w:val="005D4DB3"/>
    <w:rsid w:val="005D6DAB"/>
    <w:rsid w:val="005E06E5"/>
    <w:rsid w:val="005E11D9"/>
    <w:rsid w:val="005E232B"/>
    <w:rsid w:val="005E5753"/>
    <w:rsid w:val="005E753E"/>
    <w:rsid w:val="005F797E"/>
    <w:rsid w:val="00600E22"/>
    <w:rsid w:val="00601683"/>
    <w:rsid w:val="00612853"/>
    <w:rsid w:val="00613791"/>
    <w:rsid w:val="00614480"/>
    <w:rsid w:val="00620B24"/>
    <w:rsid w:val="00621805"/>
    <w:rsid w:val="00622F22"/>
    <w:rsid w:val="006239CF"/>
    <w:rsid w:val="006311F1"/>
    <w:rsid w:val="00631233"/>
    <w:rsid w:val="0063335B"/>
    <w:rsid w:val="00636FD0"/>
    <w:rsid w:val="006370CC"/>
    <w:rsid w:val="006417E7"/>
    <w:rsid w:val="00644612"/>
    <w:rsid w:val="00644A1E"/>
    <w:rsid w:val="0065030A"/>
    <w:rsid w:val="006523B3"/>
    <w:rsid w:val="006571BB"/>
    <w:rsid w:val="00657810"/>
    <w:rsid w:val="00657BB1"/>
    <w:rsid w:val="006637BB"/>
    <w:rsid w:val="006748FA"/>
    <w:rsid w:val="00677C90"/>
    <w:rsid w:val="00682265"/>
    <w:rsid w:val="0068655E"/>
    <w:rsid w:val="00687E9D"/>
    <w:rsid w:val="00693BF7"/>
    <w:rsid w:val="00694384"/>
    <w:rsid w:val="006A1B2A"/>
    <w:rsid w:val="006A44D2"/>
    <w:rsid w:val="006A7A0C"/>
    <w:rsid w:val="006B3331"/>
    <w:rsid w:val="006C5BEE"/>
    <w:rsid w:val="006D13A6"/>
    <w:rsid w:val="006D2703"/>
    <w:rsid w:val="006D3C08"/>
    <w:rsid w:val="006D590E"/>
    <w:rsid w:val="006E036B"/>
    <w:rsid w:val="006E1E53"/>
    <w:rsid w:val="006E274D"/>
    <w:rsid w:val="006E2D17"/>
    <w:rsid w:val="006F2739"/>
    <w:rsid w:val="006F36B5"/>
    <w:rsid w:val="006F4EBE"/>
    <w:rsid w:val="007024BA"/>
    <w:rsid w:val="007033B8"/>
    <w:rsid w:val="00705118"/>
    <w:rsid w:val="007066D5"/>
    <w:rsid w:val="007108CA"/>
    <w:rsid w:val="007131A4"/>
    <w:rsid w:val="007157C8"/>
    <w:rsid w:val="007161BE"/>
    <w:rsid w:val="00716EE8"/>
    <w:rsid w:val="00723E00"/>
    <w:rsid w:val="00724AEB"/>
    <w:rsid w:val="00724EB2"/>
    <w:rsid w:val="00725BA7"/>
    <w:rsid w:val="007266F8"/>
    <w:rsid w:val="00730F44"/>
    <w:rsid w:val="00732A73"/>
    <w:rsid w:val="00732CB6"/>
    <w:rsid w:val="00734F6E"/>
    <w:rsid w:val="0074537B"/>
    <w:rsid w:val="00752DEE"/>
    <w:rsid w:val="007532BE"/>
    <w:rsid w:val="007545D6"/>
    <w:rsid w:val="00756B24"/>
    <w:rsid w:val="007573D6"/>
    <w:rsid w:val="0076219A"/>
    <w:rsid w:val="007658B0"/>
    <w:rsid w:val="0077129F"/>
    <w:rsid w:val="00774F82"/>
    <w:rsid w:val="007771C1"/>
    <w:rsid w:val="007814E2"/>
    <w:rsid w:val="00783410"/>
    <w:rsid w:val="007837EA"/>
    <w:rsid w:val="00790318"/>
    <w:rsid w:val="007913AF"/>
    <w:rsid w:val="00791864"/>
    <w:rsid w:val="00793F02"/>
    <w:rsid w:val="00795706"/>
    <w:rsid w:val="00796035"/>
    <w:rsid w:val="007A0A7F"/>
    <w:rsid w:val="007A1B31"/>
    <w:rsid w:val="007A2698"/>
    <w:rsid w:val="007A2C82"/>
    <w:rsid w:val="007B3700"/>
    <w:rsid w:val="007B3A35"/>
    <w:rsid w:val="007C2A7C"/>
    <w:rsid w:val="007C5752"/>
    <w:rsid w:val="007C6DA4"/>
    <w:rsid w:val="007C7130"/>
    <w:rsid w:val="007D00EE"/>
    <w:rsid w:val="007D44A3"/>
    <w:rsid w:val="007E10E4"/>
    <w:rsid w:val="007E36BD"/>
    <w:rsid w:val="007E71B9"/>
    <w:rsid w:val="007F0E95"/>
    <w:rsid w:val="007F19FC"/>
    <w:rsid w:val="00804CC6"/>
    <w:rsid w:val="008115BB"/>
    <w:rsid w:val="008165ED"/>
    <w:rsid w:val="008168DB"/>
    <w:rsid w:val="0082716C"/>
    <w:rsid w:val="00831966"/>
    <w:rsid w:val="00833C35"/>
    <w:rsid w:val="00835F1B"/>
    <w:rsid w:val="00840A02"/>
    <w:rsid w:val="00841EFD"/>
    <w:rsid w:val="00845B1F"/>
    <w:rsid w:val="00853CD6"/>
    <w:rsid w:val="00856C7E"/>
    <w:rsid w:val="0086337E"/>
    <w:rsid w:val="00867B17"/>
    <w:rsid w:val="0087078D"/>
    <w:rsid w:val="00872D75"/>
    <w:rsid w:val="008768E2"/>
    <w:rsid w:val="00877518"/>
    <w:rsid w:val="00884047"/>
    <w:rsid w:val="00887B67"/>
    <w:rsid w:val="0089183B"/>
    <w:rsid w:val="00896CAB"/>
    <w:rsid w:val="008A1817"/>
    <w:rsid w:val="008A39DB"/>
    <w:rsid w:val="008A4D55"/>
    <w:rsid w:val="008A6E99"/>
    <w:rsid w:val="008A7F11"/>
    <w:rsid w:val="008B2029"/>
    <w:rsid w:val="008B7797"/>
    <w:rsid w:val="008C0BFB"/>
    <w:rsid w:val="008C6EAD"/>
    <w:rsid w:val="008D2E08"/>
    <w:rsid w:val="008D376A"/>
    <w:rsid w:val="008E27D3"/>
    <w:rsid w:val="008E5D4C"/>
    <w:rsid w:val="008E74C9"/>
    <w:rsid w:val="008F09A9"/>
    <w:rsid w:val="008F3032"/>
    <w:rsid w:val="008F507F"/>
    <w:rsid w:val="008F52DA"/>
    <w:rsid w:val="008F5C21"/>
    <w:rsid w:val="008F5C23"/>
    <w:rsid w:val="009000D5"/>
    <w:rsid w:val="00902C1D"/>
    <w:rsid w:val="0091069E"/>
    <w:rsid w:val="0091256E"/>
    <w:rsid w:val="00912DD8"/>
    <w:rsid w:val="00914657"/>
    <w:rsid w:val="009152BA"/>
    <w:rsid w:val="00915B87"/>
    <w:rsid w:val="00917B33"/>
    <w:rsid w:val="00920397"/>
    <w:rsid w:val="00923B97"/>
    <w:rsid w:val="00924244"/>
    <w:rsid w:val="009260F0"/>
    <w:rsid w:val="00927919"/>
    <w:rsid w:val="00931FBD"/>
    <w:rsid w:val="00932773"/>
    <w:rsid w:val="009327D5"/>
    <w:rsid w:val="00932E02"/>
    <w:rsid w:val="0093560D"/>
    <w:rsid w:val="00941B6B"/>
    <w:rsid w:val="00945B53"/>
    <w:rsid w:val="00947D52"/>
    <w:rsid w:val="00957CF8"/>
    <w:rsid w:val="0097108F"/>
    <w:rsid w:val="0097375D"/>
    <w:rsid w:val="00977320"/>
    <w:rsid w:val="0099772C"/>
    <w:rsid w:val="009A7B99"/>
    <w:rsid w:val="009B173C"/>
    <w:rsid w:val="009B309A"/>
    <w:rsid w:val="009B39EF"/>
    <w:rsid w:val="009B4528"/>
    <w:rsid w:val="009B563E"/>
    <w:rsid w:val="009B646E"/>
    <w:rsid w:val="009C0F60"/>
    <w:rsid w:val="009C4F4D"/>
    <w:rsid w:val="009C5533"/>
    <w:rsid w:val="009C6E15"/>
    <w:rsid w:val="009C7D55"/>
    <w:rsid w:val="009D0CC9"/>
    <w:rsid w:val="009D32A6"/>
    <w:rsid w:val="009D4CE5"/>
    <w:rsid w:val="009E544A"/>
    <w:rsid w:val="009E5B78"/>
    <w:rsid w:val="009F3449"/>
    <w:rsid w:val="009F5294"/>
    <w:rsid w:val="009F6490"/>
    <w:rsid w:val="00A00063"/>
    <w:rsid w:val="00A00C7B"/>
    <w:rsid w:val="00A05FB4"/>
    <w:rsid w:val="00A06343"/>
    <w:rsid w:val="00A12789"/>
    <w:rsid w:val="00A13468"/>
    <w:rsid w:val="00A14D88"/>
    <w:rsid w:val="00A15C6F"/>
    <w:rsid w:val="00A16A50"/>
    <w:rsid w:val="00A20135"/>
    <w:rsid w:val="00A21D7F"/>
    <w:rsid w:val="00A2335B"/>
    <w:rsid w:val="00A23CF3"/>
    <w:rsid w:val="00A2405D"/>
    <w:rsid w:val="00A26230"/>
    <w:rsid w:val="00A32801"/>
    <w:rsid w:val="00A43A18"/>
    <w:rsid w:val="00A45E78"/>
    <w:rsid w:val="00A46045"/>
    <w:rsid w:val="00A47D3A"/>
    <w:rsid w:val="00A53178"/>
    <w:rsid w:val="00A60873"/>
    <w:rsid w:val="00A64F42"/>
    <w:rsid w:val="00A6528C"/>
    <w:rsid w:val="00A712A8"/>
    <w:rsid w:val="00A71429"/>
    <w:rsid w:val="00A7235C"/>
    <w:rsid w:val="00A81E2F"/>
    <w:rsid w:val="00A824E6"/>
    <w:rsid w:val="00A82C38"/>
    <w:rsid w:val="00A8331A"/>
    <w:rsid w:val="00A83C61"/>
    <w:rsid w:val="00A84CF7"/>
    <w:rsid w:val="00A84D07"/>
    <w:rsid w:val="00A85444"/>
    <w:rsid w:val="00A85628"/>
    <w:rsid w:val="00A9194B"/>
    <w:rsid w:val="00A92F29"/>
    <w:rsid w:val="00A9339D"/>
    <w:rsid w:val="00A96BC3"/>
    <w:rsid w:val="00AA19C5"/>
    <w:rsid w:val="00AA58E4"/>
    <w:rsid w:val="00AA67B4"/>
    <w:rsid w:val="00AB139A"/>
    <w:rsid w:val="00AB34BE"/>
    <w:rsid w:val="00AB364B"/>
    <w:rsid w:val="00AB47EB"/>
    <w:rsid w:val="00AB7555"/>
    <w:rsid w:val="00AC2893"/>
    <w:rsid w:val="00AC4D16"/>
    <w:rsid w:val="00AD017A"/>
    <w:rsid w:val="00AD16B1"/>
    <w:rsid w:val="00AD6E75"/>
    <w:rsid w:val="00AD7AE2"/>
    <w:rsid w:val="00AE0E2D"/>
    <w:rsid w:val="00AE1A3C"/>
    <w:rsid w:val="00AE1FE7"/>
    <w:rsid w:val="00AE6C1A"/>
    <w:rsid w:val="00AE7CAC"/>
    <w:rsid w:val="00B04D20"/>
    <w:rsid w:val="00B04FDD"/>
    <w:rsid w:val="00B13E0B"/>
    <w:rsid w:val="00B14F7A"/>
    <w:rsid w:val="00B15389"/>
    <w:rsid w:val="00B1568A"/>
    <w:rsid w:val="00B178FC"/>
    <w:rsid w:val="00B20A2F"/>
    <w:rsid w:val="00B305A5"/>
    <w:rsid w:val="00B33FE7"/>
    <w:rsid w:val="00B36435"/>
    <w:rsid w:val="00B37D2D"/>
    <w:rsid w:val="00B4038A"/>
    <w:rsid w:val="00B4181F"/>
    <w:rsid w:val="00B41B19"/>
    <w:rsid w:val="00B41FF2"/>
    <w:rsid w:val="00B458CA"/>
    <w:rsid w:val="00B50C3B"/>
    <w:rsid w:val="00B601F3"/>
    <w:rsid w:val="00B61B5F"/>
    <w:rsid w:val="00B64A6C"/>
    <w:rsid w:val="00B65276"/>
    <w:rsid w:val="00B67254"/>
    <w:rsid w:val="00B71A77"/>
    <w:rsid w:val="00B75EBC"/>
    <w:rsid w:val="00B84E2D"/>
    <w:rsid w:val="00B8644E"/>
    <w:rsid w:val="00B87319"/>
    <w:rsid w:val="00B97787"/>
    <w:rsid w:val="00BA01B2"/>
    <w:rsid w:val="00BA1E2C"/>
    <w:rsid w:val="00BA4208"/>
    <w:rsid w:val="00BA7392"/>
    <w:rsid w:val="00BB0420"/>
    <w:rsid w:val="00BB168E"/>
    <w:rsid w:val="00BB2E08"/>
    <w:rsid w:val="00BB7786"/>
    <w:rsid w:val="00BC514E"/>
    <w:rsid w:val="00BC58B2"/>
    <w:rsid w:val="00BC6F7F"/>
    <w:rsid w:val="00BD09F3"/>
    <w:rsid w:val="00BD1638"/>
    <w:rsid w:val="00BD32B8"/>
    <w:rsid w:val="00BD3C7A"/>
    <w:rsid w:val="00BD6719"/>
    <w:rsid w:val="00BE2B4B"/>
    <w:rsid w:val="00BE7160"/>
    <w:rsid w:val="00BE78C7"/>
    <w:rsid w:val="00BF5B71"/>
    <w:rsid w:val="00C027B2"/>
    <w:rsid w:val="00C10645"/>
    <w:rsid w:val="00C151F2"/>
    <w:rsid w:val="00C21B00"/>
    <w:rsid w:val="00C22E9C"/>
    <w:rsid w:val="00C23931"/>
    <w:rsid w:val="00C2480A"/>
    <w:rsid w:val="00C248CE"/>
    <w:rsid w:val="00C25421"/>
    <w:rsid w:val="00C27A14"/>
    <w:rsid w:val="00C30501"/>
    <w:rsid w:val="00C36A90"/>
    <w:rsid w:val="00C449A9"/>
    <w:rsid w:val="00C44AE8"/>
    <w:rsid w:val="00C467DC"/>
    <w:rsid w:val="00C52432"/>
    <w:rsid w:val="00C52850"/>
    <w:rsid w:val="00C62D45"/>
    <w:rsid w:val="00C64B13"/>
    <w:rsid w:val="00C6689B"/>
    <w:rsid w:val="00C709BE"/>
    <w:rsid w:val="00C7108F"/>
    <w:rsid w:val="00C75ADD"/>
    <w:rsid w:val="00C76DB0"/>
    <w:rsid w:val="00C830D5"/>
    <w:rsid w:val="00C834A1"/>
    <w:rsid w:val="00C84203"/>
    <w:rsid w:val="00C843AB"/>
    <w:rsid w:val="00C84F18"/>
    <w:rsid w:val="00C91857"/>
    <w:rsid w:val="00C93DF9"/>
    <w:rsid w:val="00C95FDF"/>
    <w:rsid w:val="00C96EA3"/>
    <w:rsid w:val="00CA0C31"/>
    <w:rsid w:val="00CA244E"/>
    <w:rsid w:val="00CA5760"/>
    <w:rsid w:val="00CA693F"/>
    <w:rsid w:val="00CB5BBD"/>
    <w:rsid w:val="00CB5FDA"/>
    <w:rsid w:val="00CC1BF6"/>
    <w:rsid w:val="00CC2FF2"/>
    <w:rsid w:val="00CC3486"/>
    <w:rsid w:val="00CC354F"/>
    <w:rsid w:val="00CC5D01"/>
    <w:rsid w:val="00CC6C49"/>
    <w:rsid w:val="00CC7468"/>
    <w:rsid w:val="00CD41CC"/>
    <w:rsid w:val="00CD5BFC"/>
    <w:rsid w:val="00CE2C57"/>
    <w:rsid w:val="00CE6A5F"/>
    <w:rsid w:val="00CE7659"/>
    <w:rsid w:val="00CF3AD1"/>
    <w:rsid w:val="00CF6692"/>
    <w:rsid w:val="00D01DDA"/>
    <w:rsid w:val="00D01E8D"/>
    <w:rsid w:val="00D02246"/>
    <w:rsid w:val="00D02E45"/>
    <w:rsid w:val="00D0665D"/>
    <w:rsid w:val="00D0712B"/>
    <w:rsid w:val="00D14008"/>
    <w:rsid w:val="00D161B6"/>
    <w:rsid w:val="00D200F0"/>
    <w:rsid w:val="00D212CB"/>
    <w:rsid w:val="00D21660"/>
    <w:rsid w:val="00D219CE"/>
    <w:rsid w:val="00D21DA6"/>
    <w:rsid w:val="00D26A81"/>
    <w:rsid w:val="00D30C43"/>
    <w:rsid w:val="00D323A8"/>
    <w:rsid w:val="00D32B8D"/>
    <w:rsid w:val="00D34171"/>
    <w:rsid w:val="00D34672"/>
    <w:rsid w:val="00D353E7"/>
    <w:rsid w:val="00D35553"/>
    <w:rsid w:val="00D35730"/>
    <w:rsid w:val="00D40871"/>
    <w:rsid w:val="00D44B18"/>
    <w:rsid w:val="00D44FF1"/>
    <w:rsid w:val="00D4673F"/>
    <w:rsid w:val="00D513B5"/>
    <w:rsid w:val="00D53C7A"/>
    <w:rsid w:val="00D543C9"/>
    <w:rsid w:val="00D55BF8"/>
    <w:rsid w:val="00D56DF9"/>
    <w:rsid w:val="00D6421E"/>
    <w:rsid w:val="00D64BF1"/>
    <w:rsid w:val="00D65EAF"/>
    <w:rsid w:val="00D66BEF"/>
    <w:rsid w:val="00D67378"/>
    <w:rsid w:val="00D67F3D"/>
    <w:rsid w:val="00D73A3D"/>
    <w:rsid w:val="00D743F3"/>
    <w:rsid w:val="00D77512"/>
    <w:rsid w:val="00D80265"/>
    <w:rsid w:val="00D80614"/>
    <w:rsid w:val="00D80E02"/>
    <w:rsid w:val="00D8406F"/>
    <w:rsid w:val="00D96C6D"/>
    <w:rsid w:val="00D97027"/>
    <w:rsid w:val="00DA1FB5"/>
    <w:rsid w:val="00DC2371"/>
    <w:rsid w:val="00DC2AAA"/>
    <w:rsid w:val="00DC6EA8"/>
    <w:rsid w:val="00DC7ACE"/>
    <w:rsid w:val="00DD2A65"/>
    <w:rsid w:val="00DD545F"/>
    <w:rsid w:val="00DE523C"/>
    <w:rsid w:val="00DE54A0"/>
    <w:rsid w:val="00DE7EE0"/>
    <w:rsid w:val="00DF22EC"/>
    <w:rsid w:val="00DF58E8"/>
    <w:rsid w:val="00E026D3"/>
    <w:rsid w:val="00E02E84"/>
    <w:rsid w:val="00E049EA"/>
    <w:rsid w:val="00E075EE"/>
    <w:rsid w:val="00E117B5"/>
    <w:rsid w:val="00E11D28"/>
    <w:rsid w:val="00E128F6"/>
    <w:rsid w:val="00E22B2F"/>
    <w:rsid w:val="00E32ED1"/>
    <w:rsid w:val="00E33625"/>
    <w:rsid w:val="00E3506C"/>
    <w:rsid w:val="00E35D0D"/>
    <w:rsid w:val="00E367EE"/>
    <w:rsid w:val="00E37D60"/>
    <w:rsid w:val="00E411BF"/>
    <w:rsid w:val="00E4272C"/>
    <w:rsid w:val="00E45911"/>
    <w:rsid w:val="00E45C31"/>
    <w:rsid w:val="00E46125"/>
    <w:rsid w:val="00E46238"/>
    <w:rsid w:val="00E52690"/>
    <w:rsid w:val="00E54256"/>
    <w:rsid w:val="00E55C93"/>
    <w:rsid w:val="00E573C8"/>
    <w:rsid w:val="00E60C7F"/>
    <w:rsid w:val="00E61077"/>
    <w:rsid w:val="00E616AC"/>
    <w:rsid w:val="00E64AF9"/>
    <w:rsid w:val="00E64B40"/>
    <w:rsid w:val="00E6536D"/>
    <w:rsid w:val="00E7025F"/>
    <w:rsid w:val="00E70E77"/>
    <w:rsid w:val="00E75E87"/>
    <w:rsid w:val="00E777DE"/>
    <w:rsid w:val="00E82B77"/>
    <w:rsid w:val="00E83468"/>
    <w:rsid w:val="00E919BC"/>
    <w:rsid w:val="00E95905"/>
    <w:rsid w:val="00E9728C"/>
    <w:rsid w:val="00E97951"/>
    <w:rsid w:val="00E97C0C"/>
    <w:rsid w:val="00EA1651"/>
    <w:rsid w:val="00EA334F"/>
    <w:rsid w:val="00EA73DF"/>
    <w:rsid w:val="00EA7974"/>
    <w:rsid w:val="00EB03CD"/>
    <w:rsid w:val="00EC131F"/>
    <w:rsid w:val="00ED2347"/>
    <w:rsid w:val="00ED6011"/>
    <w:rsid w:val="00EE1862"/>
    <w:rsid w:val="00EE2F21"/>
    <w:rsid w:val="00EE49B6"/>
    <w:rsid w:val="00EE54D3"/>
    <w:rsid w:val="00EF0B1A"/>
    <w:rsid w:val="00EF444E"/>
    <w:rsid w:val="00EF5B9B"/>
    <w:rsid w:val="00EF78D6"/>
    <w:rsid w:val="00F00238"/>
    <w:rsid w:val="00F00A77"/>
    <w:rsid w:val="00F00B53"/>
    <w:rsid w:val="00F1105E"/>
    <w:rsid w:val="00F125F2"/>
    <w:rsid w:val="00F129A2"/>
    <w:rsid w:val="00F22F16"/>
    <w:rsid w:val="00F23034"/>
    <w:rsid w:val="00F25F9E"/>
    <w:rsid w:val="00F26D8B"/>
    <w:rsid w:val="00F278E9"/>
    <w:rsid w:val="00F33E54"/>
    <w:rsid w:val="00F3435B"/>
    <w:rsid w:val="00F34F93"/>
    <w:rsid w:val="00F36EA4"/>
    <w:rsid w:val="00F3723E"/>
    <w:rsid w:val="00F409D9"/>
    <w:rsid w:val="00F46244"/>
    <w:rsid w:val="00F502E1"/>
    <w:rsid w:val="00F51B67"/>
    <w:rsid w:val="00F566C7"/>
    <w:rsid w:val="00F56A0B"/>
    <w:rsid w:val="00F57AA1"/>
    <w:rsid w:val="00F61597"/>
    <w:rsid w:val="00F62266"/>
    <w:rsid w:val="00F635DE"/>
    <w:rsid w:val="00F64181"/>
    <w:rsid w:val="00F6493B"/>
    <w:rsid w:val="00F6653D"/>
    <w:rsid w:val="00F734E6"/>
    <w:rsid w:val="00F74AD8"/>
    <w:rsid w:val="00F76440"/>
    <w:rsid w:val="00F7753F"/>
    <w:rsid w:val="00F775F1"/>
    <w:rsid w:val="00F77954"/>
    <w:rsid w:val="00F81DDF"/>
    <w:rsid w:val="00F82297"/>
    <w:rsid w:val="00F82BD1"/>
    <w:rsid w:val="00F83517"/>
    <w:rsid w:val="00F91667"/>
    <w:rsid w:val="00F91FCB"/>
    <w:rsid w:val="00F924FD"/>
    <w:rsid w:val="00F94E47"/>
    <w:rsid w:val="00F962E8"/>
    <w:rsid w:val="00F96C85"/>
    <w:rsid w:val="00FA0BAE"/>
    <w:rsid w:val="00FA347E"/>
    <w:rsid w:val="00FA4ADF"/>
    <w:rsid w:val="00FB2E49"/>
    <w:rsid w:val="00FB3FF2"/>
    <w:rsid w:val="00FB6E4D"/>
    <w:rsid w:val="00FC2C8D"/>
    <w:rsid w:val="00FD0835"/>
    <w:rsid w:val="00FD27A7"/>
    <w:rsid w:val="00FD4EA4"/>
    <w:rsid w:val="00FD5D06"/>
    <w:rsid w:val="00FE1FF6"/>
    <w:rsid w:val="00FE3663"/>
    <w:rsid w:val="00FE37A7"/>
    <w:rsid w:val="00FE3D9F"/>
    <w:rsid w:val="00FE4570"/>
    <w:rsid w:val="00FE4F46"/>
    <w:rsid w:val="00FE5829"/>
    <w:rsid w:val="00FF5658"/>
    <w:rsid w:val="00FF5C10"/>
    <w:rsid w:val="00FF6534"/>
    <w:rsid w:val="00FF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EB38E"/>
  <w15:docId w15:val="{5B436DBA-7722-44C2-97E0-FE8F78A7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BodyText"/>
    <w:uiPriority w:val="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
    <w:qFormat/>
    <w:pPr>
      <w:keepNext/>
      <w:keepLines/>
      <w:spacing w:line="533" w:lineRule="auto"/>
      <w:ind w:left="840" w:right="-240"/>
      <w:outlineLvl w:val="1"/>
    </w:pPr>
    <w:rPr>
      <w:rFonts w:ascii="Arial" w:hAnsi="Arial"/>
      <w:b/>
      <w:spacing w:val="-10"/>
      <w:kern w:val="28"/>
      <w:sz w:val="1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uiPriority w:val="9"/>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uiPriority w:val="99"/>
    <w:rsid w:val="00E616AC"/>
    <w:rPr>
      <w:color w:val="0000FF"/>
      <w:u w:val="single"/>
    </w:rPr>
  </w:style>
  <w:style w:type="character" w:customStyle="1" w:styleId="UnresolvedMention1">
    <w:name w:val="Unresolved Mention1"/>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qFormat/>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99"/>
    <w:qFormat/>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uiPriority w:val="9"/>
    <w:rsid w:val="004E6425"/>
    <w:rPr>
      <w:rFonts w:ascii="Calibri Light" w:eastAsia="Times New Roman" w:hAnsi="Calibri Light"/>
      <w:b/>
      <w:bCs/>
      <w:sz w:val="26"/>
      <w:szCs w:val="26"/>
    </w:rPr>
  </w:style>
  <w:style w:type="character" w:customStyle="1" w:styleId="Heading4Char">
    <w:name w:val="Heading 4 Char"/>
    <w:uiPriority w:val="9"/>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uiPriority w:val="99"/>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iPriority w:val="39"/>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iPriority w:val="39"/>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uiPriority w:val="99"/>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uiPriority w:val="99"/>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aliases w:val="Normal (Web) Char"/>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link w:val="NoSpacingChar"/>
    <w:uiPriority w:val="1"/>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uiPriority w:val="99"/>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uiPriority w:val="59"/>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uiPriority w:val="59"/>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uiPriority w:val="59"/>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BB168E"/>
    <w:rPr>
      <w:rFonts w:ascii="Calibri" w:eastAsia="Calibri" w:hAnsi="Calibri" w:cs="Calibri"/>
      <w:sz w:val="22"/>
      <w:szCs w:val="22"/>
      <w:lang w:val="ro-RO" w:eastAsia="ar-SA"/>
    </w:rPr>
  </w:style>
  <w:style w:type="table" w:customStyle="1" w:styleId="TableGrid10">
    <w:name w:val="Table Grid10"/>
    <w:basedOn w:val="TableNormal"/>
    <w:next w:val="TableGrid"/>
    <w:rsid w:val="008115BB"/>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A4ADF"/>
    <w:pPr>
      <w:spacing w:after="160" w:line="240" w:lineRule="exact"/>
    </w:pPr>
    <w:rPr>
      <w:vertAlign w:val="superscript"/>
      <w:lang w:eastAsia="en-GB"/>
    </w:rPr>
  </w:style>
  <w:style w:type="table" w:customStyle="1" w:styleId="TableGrid34">
    <w:name w:val="Table Grid34"/>
    <w:basedOn w:val="TableNormal"/>
    <w:next w:val="TableGrid"/>
    <w:uiPriority w:val="59"/>
    <w:rsid w:val="000D3FB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DC6EA8"/>
    <w:pPr>
      <w:tabs>
        <w:tab w:val="left" w:pos="720"/>
      </w:tabs>
      <w:jc w:val="both"/>
    </w:pPr>
    <w:rPr>
      <w:rFonts w:ascii="Arial Narrow" w:hAnsi="Arial Narrow" w:cs="Arial"/>
      <w:snapToGrid w:val="0"/>
      <w:sz w:val="24"/>
      <w:szCs w:val="24"/>
      <w:lang w:val="ro-RO"/>
    </w:rPr>
  </w:style>
  <w:style w:type="numbering" w:customStyle="1" w:styleId="NoList7">
    <w:name w:val="No List7"/>
    <w:next w:val="NoList"/>
    <w:uiPriority w:val="99"/>
    <w:semiHidden/>
    <w:unhideWhenUsed/>
    <w:rsid w:val="00977320"/>
  </w:style>
  <w:style w:type="table" w:customStyle="1" w:styleId="TableGrid15">
    <w:name w:val="Table Grid15"/>
    <w:basedOn w:val="TableNormal"/>
    <w:next w:val="TableGrid"/>
    <w:uiPriority w:val="59"/>
    <w:rsid w:val="0097732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977320"/>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
    <w:name w:val="a_l"/>
    <w:basedOn w:val="Normal"/>
    <w:rsid w:val="00977320"/>
    <w:pPr>
      <w:spacing w:before="100" w:beforeAutospacing="1" w:after="100" w:afterAutospacing="1"/>
    </w:pPr>
    <w:rPr>
      <w:sz w:val="24"/>
      <w:szCs w:val="24"/>
      <w:lang w:val="en-US"/>
    </w:rPr>
  </w:style>
  <w:style w:type="numbering" w:customStyle="1" w:styleId="NoList14">
    <w:name w:val="No List14"/>
    <w:next w:val="NoList"/>
    <w:uiPriority w:val="99"/>
    <w:semiHidden/>
    <w:unhideWhenUsed/>
    <w:rsid w:val="00977320"/>
  </w:style>
  <w:style w:type="numbering" w:customStyle="1" w:styleId="NoList23">
    <w:name w:val="No List23"/>
    <w:next w:val="NoList"/>
    <w:uiPriority w:val="99"/>
    <w:semiHidden/>
    <w:unhideWhenUsed/>
    <w:rsid w:val="00977320"/>
  </w:style>
  <w:style w:type="paragraph" w:customStyle="1" w:styleId="instruct">
    <w:name w:val="instruct"/>
    <w:basedOn w:val="Normal"/>
    <w:rsid w:val="00977320"/>
    <w:pPr>
      <w:widowControl w:val="0"/>
      <w:autoSpaceDE w:val="0"/>
      <w:autoSpaceDN w:val="0"/>
      <w:adjustRightInd w:val="0"/>
      <w:spacing w:before="40" w:after="40"/>
    </w:pPr>
    <w:rPr>
      <w:rFonts w:ascii="Trebuchet MS" w:hAnsi="Trebuchet MS" w:cs="Arial"/>
      <w:i/>
      <w:iCs/>
      <w:szCs w:val="21"/>
      <w:lang w:val="ro-RO" w:eastAsia="sk-SK"/>
    </w:rPr>
  </w:style>
  <w:style w:type="table" w:customStyle="1" w:styleId="TableGrid42">
    <w:name w:val="Table Grid42"/>
    <w:basedOn w:val="TableNormal"/>
    <w:next w:val="TableGrid"/>
    <w:uiPriority w:val="59"/>
    <w:rsid w:val="0097732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97732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977320"/>
    <w:rPr>
      <w:b/>
      <w:bCs/>
      <w:smallCaps/>
      <w:color w:val="C0504D" w:themeColor="accent2"/>
      <w:spacing w:val="5"/>
      <w:u w:val="single"/>
    </w:rPr>
  </w:style>
  <w:style w:type="table" w:customStyle="1" w:styleId="TableGrid212">
    <w:name w:val="Table Grid212"/>
    <w:basedOn w:val="TableNormal"/>
    <w:next w:val="TableGrid"/>
    <w:rsid w:val="00977320"/>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rsid w:val="00977320"/>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rsid w:val="008319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rsid w:val="009F3449"/>
    <w:rPr>
      <w:rFonts w:ascii="Calibri" w:eastAsia="Calibri" w:hAnsi="Calibri"/>
      <w:sz w:val="22"/>
      <w:szCs w:val="22"/>
      <w:lang w:val="en-US" w:eastAsia="en-US"/>
    </w:rPr>
  </w:style>
  <w:style w:type="paragraph" w:customStyle="1" w:styleId="defaulttext0">
    <w:name w:val="defaulttext"/>
    <w:basedOn w:val="Normal"/>
    <w:rsid w:val="00EA1651"/>
    <w:pPr>
      <w:spacing w:before="100" w:beforeAutospacing="1" w:after="100" w:afterAutospacing="1"/>
    </w:pPr>
    <w:rPr>
      <w:sz w:val="24"/>
      <w:szCs w:val="24"/>
      <w:lang w:val="en-US"/>
    </w:rPr>
  </w:style>
  <w:style w:type="character" w:customStyle="1" w:styleId="rvts10">
    <w:name w:val="rvts10"/>
    <w:rsid w:val="00EA1651"/>
  </w:style>
  <w:style w:type="numbering" w:customStyle="1" w:styleId="NoList8">
    <w:name w:val="No List8"/>
    <w:next w:val="NoList"/>
    <w:semiHidden/>
    <w:rsid w:val="00EA1651"/>
  </w:style>
  <w:style w:type="numbering" w:customStyle="1" w:styleId="NoList9">
    <w:name w:val="No List9"/>
    <w:next w:val="NoList"/>
    <w:uiPriority w:val="99"/>
    <w:semiHidden/>
    <w:unhideWhenUsed/>
    <w:rsid w:val="00EA1651"/>
  </w:style>
  <w:style w:type="numbering" w:customStyle="1" w:styleId="NoList10">
    <w:name w:val="No List10"/>
    <w:next w:val="NoList"/>
    <w:uiPriority w:val="99"/>
    <w:semiHidden/>
    <w:unhideWhenUsed/>
    <w:rsid w:val="00EA1651"/>
  </w:style>
  <w:style w:type="character" w:customStyle="1" w:styleId="st1">
    <w:name w:val="st1"/>
    <w:rsid w:val="00EA1651"/>
  </w:style>
  <w:style w:type="paragraph" w:customStyle="1" w:styleId="xl63">
    <w:name w:val="xl63"/>
    <w:basedOn w:val="Normal"/>
    <w:rsid w:val="00EA1651"/>
    <w:pPr>
      <w:spacing w:before="100" w:beforeAutospacing="1" w:after="100" w:afterAutospacing="1"/>
      <w:jc w:val="right"/>
      <w:textAlignment w:val="center"/>
    </w:pPr>
    <w:rPr>
      <w:rFonts w:ascii="Arial" w:hAnsi="Arial" w:cs="Arial"/>
      <w:b/>
      <w:bCs/>
      <w:sz w:val="24"/>
      <w:szCs w:val="24"/>
      <w:lang w:eastAsia="en-GB"/>
    </w:rPr>
  </w:style>
  <w:style w:type="paragraph" w:customStyle="1" w:styleId="xl64">
    <w:name w:val="xl64"/>
    <w:basedOn w:val="Normal"/>
    <w:rsid w:val="00EA1651"/>
    <w:pPr>
      <w:spacing w:before="100" w:beforeAutospacing="1" w:after="100" w:afterAutospacing="1"/>
      <w:jc w:val="center"/>
      <w:textAlignment w:val="center"/>
    </w:pPr>
    <w:rPr>
      <w:rFonts w:ascii="Arial" w:hAnsi="Arial" w:cs="Arial"/>
      <w:b/>
      <w:bCs/>
      <w:sz w:val="24"/>
      <w:szCs w:val="24"/>
      <w:lang w:eastAsia="en-GB"/>
    </w:rPr>
  </w:style>
  <w:style w:type="paragraph" w:customStyle="1" w:styleId="xl65">
    <w:name w:val="xl65"/>
    <w:basedOn w:val="Normal"/>
    <w:rsid w:val="00EA1651"/>
    <w:pPr>
      <w:spacing w:before="100" w:beforeAutospacing="1" w:after="100" w:afterAutospacing="1"/>
    </w:pPr>
    <w:rPr>
      <w:sz w:val="24"/>
      <w:szCs w:val="24"/>
      <w:lang w:eastAsia="en-GB"/>
    </w:rPr>
  </w:style>
  <w:style w:type="paragraph" w:customStyle="1" w:styleId="xl66">
    <w:name w:val="xl66"/>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eastAsia="en-GB"/>
    </w:rPr>
  </w:style>
  <w:style w:type="paragraph" w:customStyle="1" w:styleId="xl67">
    <w:name w:val="xl67"/>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68">
    <w:name w:val="xl68"/>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eastAsia="en-GB"/>
    </w:rPr>
  </w:style>
  <w:style w:type="paragraph" w:customStyle="1" w:styleId="xl69">
    <w:name w:val="xl69"/>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70">
    <w:name w:val="xl70"/>
    <w:basedOn w:val="Normal"/>
    <w:rsid w:val="00EA1651"/>
    <w:pPr>
      <w:spacing w:before="100" w:beforeAutospacing="1" w:after="100" w:afterAutospacing="1"/>
      <w:textAlignment w:val="center"/>
    </w:pPr>
    <w:rPr>
      <w:rFonts w:ascii="Arial" w:hAnsi="Arial" w:cs="Arial"/>
      <w:b/>
      <w:bCs/>
      <w:lang w:eastAsia="en-GB"/>
    </w:rPr>
  </w:style>
  <w:style w:type="paragraph" w:customStyle="1" w:styleId="xl71">
    <w:name w:val="xl71"/>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72">
    <w:name w:val="xl72"/>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73">
    <w:name w:val="xl73"/>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74">
    <w:name w:val="xl74"/>
    <w:basedOn w:val="Normal"/>
    <w:rsid w:val="00EA165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lang w:eastAsia="en-GB"/>
    </w:rPr>
  </w:style>
  <w:style w:type="paragraph" w:customStyle="1" w:styleId="xl75">
    <w:name w:val="xl75"/>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76">
    <w:name w:val="xl76"/>
    <w:basedOn w:val="Normal"/>
    <w:rsid w:val="00EA1651"/>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77">
    <w:name w:val="xl77"/>
    <w:basedOn w:val="Normal"/>
    <w:rsid w:val="00EA165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78">
    <w:name w:val="xl78"/>
    <w:basedOn w:val="Normal"/>
    <w:rsid w:val="00EA165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79">
    <w:name w:val="xl79"/>
    <w:basedOn w:val="Normal"/>
    <w:rsid w:val="00EA165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lang w:eastAsia="en-GB"/>
    </w:rPr>
  </w:style>
  <w:style w:type="paragraph" w:customStyle="1" w:styleId="xl80">
    <w:name w:val="xl80"/>
    <w:basedOn w:val="Normal"/>
    <w:rsid w:val="00EA165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lang w:eastAsia="en-GB"/>
    </w:rPr>
  </w:style>
  <w:style w:type="paragraph" w:customStyle="1" w:styleId="xl81">
    <w:name w:val="xl81"/>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82">
    <w:name w:val="xl82"/>
    <w:basedOn w:val="Normal"/>
    <w:rsid w:val="00EA1651"/>
    <w:pPr>
      <w:spacing w:before="100" w:beforeAutospacing="1" w:after="100" w:afterAutospacing="1"/>
      <w:jc w:val="center"/>
      <w:textAlignment w:val="center"/>
    </w:pPr>
    <w:rPr>
      <w:rFonts w:ascii="Arial" w:hAnsi="Arial" w:cs="Arial"/>
      <w:sz w:val="24"/>
      <w:szCs w:val="24"/>
      <w:lang w:eastAsia="en-GB"/>
    </w:rPr>
  </w:style>
  <w:style w:type="paragraph" w:customStyle="1" w:styleId="xl83">
    <w:name w:val="xl83"/>
    <w:basedOn w:val="Normal"/>
    <w:rsid w:val="00EA165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lang w:eastAsia="en-GB"/>
    </w:rPr>
  </w:style>
  <w:style w:type="paragraph" w:customStyle="1" w:styleId="xl84">
    <w:name w:val="xl84"/>
    <w:basedOn w:val="Normal"/>
    <w:rsid w:val="00EA165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85">
    <w:name w:val="xl85"/>
    <w:basedOn w:val="Normal"/>
    <w:rsid w:val="00EA165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lang w:eastAsia="en-GB"/>
    </w:rPr>
  </w:style>
  <w:style w:type="paragraph" w:customStyle="1" w:styleId="xl86">
    <w:name w:val="xl86"/>
    <w:basedOn w:val="Normal"/>
    <w:rsid w:val="00EA1651"/>
    <w:pPr>
      <w:spacing w:before="100" w:beforeAutospacing="1" w:after="100" w:afterAutospacing="1"/>
      <w:jc w:val="center"/>
      <w:textAlignment w:val="center"/>
    </w:pPr>
    <w:rPr>
      <w:rFonts w:ascii="Arial" w:hAnsi="Arial" w:cs="Arial"/>
      <w:lang w:eastAsia="en-GB"/>
    </w:rPr>
  </w:style>
  <w:style w:type="paragraph" w:customStyle="1" w:styleId="xl87">
    <w:name w:val="xl87"/>
    <w:basedOn w:val="Normal"/>
    <w:rsid w:val="00EA1651"/>
    <w:pPr>
      <w:spacing w:before="100" w:beforeAutospacing="1" w:after="100" w:afterAutospacing="1"/>
      <w:textAlignment w:val="center"/>
    </w:pPr>
    <w:rPr>
      <w:rFonts w:ascii="Arial" w:hAnsi="Arial" w:cs="Arial"/>
      <w:lang w:eastAsia="en-GB"/>
    </w:rPr>
  </w:style>
  <w:style w:type="paragraph" w:customStyle="1" w:styleId="xl88">
    <w:name w:val="xl88"/>
    <w:basedOn w:val="Normal"/>
    <w:rsid w:val="00EA1651"/>
    <w:pPr>
      <w:spacing w:before="100" w:beforeAutospacing="1" w:after="100" w:afterAutospacing="1"/>
      <w:textAlignment w:val="center"/>
    </w:pPr>
    <w:rPr>
      <w:rFonts w:ascii="Arial" w:hAnsi="Arial" w:cs="Arial"/>
      <w:color w:val="FFFFFF"/>
      <w:lang w:eastAsia="en-GB"/>
    </w:rPr>
  </w:style>
  <w:style w:type="paragraph" w:customStyle="1" w:styleId="xl89">
    <w:name w:val="xl89"/>
    <w:basedOn w:val="Normal"/>
    <w:rsid w:val="00EA1651"/>
    <w:pPr>
      <w:spacing w:before="100" w:beforeAutospacing="1" w:after="100" w:afterAutospacing="1"/>
      <w:textAlignment w:val="center"/>
    </w:pPr>
    <w:rPr>
      <w:rFonts w:ascii="Arial" w:hAnsi="Arial" w:cs="Arial"/>
      <w:lang w:eastAsia="en-GB"/>
    </w:rPr>
  </w:style>
  <w:style w:type="paragraph" w:customStyle="1" w:styleId="xl90">
    <w:name w:val="xl90"/>
    <w:basedOn w:val="Normal"/>
    <w:rsid w:val="00EA165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en-GB"/>
    </w:rPr>
  </w:style>
  <w:style w:type="paragraph" w:customStyle="1" w:styleId="xl91">
    <w:name w:val="xl91"/>
    <w:basedOn w:val="Normal"/>
    <w:rsid w:val="00EA165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lang w:eastAsia="en-GB"/>
    </w:rPr>
  </w:style>
  <w:style w:type="paragraph" w:customStyle="1" w:styleId="xl92">
    <w:name w:val="xl92"/>
    <w:basedOn w:val="Normal"/>
    <w:rsid w:val="00EA1651"/>
    <w:pPr>
      <w:pBdr>
        <w:top w:val="single" w:sz="4" w:space="0" w:color="auto"/>
        <w:bottom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93">
    <w:name w:val="xl93"/>
    <w:basedOn w:val="Normal"/>
    <w:rsid w:val="00EA1651"/>
    <w:pPr>
      <w:pBdr>
        <w:top w:val="single" w:sz="4" w:space="0" w:color="auto"/>
        <w:bottom w:val="single" w:sz="4" w:space="0" w:color="auto"/>
      </w:pBdr>
      <w:spacing w:before="100" w:beforeAutospacing="1" w:after="100" w:afterAutospacing="1"/>
      <w:textAlignment w:val="center"/>
    </w:pPr>
    <w:rPr>
      <w:rFonts w:ascii="Arial" w:hAnsi="Arial" w:cs="Arial"/>
      <w:lang w:eastAsia="en-GB"/>
    </w:rPr>
  </w:style>
  <w:style w:type="paragraph" w:customStyle="1" w:styleId="xl94">
    <w:name w:val="xl94"/>
    <w:basedOn w:val="Normal"/>
    <w:rsid w:val="00EA1651"/>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lang w:eastAsia="en-GB"/>
    </w:rPr>
  </w:style>
  <w:style w:type="paragraph" w:customStyle="1" w:styleId="xl95">
    <w:name w:val="xl95"/>
    <w:basedOn w:val="Normal"/>
    <w:rsid w:val="00EA165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96">
    <w:name w:val="xl96"/>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lang w:eastAsia="en-GB"/>
    </w:rPr>
  </w:style>
  <w:style w:type="paragraph" w:customStyle="1" w:styleId="xl97">
    <w:name w:val="xl97"/>
    <w:basedOn w:val="Normal"/>
    <w:rsid w:val="00EA1651"/>
    <w:pPr>
      <w:spacing w:before="100" w:beforeAutospacing="1" w:after="100" w:afterAutospacing="1"/>
      <w:textAlignment w:val="center"/>
    </w:pPr>
    <w:rPr>
      <w:rFonts w:ascii="Arial" w:hAnsi="Arial" w:cs="Arial"/>
      <w:lang w:eastAsia="en-GB"/>
    </w:rPr>
  </w:style>
  <w:style w:type="paragraph" w:customStyle="1" w:styleId="xl98">
    <w:name w:val="xl98"/>
    <w:basedOn w:val="Normal"/>
    <w:rsid w:val="00EA1651"/>
    <w:pPr>
      <w:spacing w:before="100" w:beforeAutospacing="1" w:after="100" w:afterAutospacing="1"/>
      <w:textAlignment w:val="center"/>
    </w:pPr>
    <w:rPr>
      <w:rFonts w:ascii="Arial" w:hAnsi="Arial" w:cs="Arial"/>
      <w:b/>
      <w:bCs/>
      <w:lang w:eastAsia="en-GB"/>
    </w:rPr>
  </w:style>
  <w:style w:type="paragraph" w:customStyle="1" w:styleId="xl99">
    <w:name w:val="xl99"/>
    <w:basedOn w:val="Normal"/>
    <w:rsid w:val="00EA165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00">
    <w:name w:val="xl100"/>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en-GB"/>
    </w:rPr>
  </w:style>
  <w:style w:type="paragraph" w:customStyle="1" w:styleId="xl101">
    <w:name w:val="xl101"/>
    <w:basedOn w:val="Normal"/>
    <w:rsid w:val="00EA1651"/>
    <w:pPr>
      <w:spacing w:before="100" w:beforeAutospacing="1" w:after="100" w:afterAutospacing="1"/>
      <w:jc w:val="center"/>
      <w:textAlignment w:val="center"/>
    </w:pPr>
    <w:rPr>
      <w:rFonts w:ascii="Arial" w:hAnsi="Arial" w:cs="Arial"/>
      <w:sz w:val="24"/>
      <w:szCs w:val="24"/>
      <w:lang w:eastAsia="en-GB"/>
    </w:rPr>
  </w:style>
  <w:style w:type="paragraph" w:customStyle="1" w:styleId="xl102">
    <w:name w:val="xl102"/>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03">
    <w:name w:val="xl103"/>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en-GB"/>
    </w:rPr>
  </w:style>
  <w:style w:type="paragraph" w:customStyle="1" w:styleId="xl104">
    <w:name w:val="xl104"/>
    <w:basedOn w:val="Normal"/>
    <w:rsid w:val="00EA165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05">
    <w:name w:val="xl105"/>
    <w:basedOn w:val="Normal"/>
    <w:rsid w:val="00EA165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06">
    <w:name w:val="xl106"/>
    <w:basedOn w:val="Normal"/>
    <w:rsid w:val="00EA165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07">
    <w:name w:val="xl107"/>
    <w:basedOn w:val="Normal"/>
    <w:rsid w:val="00EA1651"/>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eastAsia="en-GB"/>
    </w:rPr>
  </w:style>
  <w:style w:type="paragraph" w:customStyle="1" w:styleId="xl108">
    <w:name w:val="xl108"/>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eastAsia="en-GB"/>
    </w:rPr>
  </w:style>
  <w:style w:type="paragraph" w:customStyle="1" w:styleId="xl109">
    <w:name w:val="xl109"/>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10">
    <w:name w:val="xl110"/>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11">
    <w:name w:val="xl111"/>
    <w:basedOn w:val="Normal"/>
    <w:rsid w:val="00EA1651"/>
    <w:pPr>
      <w:spacing w:before="100" w:beforeAutospacing="1" w:after="100" w:afterAutospacing="1"/>
    </w:pPr>
    <w:rPr>
      <w:rFonts w:ascii="Arial" w:hAnsi="Arial" w:cs="Arial"/>
      <w:b/>
      <w:bCs/>
      <w:lang w:eastAsia="en-GB"/>
    </w:rPr>
  </w:style>
  <w:style w:type="paragraph" w:customStyle="1" w:styleId="xl112">
    <w:name w:val="xl112"/>
    <w:basedOn w:val="Normal"/>
    <w:rsid w:val="00EA1651"/>
    <w:pPr>
      <w:spacing w:before="100" w:beforeAutospacing="1" w:after="100" w:afterAutospacing="1"/>
      <w:textAlignment w:val="center"/>
    </w:pPr>
    <w:rPr>
      <w:rFonts w:ascii="Arial" w:hAnsi="Arial" w:cs="Arial"/>
      <w:lang w:eastAsia="en-GB"/>
    </w:rPr>
  </w:style>
  <w:style w:type="paragraph" w:customStyle="1" w:styleId="xl113">
    <w:name w:val="xl113"/>
    <w:basedOn w:val="Normal"/>
    <w:rsid w:val="00EA1651"/>
    <w:pPr>
      <w:spacing w:before="100" w:beforeAutospacing="1" w:after="100" w:afterAutospacing="1"/>
      <w:textAlignment w:val="center"/>
    </w:pPr>
    <w:rPr>
      <w:rFonts w:ascii="Arial" w:hAnsi="Arial" w:cs="Arial"/>
      <w:lang w:eastAsia="en-GB"/>
    </w:rPr>
  </w:style>
  <w:style w:type="paragraph" w:customStyle="1" w:styleId="xl114">
    <w:name w:val="xl114"/>
    <w:basedOn w:val="Normal"/>
    <w:rsid w:val="00EA1651"/>
    <w:pPr>
      <w:spacing w:before="100" w:beforeAutospacing="1" w:after="100" w:afterAutospacing="1"/>
    </w:pPr>
    <w:rPr>
      <w:rFonts w:ascii="Arial" w:hAnsi="Arial" w:cs="Arial"/>
      <w:lang w:eastAsia="en-GB"/>
    </w:rPr>
  </w:style>
  <w:style w:type="paragraph" w:customStyle="1" w:styleId="xl115">
    <w:name w:val="xl115"/>
    <w:basedOn w:val="Normal"/>
    <w:rsid w:val="00EA165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16">
    <w:name w:val="xl116"/>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17">
    <w:name w:val="xl117"/>
    <w:basedOn w:val="Normal"/>
    <w:rsid w:val="00EA165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18">
    <w:name w:val="xl118"/>
    <w:basedOn w:val="Normal"/>
    <w:rsid w:val="00EA165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19">
    <w:name w:val="xl119"/>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20">
    <w:name w:val="xl120"/>
    <w:basedOn w:val="Normal"/>
    <w:rsid w:val="00EA165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121">
    <w:name w:val="xl121"/>
    <w:basedOn w:val="Normal"/>
    <w:rsid w:val="00EA165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22">
    <w:name w:val="xl122"/>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en-GB"/>
    </w:rPr>
  </w:style>
  <w:style w:type="paragraph" w:customStyle="1" w:styleId="xl123">
    <w:name w:val="xl123"/>
    <w:basedOn w:val="Normal"/>
    <w:rsid w:val="00EA165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lang w:eastAsia="en-GB"/>
    </w:rPr>
  </w:style>
  <w:style w:type="paragraph" w:customStyle="1" w:styleId="xl124">
    <w:name w:val="xl124"/>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5">
    <w:name w:val="xl125"/>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26">
    <w:name w:val="xl126"/>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127">
    <w:name w:val="xl127"/>
    <w:basedOn w:val="Normal"/>
    <w:rsid w:val="00EA1651"/>
    <w:pPr>
      <w:spacing w:before="100" w:beforeAutospacing="1" w:after="100" w:afterAutospacing="1"/>
    </w:pPr>
    <w:rPr>
      <w:rFonts w:ascii="Arial" w:hAnsi="Arial" w:cs="Arial"/>
      <w:lang w:eastAsia="en-GB"/>
    </w:rPr>
  </w:style>
  <w:style w:type="paragraph" w:customStyle="1" w:styleId="xl128">
    <w:name w:val="xl128"/>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en-GB"/>
    </w:rPr>
  </w:style>
  <w:style w:type="paragraph" w:customStyle="1" w:styleId="xl129">
    <w:name w:val="xl129"/>
    <w:basedOn w:val="Normal"/>
    <w:rsid w:val="00EA1651"/>
    <w:pPr>
      <w:spacing w:before="100" w:beforeAutospacing="1" w:after="100" w:afterAutospacing="1"/>
      <w:jc w:val="center"/>
      <w:textAlignment w:val="center"/>
    </w:pPr>
    <w:rPr>
      <w:rFonts w:ascii="Arial" w:hAnsi="Arial" w:cs="Arial"/>
      <w:sz w:val="24"/>
      <w:szCs w:val="24"/>
      <w:lang w:eastAsia="en-GB"/>
    </w:rPr>
  </w:style>
  <w:style w:type="paragraph" w:customStyle="1" w:styleId="xl130">
    <w:name w:val="xl130"/>
    <w:basedOn w:val="Normal"/>
    <w:rsid w:val="00EA1651"/>
    <w:pPr>
      <w:spacing w:before="100" w:beforeAutospacing="1" w:after="100" w:afterAutospacing="1"/>
      <w:textAlignment w:val="center"/>
    </w:pPr>
    <w:rPr>
      <w:rFonts w:ascii="Arial" w:hAnsi="Arial" w:cs="Arial"/>
      <w:lang w:eastAsia="en-GB"/>
    </w:rPr>
  </w:style>
  <w:style w:type="paragraph" w:customStyle="1" w:styleId="xl131">
    <w:name w:val="xl131"/>
    <w:basedOn w:val="Normal"/>
    <w:rsid w:val="00EA165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lang w:eastAsia="en-GB"/>
    </w:rPr>
  </w:style>
  <w:style w:type="paragraph" w:customStyle="1" w:styleId="xl132">
    <w:name w:val="xl132"/>
    <w:basedOn w:val="Normal"/>
    <w:rsid w:val="00EA1651"/>
    <w:pPr>
      <w:spacing w:before="100" w:beforeAutospacing="1" w:after="100" w:afterAutospacing="1"/>
      <w:textAlignment w:val="center"/>
    </w:pPr>
    <w:rPr>
      <w:sz w:val="24"/>
      <w:szCs w:val="24"/>
      <w:lang w:eastAsia="en-GB"/>
    </w:rPr>
  </w:style>
  <w:style w:type="paragraph" w:customStyle="1" w:styleId="xl133">
    <w:name w:val="xl133"/>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n-GB"/>
    </w:rPr>
  </w:style>
  <w:style w:type="paragraph" w:customStyle="1" w:styleId="xl134">
    <w:name w:val="xl134"/>
    <w:basedOn w:val="Normal"/>
    <w:rsid w:val="00EA1651"/>
    <w:pPr>
      <w:spacing w:before="100" w:beforeAutospacing="1" w:after="100" w:afterAutospacing="1"/>
      <w:textAlignment w:val="center"/>
    </w:pPr>
    <w:rPr>
      <w:sz w:val="24"/>
      <w:szCs w:val="24"/>
      <w:lang w:eastAsia="en-GB"/>
    </w:rPr>
  </w:style>
  <w:style w:type="paragraph" w:customStyle="1" w:styleId="xl135">
    <w:name w:val="xl135"/>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lang w:eastAsia="en-GB"/>
    </w:rPr>
  </w:style>
  <w:style w:type="paragraph" w:customStyle="1" w:styleId="xl136">
    <w:name w:val="xl136"/>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lang w:eastAsia="en-GB"/>
    </w:rPr>
  </w:style>
  <w:style w:type="paragraph" w:customStyle="1" w:styleId="xl137">
    <w:name w:val="xl137"/>
    <w:basedOn w:val="Normal"/>
    <w:rsid w:val="00EA165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138">
    <w:name w:val="xl138"/>
    <w:basedOn w:val="Normal"/>
    <w:rsid w:val="00EA1651"/>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lang w:eastAsia="en-GB"/>
    </w:rPr>
  </w:style>
  <w:style w:type="paragraph" w:customStyle="1" w:styleId="xl139">
    <w:name w:val="xl139"/>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40">
    <w:name w:val="xl140"/>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en-GB"/>
    </w:rPr>
  </w:style>
  <w:style w:type="paragraph" w:customStyle="1" w:styleId="xl141">
    <w:name w:val="xl141"/>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42">
    <w:name w:val="xl142"/>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GB"/>
    </w:rPr>
  </w:style>
  <w:style w:type="paragraph" w:customStyle="1" w:styleId="xl143">
    <w:name w:val="xl143"/>
    <w:basedOn w:val="Normal"/>
    <w:rsid w:val="00EA165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44">
    <w:name w:val="xl144"/>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en-GB"/>
    </w:rPr>
  </w:style>
  <w:style w:type="paragraph" w:customStyle="1" w:styleId="xl145">
    <w:name w:val="xl145"/>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46">
    <w:name w:val="xl146"/>
    <w:basedOn w:val="Normal"/>
    <w:rsid w:val="00EA1651"/>
    <w:pPr>
      <w:spacing w:before="100" w:beforeAutospacing="1" w:after="100" w:afterAutospacing="1"/>
      <w:ind w:firstLineChars="100" w:firstLine="100"/>
    </w:pPr>
    <w:rPr>
      <w:rFonts w:ascii="Arial" w:hAnsi="Arial" w:cs="Arial"/>
      <w:b/>
      <w:bCs/>
      <w:lang w:eastAsia="en-GB"/>
    </w:rPr>
  </w:style>
  <w:style w:type="paragraph" w:customStyle="1" w:styleId="xl147">
    <w:name w:val="xl147"/>
    <w:basedOn w:val="Normal"/>
    <w:rsid w:val="00EA1651"/>
    <w:pPr>
      <w:spacing w:before="100" w:beforeAutospacing="1" w:after="100" w:afterAutospacing="1"/>
    </w:pPr>
    <w:rPr>
      <w:rFonts w:ascii="Arial" w:hAnsi="Arial" w:cs="Arial"/>
      <w:b/>
      <w:bCs/>
      <w:lang w:eastAsia="en-GB"/>
    </w:rPr>
  </w:style>
  <w:style w:type="paragraph" w:customStyle="1" w:styleId="xl148">
    <w:name w:val="xl148"/>
    <w:basedOn w:val="Normal"/>
    <w:rsid w:val="00EA165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49">
    <w:name w:val="xl149"/>
    <w:basedOn w:val="Normal"/>
    <w:rsid w:val="00EA165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50">
    <w:name w:val="xl150"/>
    <w:basedOn w:val="Normal"/>
    <w:rsid w:val="00EA165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51">
    <w:name w:val="xl151"/>
    <w:basedOn w:val="Normal"/>
    <w:rsid w:val="00EA165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52">
    <w:name w:val="xl152"/>
    <w:basedOn w:val="Normal"/>
    <w:rsid w:val="00EA165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3">
    <w:name w:val="xl153"/>
    <w:basedOn w:val="Normal"/>
    <w:rsid w:val="00EA165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4">
    <w:name w:val="xl154"/>
    <w:basedOn w:val="Normal"/>
    <w:rsid w:val="00EA165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55">
    <w:name w:val="xl155"/>
    <w:basedOn w:val="Normal"/>
    <w:rsid w:val="00EA165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56">
    <w:name w:val="xl156"/>
    <w:basedOn w:val="Normal"/>
    <w:rsid w:val="00EA1651"/>
    <w:pPr>
      <w:pBdr>
        <w:top w:val="single" w:sz="4" w:space="0" w:color="auto"/>
        <w:left w:val="single" w:sz="4" w:space="0" w:color="auto"/>
        <w:bottom w:val="single" w:sz="4" w:space="0" w:color="auto"/>
      </w:pBdr>
      <w:spacing w:before="100" w:beforeAutospacing="1" w:after="100" w:afterAutospacing="1"/>
      <w:jc w:val="right"/>
    </w:pPr>
    <w:rPr>
      <w:rFonts w:ascii="Arial" w:hAnsi="Arial" w:cs="Arial"/>
      <w:lang w:eastAsia="en-GB"/>
    </w:rPr>
  </w:style>
  <w:style w:type="paragraph" w:customStyle="1" w:styleId="xl157">
    <w:name w:val="xl157"/>
    <w:basedOn w:val="Normal"/>
    <w:rsid w:val="00EA1651"/>
    <w:pPr>
      <w:pBdr>
        <w:top w:val="single" w:sz="4" w:space="0" w:color="auto"/>
        <w:bottom w:val="single" w:sz="4" w:space="0" w:color="auto"/>
        <w:right w:val="single" w:sz="4" w:space="0" w:color="auto"/>
      </w:pBdr>
      <w:spacing w:before="100" w:beforeAutospacing="1" w:after="100" w:afterAutospacing="1"/>
      <w:jc w:val="right"/>
    </w:pPr>
    <w:rPr>
      <w:rFonts w:ascii="Arial" w:hAnsi="Arial" w:cs="Arial"/>
      <w:lang w:eastAsia="en-GB"/>
    </w:rPr>
  </w:style>
  <w:style w:type="paragraph" w:customStyle="1" w:styleId="xl158">
    <w:name w:val="xl158"/>
    <w:basedOn w:val="Normal"/>
    <w:rsid w:val="00EA165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9">
    <w:name w:val="xl159"/>
    <w:basedOn w:val="Normal"/>
    <w:rsid w:val="00EA165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0">
    <w:name w:val="xl160"/>
    <w:basedOn w:val="Normal"/>
    <w:rsid w:val="00EA165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61">
    <w:name w:val="xl161"/>
    <w:basedOn w:val="Normal"/>
    <w:rsid w:val="00EA165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62">
    <w:name w:val="xl162"/>
    <w:basedOn w:val="Normal"/>
    <w:rsid w:val="00EA1651"/>
    <w:pPr>
      <w:pBdr>
        <w:top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63">
    <w:name w:val="xl163"/>
    <w:basedOn w:val="Normal"/>
    <w:rsid w:val="00EA1651"/>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64">
    <w:name w:val="xl164"/>
    <w:basedOn w:val="Normal"/>
    <w:rsid w:val="00EA1651"/>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lang w:eastAsia="en-GB"/>
    </w:rPr>
  </w:style>
  <w:style w:type="paragraph" w:customStyle="1" w:styleId="xl165">
    <w:name w:val="xl165"/>
    <w:basedOn w:val="Normal"/>
    <w:rsid w:val="00EA1651"/>
    <w:pPr>
      <w:pBdr>
        <w:top w:val="single" w:sz="4" w:space="0" w:color="auto"/>
        <w:bottom w:val="single" w:sz="8" w:space="0" w:color="auto"/>
      </w:pBdr>
      <w:spacing w:before="100" w:beforeAutospacing="1" w:after="100" w:afterAutospacing="1"/>
      <w:ind w:firstLineChars="100" w:firstLine="100"/>
    </w:pPr>
    <w:rPr>
      <w:rFonts w:ascii="Arial" w:hAnsi="Arial" w:cs="Arial"/>
      <w:b/>
      <w:bCs/>
      <w:lang w:eastAsia="en-GB"/>
    </w:rPr>
  </w:style>
  <w:style w:type="paragraph" w:customStyle="1" w:styleId="xl166">
    <w:name w:val="xl166"/>
    <w:basedOn w:val="Normal"/>
    <w:rsid w:val="00EA1651"/>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lang w:eastAsia="en-GB"/>
    </w:rPr>
  </w:style>
  <w:style w:type="paragraph" w:customStyle="1" w:styleId="xl167">
    <w:name w:val="xl167"/>
    <w:basedOn w:val="Normal"/>
    <w:rsid w:val="00EA165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68">
    <w:name w:val="xl168"/>
    <w:basedOn w:val="Normal"/>
    <w:rsid w:val="00EA1651"/>
    <w:pPr>
      <w:pBdr>
        <w:top w:val="single" w:sz="4"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69">
    <w:name w:val="xl169"/>
    <w:basedOn w:val="Normal"/>
    <w:rsid w:val="00EA165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0">
    <w:name w:val="xl170"/>
    <w:basedOn w:val="Normal"/>
    <w:rsid w:val="00EA1651"/>
    <w:pPr>
      <w:spacing w:before="100" w:beforeAutospacing="1" w:after="100" w:afterAutospacing="1"/>
      <w:jc w:val="center"/>
      <w:textAlignment w:val="center"/>
    </w:pPr>
    <w:rPr>
      <w:rFonts w:ascii="Arial" w:hAnsi="Arial" w:cs="Arial"/>
      <w:b/>
      <w:bCs/>
      <w:lang w:eastAsia="en-GB"/>
    </w:rPr>
  </w:style>
  <w:style w:type="paragraph" w:customStyle="1" w:styleId="xl171">
    <w:name w:val="xl171"/>
    <w:basedOn w:val="Normal"/>
    <w:rsid w:val="00EA1651"/>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2">
    <w:name w:val="xl172"/>
    <w:basedOn w:val="Normal"/>
    <w:rsid w:val="00EA1651"/>
    <w:pPr>
      <w:pBdr>
        <w:top w:val="single" w:sz="4" w:space="0" w:color="auto"/>
      </w:pBdr>
      <w:spacing w:before="100" w:beforeAutospacing="1" w:after="100" w:afterAutospacing="1"/>
      <w:jc w:val="center"/>
      <w:textAlignment w:val="center"/>
    </w:pPr>
    <w:rPr>
      <w:rFonts w:ascii="Arial" w:hAnsi="Arial" w:cs="Arial"/>
      <w:b/>
      <w:bCs/>
      <w:sz w:val="24"/>
      <w:szCs w:val="24"/>
      <w:lang w:eastAsia="en-GB"/>
    </w:rPr>
  </w:style>
  <w:style w:type="paragraph" w:customStyle="1" w:styleId="xl173">
    <w:name w:val="xl173"/>
    <w:basedOn w:val="Normal"/>
    <w:rsid w:val="00EA1651"/>
    <w:pPr>
      <w:spacing w:before="100" w:beforeAutospacing="1" w:after="100" w:afterAutospacing="1"/>
      <w:jc w:val="center"/>
    </w:pPr>
    <w:rPr>
      <w:rFonts w:ascii="Arial" w:hAnsi="Arial" w:cs="Arial"/>
      <w:b/>
      <w:bCs/>
      <w:lang w:eastAsia="en-GB"/>
    </w:rPr>
  </w:style>
  <w:style w:type="paragraph" w:customStyle="1" w:styleId="font5">
    <w:name w:val="font5"/>
    <w:basedOn w:val="Normal"/>
    <w:rsid w:val="00EA1651"/>
    <w:pPr>
      <w:spacing w:before="100" w:beforeAutospacing="1" w:after="100" w:afterAutospacing="1"/>
    </w:pPr>
    <w:rPr>
      <w:rFonts w:ascii="Arial" w:hAnsi="Arial" w:cs="Arial"/>
      <w:b/>
      <w:bCs/>
      <w:color w:val="000000"/>
      <w:sz w:val="22"/>
      <w:szCs w:val="22"/>
      <w:lang w:eastAsia="en-GB"/>
    </w:rPr>
  </w:style>
  <w:style w:type="paragraph" w:customStyle="1" w:styleId="font6">
    <w:name w:val="font6"/>
    <w:basedOn w:val="Normal"/>
    <w:rsid w:val="00EA1651"/>
    <w:pPr>
      <w:spacing w:before="100" w:beforeAutospacing="1" w:after="100" w:afterAutospacing="1"/>
    </w:pPr>
    <w:rPr>
      <w:b/>
      <w:bCs/>
      <w:color w:val="000000"/>
      <w:sz w:val="14"/>
      <w:szCs w:val="14"/>
      <w:lang w:eastAsia="en-GB"/>
    </w:rPr>
  </w:style>
  <w:style w:type="paragraph" w:customStyle="1" w:styleId="font7">
    <w:name w:val="font7"/>
    <w:basedOn w:val="Normal"/>
    <w:rsid w:val="00EA1651"/>
    <w:pPr>
      <w:spacing w:before="100" w:beforeAutospacing="1" w:after="100" w:afterAutospacing="1"/>
    </w:pPr>
    <w:rPr>
      <w:rFonts w:ascii="Arial" w:hAnsi="Arial" w:cs="Arial"/>
      <w:color w:val="000000"/>
      <w:lang w:eastAsia="en-GB"/>
    </w:rPr>
  </w:style>
  <w:style w:type="paragraph" w:customStyle="1" w:styleId="xl174">
    <w:name w:val="xl174"/>
    <w:basedOn w:val="Normal"/>
    <w:rsid w:val="00EA1651"/>
    <w:pPr>
      <w:pBdr>
        <w:bottom w:val="single" w:sz="4" w:space="0" w:color="auto"/>
        <w:right w:val="single" w:sz="8" w:space="0" w:color="000000"/>
      </w:pBdr>
      <w:spacing w:before="100" w:beforeAutospacing="1" w:after="100" w:afterAutospacing="1"/>
      <w:jc w:val="right"/>
      <w:textAlignment w:val="center"/>
    </w:pPr>
    <w:rPr>
      <w:rFonts w:ascii="Arial" w:hAnsi="Arial" w:cs="Arial"/>
      <w:lang w:eastAsia="en-GB"/>
    </w:rPr>
  </w:style>
  <w:style w:type="paragraph" w:customStyle="1" w:styleId="xl175">
    <w:name w:val="xl175"/>
    <w:basedOn w:val="Normal"/>
    <w:rsid w:val="00EA1651"/>
    <w:pPr>
      <w:pBdr>
        <w:top w:val="single" w:sz="4" w:space="0" w:color="auto"/>
        <w:lef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76">
    <w:name w:val="xl176"/>
    <w:basedOn w:val="Normal"/>
    <w:rsid w:val="00EA165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eastAsia="en-GB"/>
    </w:rPr>
  </w:style>
  <w:style w:type="paragraph" w:customStyle="1" w:styleId="xl177">
    <w:name w:val="xl177"/>
    <w:basedOn w:val="Normal"/>
    <w:rsid w:val="00EA1651"/>
    <w:pPr>
      <w:pBdr>
        <w:top w:val="single" w:sz="4" w:space="0" w:color="auto"/>
        <w:right w:val="single" w:sz="8" w:space="0" w:color="000000"/>
      </w:pBdr>
      <w:spacing w:before="100" w:beforeAutospacing="1" w:after="100" w:afterAutospacing="1"/>
    </w:pPr>
    <w:rPr>
      <w:sz w:val="24"/>
      <w:szCs w:val="24"/>
      <w:lang w:eastAsia="en-GB"/>
    </w:rPr>
  </w:style>
  <w:style w:type="paragraph" w:customStyle="1" w:styleId="xl178">
    <w:name w:val="xl178"/>
    <w:basedOn w:val="Normal"/>
    <w:rsid w:val="00EA1651"/>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lang w:eastAsia="en-GB"/>
    </w:rPr>
  </w:style>
  <w:style w:type="paragraph" w:customStyle="1" w:styleId="xl179">
    <w:name w:val="xl179"/>
    <w:basedOn w:val="Normal"/>
    <w:rsid w:val="00EA165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80">
    <w:name w:val="xl180"/>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181">
    <w:name w:val="xl181"/>
    <w:basedOn w:val="Normal"/>
    <w:rsid w:val="00EA165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82">
    <w:name w:val="xl182"/>
    <w:basedOn w:val="Normal"/>
    <w:rsid w:val="00EA165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en-GB"/>
    </w:rPr>
  </w:style>
  <w:style w:type="paragraph" w:customStyle="1" w:styleId="xl183">
    <w:name w:val="xl183"/>
    <w:basedOn w:val="Normal"/>
    <w:rsid w:val="00EA165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lang w:eastAsia="en-GB"/>
    </w:rPr>
  </w:style>
  <w:style w:type="paragraph" w:customStyle="1" w:styleId="xl184">
    <w:name w:val="xl184"/>
    <w:basedOn w:val="Normal"/>
    <w:rsid w:val="00EA165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85">
    <w:name w:val="xl185"/>
    <w:basedOn w:val="Normal"/>
    <w:rsid w:val="00EA16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eastAsia="en-GB"/>
    </w:rPr>
  </w:style>
  <w:style w:type="paragraph" w:customStyle="1" w:styleId="xl186">
    <w:name w:val="xl186"/>
    <w:basedOn w:val="Normal"/>
    <w:rsid w:val="00EA1651"/>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eastAsia="en-GB"/>
    </w:rPr>
  </w:style>
  <w:style w:type="paragraph" w:customStyle="1" w:styleId="xl187">
    <w:name w:val="xl187"/>
    <w:basedOn w:val="Normal"/>
    <w:rsid w:val="00EA1651"/>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eastAsia="en-GB"/>
    </w:rPr>
  </w:style>
  <w:style w:type="paragraph" w:customStyle="1" w:styleId="xl188">
    <w:name w:val="xl188"/>
    <w:basedOn w:val="Normal"/>
    <w:rsid w:val="00EA165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89">
    <w:name w:val="xl189"/>
    <w:basedOn w:val="Normal"/>
    <w:rsid w:val="00EA165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90">
    <w:name w:val="xl190"/>
    <w:basedOn w:val="Normal"/>
    <w:rsid w:val="00EA165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191">
    <w:name w:val="xl191"/>
    <w:basedOn w:val="Normal"/>
    <w:rsid w:val="00EA1651"/>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lang w:eastAsia="en-GB"/>
    </w:rPr>
  </w:style>
  <w:style w:type="paragraph" w:customStyle="1" w:styleId="xl192">
    <w:name w:val="xl192"/>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193">
    <w:name w:val="xl193"/>
    <w:basedOn w:val="Normal"/>
    <w:rsid w:val="00EA165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lang w:eastAsia="en-GB"/>
    </w:rPr>
  </w:style>
  <w:style w:type="paragraph" w:customStyle="1" w:styleId="xl194">
    <w:name w:val="xl194"/>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195">
    <w:name w:val="xl195"/>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en-GB"/>
    </w:rPr>
  </w:style>
  <w:style w:type="paragraph" w:customStyle="1" w:styleId="xl196">
    <w:name w:val="xl196"/>
    <w:basedOn w:val="Normal"/>
    <w:rsid w:val="00EA1651"/>
    <w:pPr>
      <w:spacing w:before="100" w:beforeAutospacing="1" w:after="100" w:afterAutospacing="1"/>
      <w:jc w:val="both"/>
      <w:textAlignment w:val="center"/>
    </w:pPr>
    <w:rPr>
      <w:rFonts w:ascii="Arial" w:hAnsi="Arial" w:cs="Arial"/>
      <w:lang w:eastAsia="en-GB"/>
    </w:rPr>
  </w:style>
  <w:style w:type="paragraph" w:customStyle="1" w:styleId="xl197">
    <w:name w:val="xl197"/>
    <w:basedOn w:val="Normal"/>
    <w:rsid w:val="00EA1651"/>
    <w:pPr>
      <w:spacing w:before="100" w:beforeAutospacing="1" w:after="100" w:afterAutospacing="1"/>
      <w:jc w:val="right"/>
      <w:textAlignment w:val="center"/>
    </w:pPr>
    <w:rPr>
      <w:rFonts w:ascii="Arial" w:hAnsi="Arial" w:cs="Arial"/>
      <w:lang w:eastAsia="en-GB"/>
    </w:rPr>
  </w:style>
  <w:style w:type="paragraph" w:customStyle="1" w:styleId="xl198">
    <w:name w:val="xl198"/>
    <w:basedOn w:val="Normal"/>
    <w:rsid w:val="00EA1651"/>
    <w:pPr>
      <w:spacing w:before="100" w:beforeAutospacing="1" w:after="100" w:afterAutospacing="1"/>
      <w:jc w:val="right"/>
      <w:textAlignment w:val="center"/>
    </w:pPr>
    <w:rPr>
      <w:rFonts w:ascii="Arial" w:hAnsi="Arial" w:cs="Arial"/>
      <w:lang w:eastAsia="en-GB"/>
    </w:rPr>
  </w:style>
  <w:style w:type="paragraph" w:customStyle="1" w:styleId="xl199">
    <w:name w:val="xl199"/>
    <w:basedOn w:val="Normal"/>
    <w:rsid w:val="00EA1651"/>
    <w:pPr>
      <w:spacing w:before="100" w:beforeAutospacing="1" w:after="100" w:afterAutospacing="1"/>
      <w:textAlignment w:val="center"/>
    </w:pPr>
    <w:rPr>
      <w:rFonts w:ascii="Arial" w:hAnsi="Arial" w:cs="Arial"/>
      <w:lang w:eastAsia="en-GB"/>
    </w:rPr>
  </w:style>
  <w:style w:type="paragraph" w:customStyle="1" w:styleId="xl200">
    <w:name w:val="xl200"/>
    <w:basedOn w:val="Normal"/>
    <w:rsid w:val="00EA1651"/>
    <w:pPr>
      <w:pBdr>
        <w:top w:val="single" w:sz="4" w:space="0" w:color="auto"/>
        <w:bottom w:val="single" w:sz="4" w:space="0" w:color="auto"/>
      </w:pBdr>
      <w:spacing w:before="100" w:beforeAutospacing="1" w:after="100" w:afterAutospacing="1"/>
      <w:jc w:val="center"/>
    </w:pPr>
    <w:rPr>
      <w:rFonts w:ascii="Arial" w:hAnsi="Arial" w:cs="Arial"/>
      <w:lang w:eastAsia="en-GB"/>
    </w:rPr>
  </w:style>
  <w:style w:type="paragraph" w:customStyle="1" w:styleId="xl201">
    <w:name w:val="xl201"/>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202">
    <w:name w:val="xl202"/>
    <w:basedOn w:val="Normal"/>
    <w:rsid w:val="00EA165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203">
    <w:name w:val="xl203"/>
    <w:basedOn w:val="Normal"/>
    <w:rsid w:val="00EA165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eastAsia="en-GB"/>
    </w:rPr>
  </w:style>
  <w:style w:type="paragraph" w:customStyle="1" w:styleId="xl204">
    <w:name w:val="xl204"/>
    <w:basedOn w:val="Normal"/>
    <w:rsid w:val="00EA16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en-GB"/>
    </w:rPr>
  </w:style>
  <w:style w:type="paragraph" w:customStyle="1" w:styleId="xl205">
    <w:name w:val="xl205"/>
    <w:basedOn w:val="Normal"/>
    <w:rsid w:val="00EA165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en-GB"/>
    </w:rPr>
  </w:style>
  <w:style w:type="paragraph" w:customStyle="1" w:styleId="xl206">
    <w:name w:val="xl206"/>
    <w:basedOn w:val="Normal"/>
    <w:rsid w:val="00EA1651"/>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eastAsia="en-GB"/>
    </w:rPr>
  </w:style>
  <w:style w:type="paragraph" w:customStyle="1" w:styleId="xl207">
    <w:name w:val="xl207"/>
    <w:basedOn w:val="Normal"/>
    <w:rsid w:val="00EA1651"/>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208">
    <w:name w:val="xl208"/>
    <w:basedOn w:val="Normal"/>
    <w:rsid w:val="00EA1651"/>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209">
    <w:name w:val="xl209"/>
    <w:basedOn w:val="Normal"/>
    <w:rsid w:val="00EA1651"/>
    <w:pPr>
      <w:pBdr>
        <w:left w:val="single" w:sz="8" w:space="0" w:color="auto"/>
      </w:pBdr>
      <w:spacing w:before="100" w:beforeAutospacing="1" w:after="100" w:afterAutospacing="1"/>
      <w:textAlignment w:val="center"/>
    </w:pPr>
    <w:rPr>
      <w:rFonts w:ascii="Arial" w:hAnsi="Arial" w:cs="Arial"/>
      <w:b/>
      <w:bCs/>
      <w:lang w:eastAsia="en-GB"/>
    </w:rPr>
  </w:style>
  <w:style w:type="paragraph" w:customStyle="1" w:styleId="xl210">
    <w:name w:val="xl210"/>
    <w:basedOn w:val="Normal"/>
    <w:rsid w:val="00EA1651"/>
    <w:pPr>
      <w:spacing w:before="100" w:beforeAutospacing="1" w:after="100" w:afterAutospacing="1"/>
      <w:textAlignment w:val="center"/>
    </w:pPr>
    <w:rPr>
      <w:rFonts w:ascii="Arial" w:hAnsi="Arial" w:cs="Arial"/>
      <w:b/>
      <w:bCs/>
      <w:lang w:eastAsia="en-GB"/>
    </w:rPr>
  </w:style>
  <w:style w:type="paragraph" w:customStyle="1" w:styleId="xl211">
    <w:name w:val="xl211"/>
    <w:basedOn w:val="Normal"/>
    <w:rsid w:val="00EA165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12">
    <w:name w:val="xl212"/>
    <w:basedOn w:val="Normal"/>
    <w:rsid w:val="00EA16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13">
    <w:name w:val="xl213"/>
    <w:basedOn w:val="Normal"/>
    <w:rsid w:val="00EA1651"/>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214">
    <w:name w:val="xl214"/>
    <w:basedOn w:val="Normal"/>
    <w:rsid w:val="00EA1651"/>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eastAsia="en-GB"/>
    </w:rPr>
  </w:style>
  <w:style w:type="paragraph" w:customStyle="1" w:styleId="xl215">
    <w:name w:val="xl215"/>
    <w:basedOn w:val="Normal"/>
    <w:rsid w:val="00EA1651"/>
    <w:pPr>
      <w:spacing w:before="100" w:beforeAutospacing="1" w:after="100" w:afterAutospacing="1"/>
      <w:textAlignment w:val="center"/>
    </w:pPr>
    <w:rPr>
      <w:rFonts w:ascii="Arial" w:hAnsi="Arial" w:cs="Arial"/>
      <w:b/>
      <w:bCs/>
      <w:sz w:val="24"/>
      <w:szCs w:val="24"/>
      <w:lang w:eastAsia="en-GB"/>
    </w:rPr>
  </w:style>
  <w:style w:type="paragraph" w:customStyle="1" w:styleId="xl216">
    <w:name w:val="xl216"/>
    <w:basedOn w:val="Normal"/>
    <w:rsid w:val="00EA165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17">
    <w:name w:val="xl217"/>
    <w:basedOn w:val="Normal"/>
    <w:rsid w:val="00EA16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18">
    <w:name w:val="xl218"/>
    <w:basedOn w:val="Normal"/>
    <w:rsid w:val="00EA1651"/>
    <w:pPr>
      <w:spacing w:before="100" w:beforeAutospacing="1" w:after="100" w:afterAutospacing="1"/>
      <w:textAlignment w:val="center"/>
    </w:pPr>
    <w:rPr>
      <w:rFonts w:ascii="Arial" w:hAnsi="Arial" w:cs="Arial"/>
      <w:b/>
      <w:bCs/>
      <w:sz w:val="24"/>
      <w:szCs w:val="24"/>
      <w:lang w:eastAsia="en-GB"/>
    </w:rPr>
  </w:style>
  <w:style w:type="paragraph" w:customStyle="1" w:styleId="xl219">
    <w:name w:val="xl219"/>
    <w:basedOn w:val="Normal"/>
    <w:rsid w:val="00EA1651"/>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eastAsia="en-GB"/>
    </w:rPr>
  </w:style>
  <w:style w:type="paragraph" w:customStyle="1" w:styleId="xl220">
    <w:name w:val="xl220"/>
    <w:basedOn w:val="Normal"/>
    <w:rsid w:val="00EA1651"/>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eastAsia="en-GB"/>
    </w:rPr>
  </w:style>
  <w:style w:type="paragraph" w:customStyle="1" w:styleId="xl221">
    <w:name w:val="xl221"/>
    <w:basedOn w:val="Normal"/>
    <w:rsid w:val="00EA1651"/>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eastAsia="en-GB"/>
    </w:rPr>
  </w:style>
  <w:style w:type="paragraph" w:customStyle="1" w:styleId="xl222">
    <w:name w:val="xl222"/>
    <w:basedOn w:val="Normal"/>
    <w:rsid w:val="00EA1651"/>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eastAsia="en-GB"/>
    </w:rPr>
  </w:style>
  <w:style w:type="paragraph" w:customStyle="1" w:styleId="xl223">
    <w:name w:val="xl223"/>
    <w:basedOn w:val="Normal"/>
    <w:rsid w:val="00EA1651"/>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eastAsia="en-GB"/>
    </w:rPr>
  </w:style>
  <w:style w:type="paragraph" w:customStyle="1" w:styleId="xl224">
    <w:name w:val="xl224"/>
    <w:basedOn w:val="Normal"/>
    <w:rsid w:val="00EA1651"/>
    <w:pPr>
      <w:pBdr>
        <w:left w:val="single" w:sz="8"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25">
    <w:name w:val="xl225"/>
    <w:basedOn w:val="Normal"/>
    <w:rsid w:val="00EA1651"/>
    <w:pPr>
      <w:pBdr>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226">
    <w:name w:val="xl226"/>
    <w:basedOn w:val="Normal"/>
    <w:rsid w:val="00EA1651"/>
    <w:pPr>
      <w:pBdr>
        <w:bottom w:val="single" w:sz="8" w:space="0" w:color="000000"/>
      </w:pBdr>
      <w:spacing w:before="100" w:beforeAutospacing="1" w:after="100" w:afterAutospacing="1"/>
      <w:textAlignment w:val="center"/>
    </w:pPr>
    <w:rPr>
      <w:rFonts w:ascii="Arial" w:hAnsi="Arial" w:cs="Arial"/>
      <w:b/>
      <w:bCs/>
      <w:sz w:val="24"/>
      <w:szCs w:val="24"/>
      <w:lang w:eastAsia="en-GB"/>
    </w:rPr>
  </w:style>
  <w:style w:type="character" w:customStyle="1" w:styleId="li">
    <w:name w:val="li"/>
    <w:rsid w:val="00EA1651"/>
  </w:style>
  <w:style w:type="character" w:customStyle="1" w:styleId="tpa">
    <w:name w:val="tpa"/>
    <w:rsid w:val="00EA1651"/>
  </w:style>
  <w:style w:type="table" w:customStyle="1" w:styleId="TableGrid17">
    <w:name w:val="Table Grid17"/>
    <w:basedOn w:val="TableNormal"/>
    <w:next w:val="TableGrid"/>
    <w:rsid w:val="00EA1651"/>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EA165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EA1651"/>
  </w:style>
  <w:style w:type="numbering" w:customStyle="1" w:styleId="Style381">
    <w:name w:val="Style381"/>
    <w:rsid w:val="00EA1651"/>
    <w:pPr>
      <w:numPr>
        <w:numId w:val="86"/>
      </w:numPr>
    </w:pPr>
  </w:style>
  <w:style w:type="table" w:customStyle="1" w:styleId="TableGrid91">
    <w:name w:val="Table Grid91"/>
    <w:basedOn w:val="TableNormal"/>
    <w:next w:val="TableGrid"/>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EA1651"/>
  </w:style>
  <w:style w:type="table" w:customStyle="1" w:styleId="Tabelgril14">
    <w:name w:val="Tabel grilă14"/>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EA1651"/>
  </w:style>
  <w:style w:type="table" w:customStyle="1" w:styleId="Tabelgril24">
    <w:name w:val="Tabel grilă24"/>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EA1651"/>
  </w:style>
  <w:style w:type="numbering" w:customStyle="1" w:styleId="NoList32">
    <w:name w:val="No List32"/>
    <w:next w:val="NoList"/>
    <w:uiPriority w:val="99"/>
    <w:semiHidden/>
    <w:unhideWhenUsed/>
    <w:rsid w:val="00EA1651"/>
  </w:style>
  <w:style w:type="numbering" w:customStyle="1" w:styleId="Style3621">
    <w:name w:val="Style3621"/>
    <w:rsid w:val="00EA1651"/>
  </w:style>
  <w:style w:type="numbering" w:customStyle="1" w:styleId="FrListare112">
    <w:name w:val="Fără Listare112"/>
    <w:next w:val="NoList"/>
    <w:uiPriority w:val="99"/>
    <w:semiHidden/>
    <w:unhideWhenUsed/>
    <w:rsid w:val="00EA1651"/>
  </w:style>
  <w:style w:type="table" w:customStyle="1" w:styleId="Tabelgril112">
    <w:name w:val="Tabel grilă112"/>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EA1651"/>
  </w:style>
  <w:style w:type="table" w:customStyle="1" w:styleId="Tabelgril212">
    <w:name w:val="Tabel grilă212"/>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EA1651"/>
  </w:style>
  <w:style w:type="numbering" w:customStyle="1" w:styleId="NoList212">
    <w:name w:val="No List212"/>
    <w:next w:val="NoList"/>
    <w:uiPriority w:val="99"/>
    <w:semiHidden/>
    <w:unhideWhenUsed/>
    <w:rsid w:val="00EA1651"/>
  </w:style>
  <w:style w:type="table" w:customStyle="1" w:styleId="TableGrid312">
    <w:name w:val="Table Grid312"/>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A1651"/>
  </w:style>
  <w:style w:type="table" w:customStyle="1" w:styleId="TableGrid52">
    <w:name w:val="Table Grid52"/>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EA1651"/>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EA1651"/>
  </w:style>
  <w:style w:type="table" w:customStyle="1" w:styleId="TableGrid151">
    <w:name w:val="Table Grid151"/>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EA1651"/>
    <w:pPr>
      <w:numPr>
        <w:numId w:val="3"/>
      </w:numPr>
    </w:pPr>
  </w:style>
  <w:style w:type="table" w:customStyle="1" w:styleId="TableGrid72">
    <w:name w:val="Table Grid72"/>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A1651"/>
  </w:style>
  <w:style w:type="table" w:customStyle="1" w:styleId="TableGrid19">
    <w:name w:val="Table Grid19"/>
    <w:basedOn w:val="TableNormal"/>
    <w:next w:val="TableGrid"/>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EA1651"/>
  </w:style>
  <w:style w:type="table" w:customStyle="1" w:styleId="Tabelgril15">
    <w:name w:val="Tabel grilă15"/>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EA1651"/>
  </w:style>
  <w:style w:type="table" w:customStyle="1" w:styleId="Tabelgril25">
    <w:name w:val="Tabel grilă25"/>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EA1651"/>
  </w:style>
  <w:style w:type="numbering" w:customStyle="1" w:styleId="NoList114">
    <w:name w:val="No List114"/>
    <w:next w:val="NoList"/>
    <w:uiPriority w:val="99"/>
    <w:semiHidden/>
    <w:unhideWhenUsed/>
    <w:rsid w:val="00EA1651"/>
  </w:style>
  <w:style w:type="numbering" w:customStyle="1" w:styleId="NoList24">
    <w:name w:val="No List24"/>
    <w:next w:val="NoList"/>
    <w:uiPriority w:val="99"/>
    <w:semiHidden/>
    <w:unhideWhenUsed/>
    <w:rsid w:val="00EA1651"/>
  </w:style>
  <w:style w:type="numbering" w:customStyle="1" w:styleId="NoList33">
    <w:name w:val="No List33"/>
    <w:next w:val="NoList"/>
    <w:uiPriority w:val="99"/>
    <w:semiHidden/>
    <w:rsid w:val="00EA1651"/>
  </w:style>
  <w:style w:type="numbering" w:customStyle="1" w:styleId="FrListare113">
    <w:name w:val="Fără Listare113"/>
    <w:next w:val="NoList"/>
    <w:uiPriority w:val="99"/>
    <w:semiHidden/>
    <w:unhideWhenUsed/>
    <w:rsid w:val="00EA1651"/>
  </w:style>
  <w:style w:type="table" w:customStyle="1" w:styleId="Tabelgril113">
    <w:name w:val="Tabel grilă113"/>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EA1651"/>
  </w:style>
  <w:style w:type="table" w:customStyle="1" w:styleId="Tabelgril213">
    <w:name w:val="Tabel grilă213"/>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EA1651"/>
  </w:style>
  <w:style w:type="numbering" w:customStyle="1" w:styleId="NoList213">
    <w:name w:val="No List213"/>
    <w:next w:val="NoList"/>
    <w:uiPriority w:val="99"/>
    <w:semiHidden/>
    <w:unhideWhenUsed/>
    <w:rsid w:val="00EA1651"/>
  </w:style>
  <w:style w:type="table" w:customStyle="1" w:styleId="TableGrid213">
    <w:name w:val="Table Grid213"/>
    <w:basedOn w:val="TableNormal"/>
    <w:next w:val="TableGrid"/>
    <w:rsid w:val="00EA1651"/>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A1651"/>
  </w:style>
  <w:style w:type="table" w:customStyle="1" w:styleId="TableGrid53">
    <w:name w:val="Table Grid53"/>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EA1651"/>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A1651"/>
  </w:style>
  <w:style w:type="table" w:customStyle="1" w:styleId="TableGrid20">
    <w:name w:val="Table Grid20"/>
    <w:basedOn w:val="TableNormal"/>
    <w:next w:val="TableGrid"/>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EA1651"/>
  </w:style>
  <w:style w:type="table" w:customStyle="1" w:styleId="Tabelgril16">
    <w:name w:val="Tabel grilă16"/>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EA1651"/>
  </w:style>
  <w:style w:type="table" w:customStyle="1" w:styleId="Tabelgril26">
    <w:name w:val="Tabel grilă26"/>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EA1651"/>
  </w:style>
  <w:style w:type="table" w:customStyle="1" w:styleId="TableGrid26">
    <w:name w:val="Table Grid26"/>
    <w:basedOn w:val="TableNormal"/>
    <w:next w:val="TableGrid"/>
    <w:rsid w:val="00EA1651"/>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EA1651"/>
  </w:style>
  <w:style w:type="numbering" w:customStyle="1" w:styleId="NoList25">
    <w:name w:val="No List25"/>
    <w:next w:val="NoList"/>
    <w:uiPriority w:val="99"/>
    <w:semiHidden/>
    <w:unhideWhenUsed/>
    <w:rsid w:val="00EA1651"/>
  </w:style>
  <w:style w:type="numbering" w:customStyle="1" w:styleId="NoList34">
    <w:name w:val="No List34"/>
    <w:next w:val="NoList"/>
    <w:uiPriority w:val="99"/>
    <w:semiHidden/>
    <w:rsid w:val="00EA1651"/>
  </w:style>
  <w:style w:type="table" w:customStyle="1" w:styleId="TableGrid36">
    <w:name w:val="Table Grid36"/>
    <w:basedOn w:val="TableNormal"/>
    <w:next w:val="TableGrid"/>
    <w:uiPriority w:val="59"/>
    <w:rsid w:val="00EA16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EA1651"/>
  </w:style>
  <w:style w:type="table" w:customStyle="1" w:styleId="Tabelgril114">
    <w:name w:val="Tabel grilă114"/>
    <w:basedOn w:val="TableNormal"/>
    <w:next w:val="TableGrid"/>
    <w:uiPriority w:val="59"/>
    <w:rsid w:val="00EA165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EA1651"/>
  </w:style>
  <w:style w:type="table" w:customStyle="1" w:styleId="Tabelgril214">
    <w:name w:val="Tabel grilă214"/>
    <w:basedOn w:val="TableNormal"/>
    <w:next w:val="TableGrid"/>
    <w:uiPriority w:val="39"/>
    <w:rsid w:val="00EA1651"/>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EA165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EA1651"/>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EA1651"/>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EA1651"/>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EA1651"/>
  </w:style>
  <w:style w:type="numbering" w:customStyle="1" w:styleId="NoList214">
    <w:name w:val="No List214"/>
    <w:next w:val="NoList"/>
    <w:uiPriority w:val="99"/>
    <w:semiHidden/>
    <w:unhideWhenUsed/>
    <w:rsid w:val="00EA1651"/>
  </w:style>
  <w:style w:type="table" w:customStyle="1" w:styleId="TableGrid214">
    <w:name w:val="Table Grid214"/>
    <w:basedOn w:val="TableNormal"/>
    <w:next w:val="TableGrid"/>
    <w:rsid w:val="00EA1651"/>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A1651"/>
  </w:style>
  <w:style w:type="table" w:customStyle="1" w:styleId="TableGrid54">
    <w:name w:val="Table Grid54"/>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EA1651"/>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EA16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EA1651"/>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EA1651"/>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61388">
      <w:bodyDiv w:val="1"/>
      <w:marLeft w:val="0"/>
      <w:marRight w:val="0"/>
      <w:marTop w:val="0"/>
      <w:marBottom w:val="0"/>
      <w:divBdr>
        <w:top w:val="none" w:sz="0" w:space="0" w:color="auto"/>
        <w:left w:val="none" w:sz="0" w:space="0" w:color="auto"/>
        <w:bottom w:val="none" w:sz="0" w:space="0" w:color="auto"/>
        <w:right w:val="none" w:sz="0" w:space="0" w:color="auto"/>
      </w:divBdr>
    </w:div>
    <w:div w:id="679503868">
      <w:bodyDiv w:val="1"/>
      <w:marLeft w:val="0"/>
      <w:marRight w:val="0"/>
      <w:marTop w:val="0"/>
      <w:marBottom w:val="0"/>
      <w:divBdr>
        <w:top w:val="none" w:sz="0" w:space="0" w:color="auto"/>
        <w:left w:val="none" w:sz="0" w:space="0" w:color="auto"/>
        <w:bottom w:val="none" w:sz="0" w:space="0" w:color="auto"/>
        <w:right w:val="none" w:sz="0" w:space="0" w:color="auto"/>
      </w:divBdr>
    </w:div>
    <w:div w:id="845830745">
      <w:bodyDiv w:val="1"/>
      <w:marLeft w:val="0"/>
      <w:marRight w:val="0"/>
      <w:marTop w:val="0"/>
      <w:marBottom w:val="0"/>
      <w:divBdr>
        <w:top w:val="none" w:sz="0" w:space="0" w:color="auto"/>
        <w:left w:val="none" w:sz="0" w:space="0" w:color="auto"/>
        <w:bottom w:val="none" w:sz="0" w:space="0" w:color="auto"/>
        <w:right w:val="none" w:sz="0" w:space="0" w:color="auto"/>
      </w:divBdr>
    </w:div>
    <w:div w:id="1085955130">
      <w:bodyDiv w:val="1"/>
      <w:marLeft w:val="0"/>
      <w:marRight w:val="0"/>
      <w:marTop w:val="0"/>
      <w:marBottom w:val="0"/>
      <w:divBdr>
        <w:top w:val="none" w:sz="0" w:space="0" w:color="auto"/>
        <w:left w:val="none" w:sz="0" w:space="0" w:color="auto"/>
        <w:bottom w:val="none" w:sz="0" w:space="0" w:color="auto"/>
        <w:right w:val="none" w:sz="0" w:space="0" w:color="auto"/>
      </w:divBdr>
    </w:div>
    <w:div w:id="1189682067">
      <w:bodyDiv w:val="1"/>
      <w:marLeft w:val="0"/>
      <w:marRight w:val="0"/>
      <w:marTop w:val="0"/>
      <w:marBottom w:val="0"/>
      <w:divBdr>
        <w:top w:val="none" w:sz="0" w:space="0" w:color="auto"/>
        <w:left w:val="none" w:sz="0" w:space="0" w:color="auto"/>
        <w:bottom w:val="none" w:sz="0" w:space="0" w:color="auto"/>
        <w:right w:val="none" w:sz="0" w:space="0" w:color="auto"/>
      </w:divBdr>
    </w:div>
    <w:div w:id="1276861060">
      <w:bodyDiv w:val="1"/>
      <w:marLeft w:val="0"/>
      <w:marRight w:val="0"/>
      <w:marTop w:val="0"/>
      <w:marBottom w:val="0"/>
      <w:divBdr>
        <w:top w:val="none" w:sz="0" w:space="0" w:color="auto"/>
        <w:left w:val="none" w:sz="0" w:space="0" w:color="auto"/>
        <w:bottom w:val="none" w:sz="0" w:space="0" w:color="auto"/>
        <w:right w:val="none" w:sz="0" w:space="0" w:color="auto"/>
      </w:divBdr>
    </w:div>
    <w:div w:id="15017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pectiamuncii.ro/ro/86"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oradea.ro/m/webmail/Webmail.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mail.oradea.ro/m/webmail/Webmai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funding-tenders/procedures-guidelines-tenders/information-contractors-and-beneficiaries/exchange-rate-inforeuro_ro" TargetMode="External"/><Relationship Id="rId14" Type="http://schemas.openxmlformats.org/officeDocument/2006/relationships/hyperlink" Target="mailto:relatiicupublicul@mmuncii.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9740-99AF-4947-8B13-86F46B1F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56674</Words>
  <Characters>323047</Characters>
  <Application>Microsoft Office Word</Application>
  <DocSecurity>0</DocSecurity>
  <Lines>2692</Lines>
  <Paragraphs>757</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378964</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Horge Olimpia</cp:lastModifiedBy>
  <cp:revision>262</cp:revision>
  <cp:lastPrinted>2022-04-05T07:12:00Z</cp:lastPrinted>
  <dcterms:created xsi:type="dcterms:W3CDTF">2024-10-11T15:29:00Z</dcterms:created>
  <dcterms:modified xsi:type="dcterms:W3CDTF">2025-11-10T13:35:00Z</dcterms:modified>
</cp:coreProperties>
</file>