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2ADA" w14:textId="6456F2D5" w:rsidR="00910116" w:rsidRPr="0054253F" w:rsidRDefault="00302C5D" w:rsidP="0054253F">
      <w:pPr>
        <w:spacing w:after="0"/>
        <w:ind w:left="7"/>
        <w:jc w:val="both"/>
        <w:rPr>
          <w:rFonts w:ascii="Times New Roman" w:eastAsia="Times New Roman" w:hAnsi="Times New Roman" w:cs="Times New Roman"/>
          <w:b/>
          <w:sz w:val="28"/>
        </w:rPr>
      </w:pPr>
      <w:r w:rsidRPr="0054253F">
        <w:rPr>
          <w:rFonts w:ascii="Times New Roman" w:eastAsia="Times New Roman" w:hAnsi="Times New Roman" w:cs="Times New Roman"/>
          <w:b/>
          <w:sz w:val="28"/>
        </w:rPr>
        <w:t>CONTRACT SECTORIAL DE PRODUSE</w:t>
      </w:r>
    </w:p>
    <w:p w14:paraId="41B40CBF" w14:textId="79A1F3AE" w:rsidR="00B0748E" w:rsidRPr="0054253F" w:rsidRDefault="00B0748E" w:rsidP="0054253F">
      <w:pPr>
        <w:spacing w:after="0"/>
        <w:ind w:left="7"/>
        <w:jc w:val="both"/>
        <w:rPr>
          <w:rFonts w:ascii="Times New Roman" w:eastAsia="Times New Roman" w:hAnsi="Times New Roman" w:cs="Times New Roman"/>
          <w:b/>
          <w:sz w:val="28"/>
        </w:rPr>
      </w:pPr>
      <w:r w:rsidRPr="0054253F">
        <w:rPr>
          <w:rFonts w:ascii="Times New Roman" w:eastAsia="Times New Roman" w:hAnsi="Times New Roman" w:cs="Times New Roman"/>
          <w:b/>
          <w:sz w:val="28"/>
        </w:rPr>
        <w:t xml:space="preserve">Nr. </w:t>
      </w:r>
      <w:r w:rsidR="00A83BB8">
        <w:rPr>
          <w:rFonts w:ascii="Times New Roman" w:eastAsia="Times New Roman" w:hAnsi="Times New Roman" w:cs="Times New Roman"/>
          <w:b/>
          <w:sz w:val="28"/>
        </w:rPr>
        <w:t xml:space="preserve">                          </w:t>
      </w:r>
      <w:r w:rsidRPr="0054253F">
        <w:rPr>
          <w:rFonts w:ascii="Times New Roman" w:eastAsia="Times New Roman" w:hAnsi="Times New Roman" w:cs="Times New Roman"/>
          <w:b/>
          <w:sz w:val="28"/>
        </w:rPr>
        <w:t xml:space="preserve">din </w:t>
      </w:r>
      <w:r w:rsidR="00A83BB8">
        <w:rPr>
          <w:rFonts w:ascii="Times New Roman" w:eastAsia="Times New Roman" w:hAnsi="Times New Roman" w:cs="Times New Roman"/>
          <w:b/>
          <w:sz w:val="28"/>
        </w:rPr>
        <w:t xml:space="preserve">                             </w:t>
      </w:r>
    </w:p>
    <w:p w14:paraId="175AAD23" w14:textId="77777777" w:rsidR="00F57D3F" w:rsidRPr="007778F9" w:rsidRDefault="00F57D3F" w:rsidP="0054253F">
      <w:pPr>
        <w:spacing w:after="0"/>
        <w:ind w:left="7"/>
        <w:jc w:val="both"/>
        <w:rPr>
          <w:rFonts w:ascii="Times New Roman" w:hAnsi="Times New Roman" w:cs="Times New Roman"/>
        </w:rPr>
      </w:pPr>
    </w:p>
    <w:p w14:paraId="7CCBA098" w14:textId="77777777"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Preambul</w:t>
      </w:r>
      <w:proofErr w:type="spellEnd"/>
      <w:r w:rsidRPr="007778F9">
        <w:rPr>
          <w:rFonts w:ascii="Times New Roman" w:eastAsia="Times New Roman" w:hAnsi="Times New Roman" w:cs="Times New Roman"/>
          <w:sz w:val="24"/>
        </w:rPr>
        <w:t xml:space="preserve"> </w:t>
      </w:r>
    </w:p>
    <w:p w14:paraId="2ADCD84A" w14:textId="08BB3945" w:rsidR="00910116" w:rsidRDefault="00302C5D" w:rsidP="0054253F">
      <w:pPr>
        <w:spacing w:after="0" w:line="248" w:lineRule="auto"/>
        <w:ind w:left="7"/>
        <w:jc w:val="both"/>
        <w:rPr>
          <w:rFonts w:ascii="Times New Roman" w:eastAsia="Times New Roman" w:hAnsi="Times New Roman" w:cs="Times New Roman"/>
          <w:sz w:val="24"/>
        </w:rPr>
      </w:pPr>
      <w:r w:rsidRPr="007778F9">
        <w:rPr>
          <w:rFonts w:ascii="Times New Roman" w:eastAsia="Times New Roman" w:hAnsi="Times New Roman" w:cs="Times New Roman"/>
          <w:sz w:val="24"/>
        </w:rPr>
        <w:t xml:space="preserve">In </w:t>
      </w:r>
      <w:proofErr w:type="spellStart"/>
      <w:r w:rsidRPr="007778F9">
        <w:rPr>
          <w:rFonts w:ascii="Times New Roman" w:eastAsia="Times New Roman" w:hAnsi="Times New Roman" w:cs="Times New Roman"/>
          <w:sz w:val="24"/>
        </w:rPr>
        <w:t>temeiul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Legii</w:t>
      </w:r>
      <w:proofErr w:type="spellEnd"/>
      <w:r w:rsidRPr="007778F9">
        <w:rPr>
          <w:rFonts w:ascii="Times New Roman" w:eastAsia="Times New Roman" w:hAnsi="Times New Roman" w:cs="Times New Roman"/>
          <w:sz w:val="24"/>
        </w:rPr>
        <w:t xml:space="preserve"> Nr. 99/2016 </w:t>
      </w:r>
      <w:proofErr w:type="spellStart"/>
      <w:r w:rsidRPr="007778F9">
        <w:rPr>
          <w:rFonts w:ascii="Times New Roman" w:eastAsia="Times New Roman" w:hAnsi="Times New Roman" w:cs="Times New Roman"/>
          <w:sz w:val="24"/>
        </w:rPr>
        <w:t>privind</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sectoriale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a HGR Nr. 394/2016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aprobarea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Normelor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metodologice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aplicare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prevederilor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referitoare</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atribuirea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sectorial/ </w:t>
      </w:r>
      <w:proofErr w:type="spellStart"/>
      <w:r w:rsidRPr="007778F9">
        <w:rPr>
          <w:rFonts w:ascii="Times New Roman" w:eastAsia="Times New Roman" w:hAnsi="Times New Roman" w:cs="Times New Roman"/>
          <w:sz w:val="24"/>
        </w:rPr>
        <w:t>acordului-cadru</w:t>
      </w:r>
      <w:proofErr w:type="spellEnd"/>
      <w:r w:rsidRPr="007778F9">
        <w:rPr>
          <w:rFonts w:ascii="Times New Roman" w:eastAsia="Times New Roman" w:hAnsi="Times New Roman" w:cs="Times New Roman"/>
          <w:sz w:val="24"/>
        </w:rPr>
        <w:t xml:space="preserve"> din Legea Nr. 99/2016 </w:t>
      </w:r>
      <w:proofErr w:type="spellStart"/>
      <w:r w:rsidRPr="007778F9">
        <w:rPr>
          <w:rFonts w:ascii="Times New Roman" w:eastAsia="Times New Roman" w:hAnsi="Times New Roman" w:cs="Times New Roman"/>
          <w:sz w:val="24"/>
        </w:rPr>
        <w:t>privind</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sectoriale</w:t>
      </w:r>
      <w:proofErr w:type="spellEnd"/>
      <w:r w:rsidRPr="007778F9">
        <w:rPr>
          <w:rFonts w:ascii="Times New Roman" w:eastAsia="Times New Roman" w:hAnsi="Times New Roman" w:cs="Times New Roman"/>
          <w:sz w:val="24"/>
        </w:rPr>
        <w:t>, s-</w:t>
      </w:r>
      <w:proofErr w:type="gramStart"/>
      <w:r w:rsidRPr="007778F9">
        <w:rPr>
          <w:rFonts w:ascii="Times New Roman" w:eastAsia="Times New Roman" w:hAnsi="Times New Roman" w:cs="Times New Roman"/>
          <w:sz w:val="24"/>
        </w:rPr>
        <w:t>a</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incheiat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w:t>
      </w:r>
      <w:proofErr w:type="spellEnd"/>
      <w:r w:rsidRPr="007778F9">
        <w:rPr>
          <w:rFonts w:ascii="Times New Roman" w:eastAsia="Times New Roman" w:hAnsi="Times New Roman" w:cs="Times New Roman"/>
          <w:sz w:val="24"/>
        </w:rPr>
        <w:t xml:space="preserve"> contract de </w:t>
      </w:r>
      <w:proofErr w:type="spellStart"/>
      <w:r w:rsidRPr="007778F9">
        <w:rPr>
          <w:rFonts w:ascii="Times New Roman" w:eastAsia="Times New Roman" w:hAnsi="Times New Roman" w:cs="Times New Roman"/>
          <w:sz w:val="24"/>
        </w:rPr>
        <w:t>produse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intre</w:t>
      </w:r>
      <w:proofErr w:type="spellEnd"/>
      <w:r w:rsidRPr="007778F9">
        <w:rPr>
          <w:rFonts w:ascii="Times New Roman" w:eastAsia="Times New Roman" w:hAnsi="Times New Roman" w:cs="Times New Roman"/>
          <w:sz w:val="24"/>
        </w:rPr>
        <w:t xml:space="preserve">: </w:t>
      </w:r>
    </w:p>
    <w:p w14:paraId="1190B26F" w14:textId="77777777" w:rsidR="0054253F" w:rsidRPr="007778F9" w:rsidRDefault="0054253F" w:rsidP="0054253F">
      <w:pPr>
        <w:spacing w:after="0" w:line="248" w:lineRule="auto"/>
        <w:ind w:left="7"/>
        <w:jc w:val="both"/>
        <w:rPr>
          <w:rFonts w:ascii="Times New Roman" w:hAnsi="Times New Roman" w:cs="Times New Roman"/>
        </w:rPr>
      </w:pPr>
    </w:p>
    <w:p w14:paraId="7562461A" w14:textId="77777777" w:rsidR="00910116" w:rsidRPr="007778F9" w:rsidRDefault="00302C5D" w:rsidP="0054253F">
      <w:pPr>
        <w:numPr>
          <w:ilvl w:val="0"/>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PARTI CONTRACTANTE: </w:t>
      </w:r>
    </w:p>
    <w:p w14:paraId="0C6EE2D1" w14:textId="469CB461" w:rsidR="00B53FD0" w:rsidRPr="007778F9" w:rsidRDefault="00302C5D" w:rsidP="0054253F">
      <w:pPr>
        <w:spacing w:after="0" w:line="248" w:lineRule="auto"/>
        <w:ind w:left="7"/>
        <w:jc w:val="both"/>
        <w:rPr>
          <w:rFonts w:ascii="Times New Roman" w:eastAsia="Times New Roman" w:hAnsi="Times New Roman" w:cs="Times New Roman"/>
          <w:b/>
          <w:sz w:val="24"/>
        </w:rPr>
      </w:pPr>
      <w:r w:rsidRPr="0054253F">
        <w:rPr>
          <w:rFonts w:ascii="Times New Roman" w:eastAsia="Times New Roman" w:hAnsi="Times New Roman" w:cs="Times New Roman"/>
          <w:b/>
          <w:sz w:val="24"/>
        </w:rPr>
        <w:t xml:space="preserve">DELGAZ </w:t>
      </w:r>
      <w:proofErr w:type="gramStart"/>
      <w:r w:rsidRPr="0054253F">
        <w:rPr>
          <w:rFonts w:ascii="Times New Roman" w:eastAsia="Times New Roman" w:hAnsi="Times New Roman" w:cs="Times New Roman"/>
          <w:b/>
          <w:sz w:val="24"/>
        </w:rPr>
        <w:t>GRID  S.A.</w:t>
      </w:r>
      <w:proofErr w:type="gramEnd"/>
      <w:r w:rsidRPr="0054253F">
        <w:rPr>
          <w:rFonts w:ascii="Times New Roman" w:eastAsia="Times New Roman" w:hAnsi="Times New Roman" w:cs="Times New Roman"/>
          <w:b/>
          <w:sz w:val="24"/>
        </w:rPr>
        <w:t>,</w:t>
      </w:r>
      <w:r w:rsidRPr="0054253F">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sediul</w:t>
      </w:r>
      <w:proofErr w:type="spellEnd"/>
      <w:r w:rsidRPr="007778F9">
        <w:rPr>
          <w:rFonts w:ascii="Times New Roman" w:eastAsia="Times New Roman" w:hAnsi="Times New Roman" w:cs="Times New Roman"/>
          <w:sz w:val="24"/>
        </w:rPr>
        <w:t xml:space="preserve"> in Tirgu-Mures, B-</w:t>
      </w:r>
      <w:proofErr w:type="spellStart"/>
      <w:r w:rsidRPr="007778F9">
        <w:rPr>
          <w:rFonts w:ascii="Times New Roman" w:eastAsia="Times New Roman" w:hAnsi="Times New Roman" w:cs="Times New Roman"/>
          <w:sz w:val="24"/>
        </w:rPr>
        <w:t>dul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Pandurilor</w:t>
      </w:r>
      <w:proofErr w:type="spellEnd"/>
      <w:r w:rsidRPr="007778F9">
        <w:rPr>
          <w:rFonts w:ascii="Times New Roman" w:eastAsia="Times New Roman" w:hAnsi="Times New Roman" w:cs="Times New Roman"/>
          <w:sz w:val="24"/>
        </w:rPr>
        <w:t xml:space="preserve"> Nr. 42, </w:t>
      </w:r>
      <w:proofErr w:type="spellStart"/>
      <w:r w:rsidRPr="007778F9">
        <w:rPr>
          <w:rFonts w:ascii="Times New Roman" w:eastAsia="Times New Roman" w:hAnsi="Times New Roman" w:cs="Times New Roman"/>
          <w:sz w:val="24"/>
        </w:rPr>
        <w:t>etaj</w:t>
      </w:r>
      <w:proofErr w:type="spellEnd"/>
      <w:r w:rsidRPr="007778F9">
        <w:rPr>
          <w:rFonts w:ascii="Times New Roman" w:eastAsia="Times New Roman" w:hAnsi="Times New Roman" w:cs="Times New Roman"/>
          <w:sz w:val="24"/>
        </w:rPr>
        <w:t xml:space="preserve"> IV,</w:t>
      </w:r>
      <w:r w:rsidR="00223049" w:rsidRPr="007778F9">
        <w:rPr>
          <w:rFonts w:ascii="Times New Roman" w:eastAsia="Times New Roman" w:hAnsi="Times New Roman" w:cs="Times New Roman"/>
          <w:sz w:val="24"/>
        </w:rPr>
        <w:t xml:space="preserve"> </w:t>
      </w:r>
      <w:proofErr w:type="spellStart"/>
      <w:r w:rsidR="00223049" w:rsidRPr="007778F9">
        <w:rPr>
          <w:rFonts w:ascii="Times New Roman" w:eastAsia="Times New Roman" w:hAnsi="Times New Roman" w:cs="Times New Roman"/>
          <w:sz w:val="24"/>
        </w:rPr>
        <w:t>jud</w:t>
      </w:r>
      <w:proofErr w:type="spellEnd"/>
      <w:r w:rsidR="00223049" w:rsidRPr="007778F9">
        <w:rPr>
          <w:rFonts w:ascii="Times New Roman" w:eastAsia="Times New Roman" w:hAnsi="Times New Roman" w:cs="Times New Roman"/>
          <w:sz w:val="24"/>
        </w:rPr>
        <w:t>. Mures,</w:t>
      </w:r>
      <w:r w:rsidRPr="007778F9">
        <w:rPr>
          <w:rFonts w:ascii="Times New Roman" w:eastAsia="Times New Roman" w:hAnsi="Times New Roman" w:cs="Times New Roman"/>
          <w:sz w:val="24"/>
        </w:rPr>
        <w:t xml:space="preserve"> tel. 0365 403 300, fax 0265 260 418, </w:t>
      </w:r>
      <w:proofErr w:type="spellStart"/>
      <w:r w:rsidRPr="007778F9">
        <w:rPr>
          <w:rFonts w:ascii="Times New Roman" w:eastAsia="Times New Roman" w:hAnsi="Times New Roman" w:cs="Times New Roman"/>
          <w:sz w:val="24"/>
        </w:rPr>
        <w:t>inregistrata</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Registrul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Comertului</w:t>
      </w:r>
      <w:proofErr w:type="spellEnd"/>
      <w:r w:rsidRPr="007778F9">
        <w:rPr>
          <w:rFonts w:ascii="Times New Roman" w:eastAsia="Times New Roman" w:hAnsi="Times New Roman" w:cs="Times New Roman"/>
          <w:sz w:val="24"/>
        </w:rPr>
        <w:t xml:space="preserve"> sub Nr. </w:t>
      </w:r>
      <w:r w:rsidR="00B20386" w:rsidRPr="004D3066">
        <w:rPr>
          <w:spacing w:val="-2"/>
        </w:rPr>
        <w:t>J2000000326265</w:t>
      </w:r>
      <w:r w:rsidRPr="007778F9">
        <w:rPr>
          <w:rFonts w:ascii="Times New Roman" w:eastAsia="Times New Roman" w:hAnsi="Times New Roman" w:cs="Times New Roman"/>
          <w:sz w:val="24"/>
        </w:rPr>
        <w:t xml:space="preserve">, cod fiscal RO 10976687, cod IBAN RO11BRDE270SV27540412700, </w:t>
      </w:r>
      <w:proofErr w:type="spellStart"/>
      <w:r w:rsidRPr="007778F9">
        <w:rPr>
          <w:rFonts w:ascii="Times New Roman" w:eastAsia="Times New Roman" w:hAnsi="Times New Roman" w:cs="Times New Roman"/>
          <w:sz w:val="24"/>
        </w:rPr>
        <w:t>deschis</w:t>
      </w:r>
      <w:proofErr w:type="spellEnd"/>
      <w:r w:rsidRPr="007778F9">
        <w:rPr>
          <w:rFonts w:ascii="Times New Roman" w:eastAsia="Times New Roman" w:hAnsi="Times New Roman" w:cs="Times New Roman"/>
          <w:sz w:val="24"/>
        </w:rPr>
        <w:t xml:space="preserve"> la Banca BRD, </w:t>
      </w:r>
      <w:proofErr w:type="spellStart"/>
      <w:r w:rsidRPr="007778F9">
        <w:rPr>
          <w:rFonts w:ascii="Times New Roman" w:eastAsia="Times New Roman" w:hAnsi="Times New Roman" w:cs="Times New Roman"/>
          <w:sz w:val="24"/>
        </w:rPr>
        <w:t>sucursala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TirguMures</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reprezentata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d-</w:t>
      </w:r>
      <w:proofErr w:type="spellStart"/>
      <w:r w:rsidRPr="007778F9">
        <w:rPr>
          <w:rFonts w:ascii="Times New Roman" w:eastAsia="Times New Roman" w:hAnsi="Times New Roman" w:cs="Times New Roman"/>
          <w:sz w:val="24"/>
        </w:rPr>
        <w:t>nul</w:t>
      </w:r>
      <w:proofErr w:type="spellEnd"/>
      <w:r w:rsidRPr="007778F9">
        <w:rPr>
          <w:rFonts w:ascii="Times New Roman" w:eastAsia="Times New Roman" w:hAnsi="Times New Roman" w:cs="Times New Roman"/>
          <w:sz w:val="24"/>
        </w:rPr>
        <w:t xml:space="preserve"> </w:t>
      </w:r>
      <w:r w:rsidR="005C6176">
        <w:rPr>
          <w:rFonts w:ascii="Times New Roman" w:eastAsia="Times New Roman" w:hAnsi="Times New Roman" w:cs="Times New Roman"/>
          <w:sz w:val="24"/>
        </w:rPr>
        <w:t>……………….</w:t>
      </w:r>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calitate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b/>
          <w:sz w:val="24"/>
        </w:rPr>
        <w:t>Achizitor</w:t>
      </w:r>
      <w:proofErr w:type="spellEnd"/>
    </w:p>
    <w:p w14:paraId="442B5CC6" w14:textId="77777777" w:rsidR="00B53FD0" w:rsidRPr="007778F9" w:rsidRDefault="00B53FD0" w:rsidP="0054253F">
      <w:pPr>
        <w:spacing w:after="0" w:line="248" w:lineRule="auto"/>
        <w:ind w:left="7"/>
        <w:jc w:val="both"/>
        <w:rPr>
          <w:rFonts w:ascii="Times New Roman" w:eastAsia="Times New Roman" w:hAnsi="Times New Roman" w:cs="Times New Roman"/>
          <w:sz w:val="24"/>
        </w:rPr>
      </w:pPr>
    </w:p>
    <w:p w14:paraId="1EEF4DF0" w14:textId="77777777" w:rsidR="00AF6C78" w:rsidRPr="007778F9" w:rsidRDefault="00302C5D" w:rsidP="0054253F">
      <w:pPr>
        <w:spacing w:after="0" w:line="248" w:lineRule="auto"/>
        <w:ind w:left="7"/>
        <w:jc w:val="both"/>
        <w:rPr>
          <w:rFonts w:ascii="Times New Roman" w:eastAsia="Times New Roman" w:hAnsi="Times New Roman" w:cs="Times New Roman"/>
          <w:sz w:val="24"/>
        </w:rPr>
      </w:pPr>
      <w:r w:rsidRPr="007778F9">
        <w:rPr>
          <w:rFonts w:ascii="Times New Roman" w:eastAsia="Times New Roman" w:hAnsi="Times New Roman" w:cs="Times New Roman"/>
          <w:sz w:val="24"/>
        </w:rPr>
        <w:t>Si</w:t>
      </w:r>
    </w:p>
    <w:p w14:paraId="635D41A4" w14:textId="09911C17" w:rsidR="00910116" w:rsidRPr="007778F9" w:rsidRDefault="00302C5D" w:rsidP="0054253F">
      <w:p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225B67DE" w14:textId="7726C932" w:rsidR="000A4DE9" w:rsidRPr="007778F9" w:rsidRDefault="00B16A35" w:rsidP="0054253F">
      <w:pPr>
        <w:spacing w:after="0" w:line="248" w:lineRule="auto"/>
        <w:ind w:left="7"/>
        <w:jc w:val="both"/>
        <w:rPr>
          <w:rFonts w:ascii="Times New Roman" w:eastAsia="Times New Roman" w:hAnsi="Times New Roman" w:cs="Times New Roman"/>
          <w:sz w:val="24"/>
          <w:lang w:val="ro-RO"/>
        </w:rPr>
      </w:pPr>
      <w:r w:rsidRPr="007778F9">
        <w:rPr>
          <w:rFonts w:ascii="Times New Roman" w:eastAsia="Times New Roman" w:hAnsi="Times New Roman" w:cs="Times New Roman"/>
          <w:b/>
          <w:sz w:val="24"/>
        </w:rPr>
        <w:t xml:space="preserve">S.C. </w:t>
      </w:r>
      <w:r w:rsidR="005C6176">
        <w:rPr>
          <w:rFonts w:ascii="Times New Roman" w:eastAsia="Times New Roman" w:hAnsi="Times New Roman" w:cs="Times New Roman"/>
          <w:b/>
          <w:sz w:val="24"/>
        </w:rPr>
        <w:t>…………………</w:t>
      </w:r>
      <w:r w:rsidRPr="007778F9">
        <w:rPr>
          <w:rFonts w:ascii="Times New Roman" w:eastAsia="Times New Roman" w:hAnsi="Times New Roman" w:cs="Times New Roman"/>
          <w:b/>
          <w:sz w:val="24"/>
        </w:rPr>
        <w:t xml:space="preserve"> S.R.L</w:t>
      </w:r>
      <w:r w:rsidRPr="007778F9">
        <w:rPr>
          <w:rFonts w:ascii="Times New Roman" w:eastAsia="Times New Roman" w:hAnsi="Times New Roman" w:cs="Times New Roman"/>
          <w:sz w:val="24"/>
        </w:rPr>
        <w:t>.</w:t>
      </w:r>
      <w:r w:rsidR="006702A0" w:rsidRPr="007778F9">
        <w:rPr>
          <w:rFonts w:ascii="Times New Roman" w:eastAsia="Times New Roman" w:hAnsi="Times New Roman" w:cs="Times New Roman"/>
          <w:sz w:val="24"/>
        </w:rPr>
        <w:t xml:space="preserve"> cu </w:t>
      </w:r>
      <w:proofErr w:type="spellStart"/>
      <w:r w:rsidR="006702A0" w:rsidRPr="007778F9">
        <w:rPr>
          <w:rFonts w:ascii="Times New Roman" w:eastAsia="Times New Roman" w:hAnsi="Times New Roman" w:cs="Times New Roman"/>
          <w:sz w:val="24"/>
        </w:rPr>
        <w:t>sediul</w:t>
      </w:r>
      <w:proofErr w:type="spellEnd"/>
      <w:r w:rsidR="006702A0" w:rsidRPr="007778F9">
        <w:rPr>
          <w:rFonts w:ascii="Times New Roman" w:eastAsia="Times New Roman" w:hAnsi="Times New Roman" w:cs="Times New Roman"/>
          <w:sz w:val="24"/>
        </w:rPr>
        <w:t xml:space="preserve"> </w:t>
      </w:r>
      <w:r w:rsidR="00223049" w:rsidRPr="007778F9">
        <w:rPr>
          <w:rFonts w:ascii="Times New Roman" w:eastAsia="Times New Roman" w:hAnsi="Times New Roman" w:cs="Times New Roman"/>
          <w:sz w:val="24"/>
        </w:rPr>
        <w:t xml:space="preserve">in </w:t>
      </w:r>
      <w:r w:rsidR="005C6176">
        <w:rPr>
          <w:rFonts w:ascii="Times New Roman" w:eastAsia="Times New Roman" w:hAnsi="Times New Roman" w:cs="Times New Roman"/>
          <w:sz w:val="24"/>
        </w:rPr>
        <w:t>……………………….</w:t>
      </w:r>
      <w:r w:rsidR="00553683" w:rsidRPr="007778F9">
        <w:rPr>
          <w:rFonts w:ascii="Times New Roman" w:eastAsia="Times New Roman" w:hAnsi="Times New Roman" w:cs="Times New Roman"/>
          <w:sz w:val="24"/>
        </w:rPr>
        <w:t>,</w:t>
      </w:r>
      <w:r w:rsidR="00AF6C78" w:rsidRPr="007778F9">
        <w:rPr>
          <w:rFonts w:ascii="Times New Roman" w:eastAsia="Times New Roman" w:hAnsi="Times New Roman" w:cs="Times New Roman"/>
          <w:sz w:val="24"/>
        </w:rPr>
        <w:t xml:space="preserve"> </w:t>
      </w:r>
      <w:r w:rsidR="00553683" w:rsidRPr="007778F9">
        <w:rPr>
          <w:rFonts w:ascii="Times New Roman" w:eastAsia="Times New Roman" w:hAnsi="Times New Roman" w:cs="Times New Roman"/>
          <w:sz w:val="24"/>
        </w:rPr>
        <w:t xml:space="preserve">Tara: </w:t>
      </w:r>
      <w:r w:rsidR="005C6176">
        <w:rPr>
          <w:rFonts w:ascii="Times New Roman" w:eastAsia="Times New Roman" w:hAnsi="Times New Roman" w:cs="Times New Roman"/>
          <w:sz w:val="24"/>
        </w:rPr>
        <w:t>………………</w:t>
      </w:r>
      <w:proofErr w:type="gramStart"/>
      <w:r w:rsidR="005C6176">
        <w:rPr>
          <w:rFonts w:ascii="Times New Roman" w:eastAsia="Times New Roman" w:hAnsi="Times New Roman" w:cs="Times New Roman"/>
          <w:sz w:val="24"/>
        </w:rPr>
        <w:t>…..</w:t>
      </w:r>
      <w:proofErr w:type="gramEnd"/>
      <w:r w:rsidR="00AF6C78" w:rsidRPr="007778F9">
        <w:rPr>
          <w:rFonts w:ascii="Times New Roman" w:eastAsia="Times New Roman" w:hAnsi="Times New Roman" w:cs="Times New Roman"/>
          <w:sz w:val="24"/>
        </w:rPr>
        <w:t>,</w:t>
      </w:r>
      <w:r w:rsidR="008D24EF" w:rsidRPr="007778F9">
        <w:rPr>
          <w:rFonts w:ascii="Times New Roman" w:eastAsia="Times New Roman" w:hAnsi="Times New Roman" w:cs="Times New Roman"/>
          <w:sz w:val="24"/>
        </w:rPr>
        <w:t xml:space="preserve"> </w:t>
      </w:r>
      <w:proofErr w:type="spellStart"/>
      <w:r w:rsidR="008D24EF" w:rsidRPr="007778F9">
        <w:rPr>
          <w:rFonts w:ascii="Times New Roman" w:eastAsia="Times New Roman" w:hAnsi="Times New Roman" w:cs="Times New Roman"/>
          <w:sz w:val="24"/>
        </w:rPr>
        <w:t>Telefon</w:t>
      </w:r>
      <w:proofErr w:type="spellEnd"/>
      <w:r w:rsidR="008D24EF" w:rsidRPr="007778F9">
        <w:rPr>
          <w:rFonts w:ascii="Times New Roman" w:eastAsia="Times New Roman" w:hAnsi="Times New Roman" w:cs="Times New Roman"/>
          <w:sz w:val="24"/>
        </w:rPr>
        <w:t xml:space="preserve">: </w:t>
      </w:r>
      <w:r w:rsidR="00AF6C78" w:rsidRPr="007778F9">
        <w:rPr>
          <w:rFonts w:ascii="Times New Roman" w:eastAsia="Times New Roman" w:hAnsi="Times New Roman" w:cs="Times New Roman"/>
          <w:sz w:val="24"/>
        </w:rPr>
        <w:t xml:space="preserve"> </w:t>
      </w:r>
      <w:r w:rsidR="005C6176">
        <w:rPr>
          <w:rFonts w:ascii="Times New Roman" w:eastAsia="Times New Roman" w:hAnsi="Times New Roman" w:cs="Times New Roman"/>
          <w:sz w:val="24"/>
        </w:rPr>
        <w:t>………………………….</w:t>
      </w:r>
      <w:r w:rsidR="00545699" w:rsidRPr="007778F9">
        <w:rPr>
          <w:rFonts w:ascii="Times New Roman" w:eastAsia="Times New Roman" w:hAnsi="Times New Roman" w:cs="Times New Roman"/>
          <w:sz w:val="24"/>
        </w:rPr>
        <w:t xml:space="preserve">, </w:t>
      </w:r>
      <w:proofErr w:type="spellStart"/>
      <w:r w:rsidR="00A10956" w:rsidRPr="007778F9">
        <w:rPr>
          <w:rFonts w:ascii="Times New Roman" w:eastAsia="Times New Roman" w:hAnsi="Times New Roman" w:cs="Times New Roman"/>
          <w:sz w:val="24"/>
        </w:rPr>
        <w:t>inregistrata</w:t>
      </w:r>
      <w:proofErr w:type="spellEnd"/>
      <w:r w:rsidR="00A10956" w:rsidRPr="007778F9">
        <w:rPr>
          <w:rFonts w:ascii="Times New Roman" w:eastAsia="Times New Roman" w:hAnsi="Times New Roman" w:cs="Times New Roman"/>
          <w:sz w:val="24"/>
        </w:rPr>
        <w:t xml:space="preserve"> la </w:t>
      </w:r>
      <w:proofErr w:type="spellStart"/>
      <w:r w:rsidR="00A10956" w:rsidRPr="007778F9">
        <w:rPr>
          <w:rFonts w:ascii="Times New Roman" w:eastAsia="Times New Roman" w:hAnsi="Times New Roman" w:cs="Times New Roman"/>
          <w:sz w:val="24"/>
        </w:rPr>
        <w:t>Registrul</w:t>
      </w:r>
      <w:proofErr w:type="spellEnd"/>
      <w:r w:rsidR="00A10956" w:rsidRPr="007778F9">
        <w:rPr>
          <w:rFonts w:ascii="Times New Roman" w:eastAsia="Times New Roman" w:hAnsi="Times New Roman" w:cs="Times New Roman"/>
          <w:sz w:val="24"/>
        </w:rPr>
        <w:t xml:space="preserve"> </w:t>
      </w:r>
      <w:proofErr w:type="spellStart"/>
      <w:r w:rsidR="00A10956" w:rsidRPr="007778F9">
        <w:rPr>
          <w:rFonts w:ascii="Times New Roman" w:eastAsia="Times New Roman" w:hAnsi="Times New Roman" w:cs="Times New Roman"/>
          <w:sz w:val="24"/>
        </w:rPr>
        <w:t>Comertului</w:t>
      </w:r>
      <w:proofErr w:type="spellEnd"/>
      <w:r w:rsidR="00A10956" w:rsidRPr="007778F9">
        <w:rPr>
          <w:rFonts w:ascii="Times New Roman" w:eastAsia="Times New Roman" w:hAnsi="Times New Roman" w:cs="Times New Roman"/>
          <w:sz w:val="24"/>
        </w:rPr>
        <w:t xml:space="preserve"> sub Nr. </w:t>
      </w:r>
      <w:r w:rsidR="008772F0" w:rsidRPr="007778F9">
        <w:rPr>
          <w:rFonts w:ascii="Times New Roman" w:eastAsia="Times New Roman" w:hAnsi="Times New Roman" w:cs="Times New Roman"/>
          <w:sz w:val="24"/>
        </w:rPr>
        <w:t>J/</w:t>
      </w:r>
      <w:r w:rsidR="005C6176">
        <w:rPr>
          <w:rFonts w:ascii="Times New Roman" w:eastAsia="Times New Roman" w:hAnsi="Times New Roman" w:cs="Times New Roman"/>
          <w:sz w:val="24"/>
        </w:rPr>
        <w:t>……………</w:t>
      </w:r>
      <w:r w:rsidR="00A10956" w:rsidRPr="007778F9">
        <w:rPr>
          <w:rFonts w:ascii="Times New Roman" w:eastAsia="Times New Roman" w:hAnsi="Times New Roman" w:cs="Times New Roman"/>
          <w:sz w:val="24"/>
        </w:rPr>
        <w:t>, cod fiscal RO</w:t>
      </w:r>
      <w:r w:rsidR="000A4DE9" w:rsidRPr="007778F9">
        <w:rPr>
          <w:rFonts w:ascii="Times New Roman" w:eastAsia="Times New Roman" w:hAnsi="Times New Roman" w:cs="Times New Roman"/>
          <w:sz w:val="24"/>
        </w:rPr>
        <w:t xml:space="preserve"> </w:t>
      </w:r>
      <w:r w:rsidR="005C6176">
        <w:rPr>
          <w:rFonts w:ascii="Times New Roman" w:eastAsia="Times New Roman" w:hAnsi="Times New Roman" w:cs="Times New Roman"/>
          <w:sz w:val="24"/>
        </w:rPr>
        <w:t>……………</w:t>
      </w:r>
      <w:r w:rsidR="00A10956" w:rsidRPr="007778F9">
        <w:rPr>
          <w:rFonts w:ascii="Times New Roman" w:eastAsia="Times New Roman" w:hAnsi="Times New Roman" w:cs="Times New Roman"/>
          <w:sz w:val="24"/>
        </w:rPr>
        <w:t>, Cod IBAN</w:t>
      </w:r>
      <w:r w:rsidR="00C93FAE" w:rsidRPr="007778F9">
        <w:rPr>
          <w:rFonts w:ascii="Times New Roman" w:eastAsia="Times New Roman" w:hAnsi="Times New Roman" w:cs="Times New Roman"/>
          <w:sz w:val="24"/>
        </w:rPr>
        <w:t xml:space="preserve"> </w:t>
      </w:r>
      <w:r w:rsidR="005C6176">
        <w:rPr>
          <w:rFonts w:ascii="Times New Roman" w:eastAsia="Times New Roman" w:hAnsi="Times New Roman" w:cs="Times New Roman"/>
          <w:sz w:val="24"/>
        </w:rPr>
        <w:t>………………………</w:t>
      </w:r>
      <w:proofErr w:type="gramStart"/>
      <w:r w:rsidR="005C6176">
        <w:rPr>
          <w:rFonts w:ascii="Times New Roman" w:eastAsia="Times New Roman" w:hAnsi="Times New Roman" w:cs="Times New Roman"/>
          <w:sz w:val="24"/>
        </w:rPr>
        <w:t>…..</w:t>
      </w:r>
      <w:proofErr w:type="gramEnd"/>
      <w:r w:rsidR="00EA7C2C" w:rsidRPr="007778F9">
        <w:rPr>
          <w:rFonts w:ascii="Times New Roman" w:eastAsia="Times New Roman" w:hAnsi="Times New Roman" w:cs="Times New Roman"/>
          <w:sz w:val="24"/>
        </w:rPr>
        <w:t xml:space="preserve">, </w:t>
      </w:r>
      <w:proofErr w:type="spellStart"/>
      <w:r w:rsidR="00EA7C2C" w:rsidRPr="007778F9">
        <w:rPr>
          <w:rFonts w:ascii="Times New Roman" w:eastAsia="Times New Roman" w:hAnsi="Times New Roman" w:cs="Times New Roman"/>
          <w:sz w:val="24"/>
        </w:rPr>
        <w:t>reprezentat</w:t>
      </w:r>
      <w:proofErr w:type="spellEnd"/>
      <w:r w:rsidR="007778F9">
        <w:rPr>
          <w:rFonts w:ascii="Times New Roman" w:eastAsia="Times New Roman" w:hAnsi="Times New Roman" w:cs="Times New Roman"/>
          <w:sz w:val="24"/>
          <w:lang w:val="ro-RO"/>
        </w:rPr>
        <w:t>a</w:t>
      </w:r>
      <w:r w:rsidR="00EA7C2C" w:rsidRPr="007778F9">
        <w:rPr>
          <w:rFonts w:ascii="Times New Roman" w:eastAsia="Times New Roman" w:hAnsi="Times New Roman" w:cs="Times New Roman"/>
          <w:sz w:val="24"/>
          <w:lang w:val="ro-RO"/>
        </w:rPr>
        <w:t xml:space="preserve"> prin </w:t>
      </w:r>
      <w:r w:rsidR="005C6176">
        <w:rPr>
          <w:rFonts w:ascii="Times New Roman" w:eastAsia="Times New Roman" w:hAnsi="Times New Roman" w:cs="Times New Roman"/>
          <w:sz w:val="24"/>
          <w:lang w:val="ro-RO"/>
        </w:rPr>
        <w:t>.................................</w:t>
      </w:r>
      <w:r w:rsidR="009B16FE" w:rsidRPr="007778F9">
        <w:rPr>
          <w:rFonts w:ascii="Times New Roman" w:eastAsia="Times New Roman" w:hAnsi="Times New Roman" w:cs="Times New Roman"/>
          <w:sz w:val="24"/>
          <w:lang w:val="ro-RO"/>
        </w:rPr>
        <w:t xml:space="preserve"> </w:t>
      </w:r>
      <w:r w:rsidR="007778F9">
        <w:rPr>
          <w:rFonts w:ascii="Times New Roman" w:eastAsia="Times New Roman" w:hAnsi="Times New Roman" w:cs="Times New Roman"/>
          <w:sz w:val="24"/>
        </w:rPr>
        <w:t>I</w:t>
      </w:r>
      <w:r w:rsidR="00FB2C45" w:rsidRPr="007778F9">
        <w:rPr>
          <w:rFonts w:ascii="Times New Roman" w:eastAsia="Times New Roman" w:hAnsi="Times New Roman" w:cs="Times New Roman"/>
          <w:sz w:val="24"/>
        </w:rPr>
        <w:t xml:space="preserve">n </w:t>
      </w:r>
      <w:proofErr w:type="spellStart"/>
      <w:r w:rsidR="00FB2C45" w:rsidRPr="007778F9">
        <w:rPr>
          <w:rFonts w:ascii="Times New Roman" w:eastAsia="Times New Roman" w:hAnsi="Times New Roman" w:cs="Times New Roman"/>
          <w:sz w:val="24"/>
        </w:rPr>
        <w:t>calitate</w:t>
      </w:r>
      <w:proofErr w:type="spellEnd"/>
      <w:r w:rsidR="00FB2C45" w:rsidRPr="007778F9">
        <w:rPr>
          <w:rFonts w:ascii="Times New Roman" w:eastAsia="Times New Roman" w:hAnsi="Times New Roman" w:cs="Times New Roman"/>
          <w:sz w:val="24"/>
        </w:rPr>
        <w:t xml:space="preserve"> de </w:t>
      </w:r>
      <w:proofErr w:type="spellStart"/>
      <w:r w:rsidR="00FB2C45" w:rsidRPr="007778F9">
        <w:rPr>
          <w:rFonts w:ascii="Times New Roman" w:eastAsia="Times New Roman" w:hAnsi="Times New Roman" w:cs="Times New Roman"/>
          <w:sz w:val="24"/>
        </w:rPr>
        <w:t>Furnizor</w:t>
      </w:r>
      <w:proofErr w:type="spellEnd"/>
      <w:r w:rsidR="0036509F" w:rsidRPr="007778F9">
        <w:rPr>
          <w:rFonts w:ascii="Times New Roman" w:eastAsia="Times New Roman" w:hAnsi="Times New Roman" w:cs="Times New Roman"/>
          <w:sz w:val="24"/>
        </w:rPr>
        <w:t>/Locator,</w:t>
      </w:r>
    </w:p>
    <w:p w14:paraId="63299041" w14:textId="75E69F4B" w:rsidR="00910116" w:rsidRPr="007778F9" w:rsidRDefault="00910116" w:rsidP="0054253F">
      <w:pPr>
        <w:spacing w:after="0"/>
        <w:ind w:left="7"/>
        <w:jc w:val="both"/>
        <w:rPr>
          <w:rFonts w:ascii="Times New Roman" w:hAnsi="Times New Roman" w:cs="Times New Roman"/>
        </w:rPr>
      </w:pPr>
    </w:p>
    <w:p w14:paraId="4C900580" w14:textId="7719FFCC" w:rsidR="00910116" w:rsidRDefault="00302C5D" w:rsidP="0054253F">
      <w:pPr>
        <w:spacing w:after="0"/>
        <w:ind w:left="7"/>
        <w:jc w:val="both"/>
        <w:rPr>
          <w:rFonts w:ascii="Times New Roman" w:eastAsia="Times New Roman" w:hAnsi="Times New Roman" w:cs="Times New Roman"/>
          <w:b/>
          <w:sz w:val="24"/>
        </w:rPr>
      </w:pPr>
      <w:r w:rsidRPr="007778F9">
        <w:rPr>
          <w:rFonts w:ascii="Times New Roman" w:eastAsia="Times New Roman" w:hAnsi="Times New Roman" w:cs="Times New Roman"/>
          <w:b/>
          <w:sz w:val="24"/>
        </w:rPr>
        <w:t xml:space="preserve">CLAUZE SPECIFICE </w:t>
      </w:r>
    </w:p>
    <w:p w14:paraId="3B772D25" w14:textId="77777777" w:rsidR="0054253F" w:rsidRPr="007778F9" w:rsidRDefault="0054253F" w:rsidP="0054253F">
      <w:pPr>
        <w:spacing w:after="0"/>
        <w:ind w:left="7"/>
        <w:jc w:val="both"/>
        <w:rPr>
          <w:rFonts w:ascii="Times New Roman" w:hAnsi="Times New Roman" w:cs="Times New Roman"/>
        </w:rPr>
      </w:pPr>
    </w:p>
    <w:p w14:paraId="4C2FCAF4" w14:textId="77777777" w:rsidR="00910116" w:rsidRPr="007778F9" w:rsidRDefault="00302C5D" w:rsidP="0054253F">
      <w:pPr>
        <w:numPr>
          <w:ilvl w:val="0"/>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OBIECTUL CONTRACTULUI </w:t>
      </w:r>
    </w:p>
    <w:p w14:paraId="6089C91B" w14:textId="2C45F085" w:rsidR="00910116" w:rsidRPr="007778F9" w:rsidRDefault="00302C5D" w:rsidP="0054253F">
      <w:pPr>
        <w:pStyle w:val="ListParagraph"/>
        <w:numPr>
          <w:ilvl w:val="2"/>
          <w:numId w:val="1"/>
        </w:numPr>
        <w:spacing w:after="0" w:line="248" w:lineRule="auto"/>
        <w:ind w:left="7"/>
        <w:jc w:val="both"/>
        <w:rPr>
          <w:rFonts w:ascii="Times New Roman" w:eastAsia="Times New Roman" w:hAnsi="Times New Roman" w:cs="Times New Roman"/>
          <w:sz w:val="24"/>
        </w:rPr>
      </w:pPr>
      <w:proofErr w:type="spellStart"/>
      <w:r w:rsidRPr="007778F9">
        <w:rPr>
          <w:rFonts w:ascii="Times New Roman" w:eastAsia="Times New Roman" w:hAnsi="Times New Roman" w:cs="Times New Roman"/>
          <w:sz w:val="24"/>
        </w:rPr>
        <w:t>Obiectul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il </w:t>
      </w:r>
      <w:proofErr w:type="spellStart"/>
      <w:r w:rsidRPr="007778F9">
        <w:rPr>
          <w:rFonts w:ascii="Times New Roman" w:eastAsia="Times New Roman" w:hAnsi="Times New Roman" w:cs="Times New Roman"/>
          <w:sz w:val="24"/>
        </w:rPr>
        <w:t>reprezinta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b/>
          <w:sz w:val="24"/>
        </w:rPr>
        <w:t>Furnizarea</w:t>
      </w:r>
      <w:proofErr w:type="spellEnd"/>
      <w:r w:rsidRPr="007778F9">
        <w:rPr>
          <w:rFonts w:ascii="Times New Roman" w:eastAsia="Times New Roman" w:hAnsi="Times New Roman" w:cs="Times New Roman"/>
          <w:b/>
          <w:sz w:val="24"/>
        </w:rPr>
        <w:t xml:space="preserve"> </w:t>
      </w:r>
      <w:proofErr w:type="spellStart"/>
      <w:r w:rsidRPr="007778F9">
        <w:rPr>
          <w:rFonts w:ascii="Times New Roman" w:eastAsia="Times New Roman" w:hAnsi="Times New Roman" w:cs="Times New Roman"/>
          <w:b/>
          <w:sz w:val="24"/>
        </w:rPr>
        <w:t>prin</w:t>
      </w:r>
      <w:proofErr w:type="spellEnd"/>
      <w:r w:rsidRPr="007778F9">
        <w:rPr>
          <w:rFonts w:ascii="Times New Roman" w:eastAsia="Times New Roman" w:hAnsi="Times New Roman" w:cs="Times New Roman"/>
          <w:b/>
          <w:sz w:val="24"/>
        </w:rPr>
        <w:t xml:space="preserve"> leasing operational</w:t>
      </w:r>
      <w:r w:rsidRPr="007778F9">
        <w:rPr>
          <w:rFonts w:ascii="Times New Roman" w:eastAsia="Times New Roman" w:hAnsi="Times New Roman" w:cs="Times New Roman"/>
          <w:sz w:val="24"/>
        </w:rPr>
        <w:t xml:space="preserve"> a </w:t>
      </w:r>
      <w:r w:rsidR="005C6176">
        <w:rPr>
          <w:rFonts w:ascii="Times New Roman" w:eastAsia="Times New Roman" w:hAnsi="Times New Roman" w:cs="Times New Roman"/>
          <w:sz w:val="24"/>
        </w:rPr>
        <w:t>………………………</w:t>
      </w:r>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b/>
          <w:sz w:val="24"/>
        </w:rPr>
        <w:t>Prestarea</w:t>
      </w:r>
      <w:proofErr w:type="spellEnd"/>
      <w:r w:rsidRPr="007778F9">
        <w:rPr>
          <w:rFonts w:ascii="Times New Roman" w:eastAsia="Times New Roman" w:hAnsi="Times New Roman" w:cs="Times New Roman"/>
          <w:b/>
          <w:sz w:val="24"/>
        </w:rPr>
        <w:t xml:space="preserve"> </w:t>
      </w:r>
      <w:proofErr w:type="spellStart"/>
      <w:r w:rsidRPr="007778F9">
        <w:rPr>
          <w:rFonts w:ascii="Times New Roman" w:eastAsia="Times New Roman" w:hAnsi="Times New Roman" w:cs="Times New Roman"/>
          <w:b/>
          <w:sz w:val="24"/>
        </w:rPr>
        <w:t>serviciilor</w:t>
      </w:r>
      <w:proofErr w:type="spellEnd"/>
      <w:r w:rsidRPr="007778F9">
        <w:rPr>
          <w:rFonts w:ascii="Times New Roman" w:eastAsia="Times New Roman" w:hAnsi="Times New Roman" w:cs="Times New Roman"/>
          <w:b/>
          <w:sz w:val="24"/>
        </w:rPr>
        <w:t xml:space="preserve"> </w:t>
      </w:r>
      <w:proofErr w:type="spellStart"/>
      <w:r w:rsidRPr="007778F9">
        <w:rPr>
          <w:rFonts w:ascii="Times New Roman" w:eastAsia="Times New Roman" w:hAnsi="Times New Roman" w:cs="Times New Roman"/>
          <w:sz w:val="24"/>
        </w:rPr>
        <w:t>aferente</w:t>
      </w:r>
      <w:proofErr w:type="spellEnd"/>
      <w:r w:rsidRPr="007778F9">
        <w:rPr>
          <w:rFonts w:ascii="Times New Roman" w:eastAsia="Times New Roman" w:hAnsi="Times New Roman" w:cs="Times New Roman"/>
          <w:sz w:val="24"/>
        </w:rPr>
        <w:t xml:space="preserve"> conform pct. </w:t>
      </w:r>
      <w:r w:rsidR="00F32B02">
        <w:rPr>
          <w:rFonts w:ascii="Times New Roman" w:eastAsia="Times New Roman" w:hAnsi="Times New Roman" w:cs="Times New Roman"/>
          <w:sz w:val="24"/>
        </w:rPr>
        <w:t>3.2</w:t>
      </w:r>
      <w:r w:rsidR="00F32B02" w:rsidRPr="007778F9">
        <w:rPr>
          <w:rFonts w:ascii="Times New Roman" w:eastAsia="Times New Roman" w:hAnsi="Times New Roman" w:cs="Times New Roman"/>
          <w:sz w:val="24"/>
        </w:rPr>
        <w:t xml:space="preserve">, </w:t>
      </w:r>
      <w:r w:rsidRPr="007778F9">
        <w:rPr>
          <w:rFonts w:ascii="Times New Roman" w:eastAsia="Times New Roman" w:hAnsi="Times New Roman" w:cs="Times New Roman"/>
          <w:sz w:val="24"/>
        </w:rPr>
        <w:t xml:space="preserve">din </w:t>
      </w:r>
      <w:proofErr w:type="spellStart"/>
      <w:r w:rsidRPr="007778F9">
        <w:rPr>
          <w:rFonts w:ascii="Times New Roman" w:eastAsia="Times New Roman" w:hAnsi="Times New Roman" w:cs="Times New Roman"/>
          <w:sz w:val="24"/>
        </w:rPr>
        <w:t>Caietul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sarcini</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perioada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convenita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respectiv</w:t>
      </w:r>
      <w:proofErr w:type="spellEnd"/>
      <w:r w:rsidRPr="007778F9">
        <w:rPr>
          <w:rFonts w:ascii="Times New Roman" w:eastAsia="Times New Roman" w:hAnsi="Times New Roman" w:cs="Times New Roman"/>
          <w:sz w:val="24"/>
        </w:rPr>
        <w:t xml:space="preserve"> </w:t>
      </w:r>
      <w:r w:rsidR="006966DD">
        <w:rPr>
          <w:rFonts w:ascii="Times New Roman" w:eastAsia="Times New Roman" w:hAnsi="Times New Roman" w:cs="Times New Roman"/>
          <w:sz w:val="24"/>
        </w:rPr>
        <w:t xml:space="preserve">54 </w:t>
      </w:r>
      <w:r w:rsidRPr="007778F9">
        <w:rPr>
          <w:rFonts w:ascii="Times New Roman" w:eastAsia="Times New Roman" w:hAnsi="Times New Roman" w:cs="Times New Roman"/>
          <w:sz w:val="24"/>
        </w:rPr>
        <w:t xml:space="preserve">de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de leasing, la </w:t>
      </w:r>
      <w:proofErr w:type="spellStart"/>
      <w:r w:rsidRPr="007778F9">
        <w:rPr>
          <w:rFonts w:ascii="Times New Roman" w:eastAsia="Times New Roman" w:hAnsi="Times New Roman" w:cs="Times New Roman"/>
          <w:sz w:val="24"/>
        </w:rPr>
        <w:t>calitatea</w:t>
      </w:r>
      <w:proofErr w:type="spellEnd"/>
      <w:r w:rsidRPr="007778F9">
        <w:rPr>
          <w:rFonts w:ascii="Times New Roman" w:eastAsia="Times New Roman" w:hAnsi="Times New Roman" w:cs="Times New Roman"/>
          <w:sz w:val="24"/>
        </w:rPr>
        <w:t xml:space="preserve"> si </w:t>
      </w:r>
      <w:proofErr w:type="spellStart"/>
      <w:r w:rsidRPr="007778F9">
        <w:rPr>
          <w:rFonts w:ascii="Times New Roman" w:eastAsia="Times New Roman" w:hAnsi="Times New Roman" w:cs="Times New Roman"/>
          <w:sz w:val="24"/>
        </w:rPr>
        <w:t>preturile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convenite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conformitate</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obligatiile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asumate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w:t>
      </w:r>
      <w:proofErr w:type="spellEnd"/>
      <w:r w:rsidRPr="007778F9">
        <w:rPr>
          <w:rFonts w:ascii="Times New Roman" w:eastAsia="Times New Roman" w:hAnsi="Times New Roman" w:cs="Times New Roman"/>
          <w:sz w:val="24"/>
        </w:rPr>
        <w:t xml:space="preserve"> contract. </w:t>
      </w:r>
    </w:p>
    <w:p w14:paraId="150DEBF1" w14:textId="074FE447" w:rsidR="008206F4" w:rsidRPr="007778F9" w:rsidRDefault="008206F4" w:rsidP="0054253F">
      <w:pPr>
        <w:pStyle w:val="ListParagraph"/>
        <w:spacing w:after="0" w:line="248" w:lineRule="auto"/>
        <w:ind w:left="7"/>
        <w:jc w:val="both"/>
        <w:rPr>
          <w:rFonts w:ascii="Times New Roman" w:eastAsia="Times New Roman" w:hAnsi="Times New Roman" w:cs="Times New Roman"/>
          <w:sz w:val="24"/>
        </w:rPr>
      </w:pPr>
      <w:r w:rsidRPr="007778F9">
        <w:rPr>
          <w:rFonts w:ascii="Times New Roman" w:eastAsia="Times New Roman" w:hAnsi="Times New Roman" w:cs="Times New Roman"/>
          <w:sz w:val="24"/>
        </w:rPr>
        <w:t xml:space="preserve">Prin </w:t>
      </w:r>
      <w:proofErr w:type="spellStart"/>
      <w:r w:rsidRPr="007778F9">
        <w:rPr>
          <w:rFonts w:ascii="Times New Roman" w:eastAsia="Times New Roman" w:hAnsi="Times New Roman" w:cs="Times New Roman"/>
          <w:sz w:val="24"/>
        </w:rPr>
        <w:t>furnizare</w:t>
      </w:r>
      <w:proofErr w:type="spellEnd"/>
      <w:r w:rsidRPr="007778F9">
        <w:rPr>
          <w:rFonts w:ascii="Times New Roman" w:eastAsia="Times New Roman" w:hAnsi="Times New Roman" w:cs="Times New Roman"/>
          <w:sz w:val="24"/>
        </w:rPr>
        <w:t xml:space="preserve"> se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elege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transmiterea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dreptului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posesie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folosin</w:t>
      </w:r>
      <w:r w:rsidR="007778F9">
        <w:rPr>
          <w:rFonts w:ascii="Times New Roman" w:eastAsia="Times New Roman" w:hAnsi="Times New Roman" w:cs="Times New Roman"/>
          <w:sz w:val="24"/>
        </w:rPr>
        <w:t>ta</w:t>
      </w:r>
      <w:proofErr w:type="spellEnd"/>
      <w:r w:rsidRPr="007778F9">
        <w:rPr>
          <w:rFonts w:ascii="Times New Roman" w:eastAsia="Times New Roman" w:hAnsi="Times New Roman" w:cs="Times New Roman"/>
          <w:sz w:val="24"/>
        </w:rPr>
        <w:t xml:space="preserve"> al </w:t>
      </w:r>
      <w:proofErr w:type="spellStart"/>
      <w:r w:rsidRPr="007778F9">
        <w:rPr>
          <w:rFonts w:ascii="Times New Roman" w:eastAsia="Times New Roman" w:hAnsi="Times New Roman" w:cs="Times New Roman"/>
          <w:sz w:val="24"/>
        </w:rPr>
        <w:t>Bunurilor</w:t>
      </w:r>
      <w:proofErr w:type="spellEnd"/>
      <w:r w:rsidRPr="007778F9">
        <w:rPr>
          <w:rFonts w:ascii="Times New Roman" w:eastAsia="Times New Roman" w:hAnsi="Times New Roman" w:cs="Times New Roman"/>
          <w:sz w:val="24"/>
        </w:rPr>
        <w:t xml:space="preserve"> de la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(locator) </w:t>
      </w:r>
      <w:proofErr w:type="spellStart"/>
      <w:r w:rsidRPr="007778F9">
        <w:rPr>
          <w:rFonts w:ascii="Times New Roman" w:eastAsia="Times New Roman" w:hAnsi="Times New Roman" w:cs="Times New Roman"/>
          <w:sz w:val="24"/>
        </w:rPr>
        <w:t>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locatar</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schimbul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pl</w:t>
      </w:r>
      <w:r w:rsidR="007778F9">
        <w:rPr>
          <w:rFonts w:ascii="Times New Roman" w:eastAsia="Times New Roman" w:hAnsi="Times New Roman" w:cs="Times New Roman"/>
          <w:sz w:val="24"/>
        </w:rPr>
        <w:t>at</w:t>
      </w:r>
      <w:r w:rsidRPr="007778F9">
        <w:rPr>
          <w:rFonts w:ascii="Times New Roman" w:eastAsia="Times New Roman" w:hAnsi="Times New Roman" w:cs="Times New Roman"/>
          <w:sz w:val="24"/>
        </w:rPr>
        <w:t>ii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acesta</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ratelor</w:t>
      </w:r>
      <w:proofErr w:type="spellEnd"/>
      <w:r w:rsidRPr="007778F9">
        <w:rPr>
          <w:rFonts w:ascii="Times New Roman" w:eastAsia="Times New Roman" w:hAnsi="Times New Roman" w:cs="Times New Roman"/>
          <w:sz w:val="24"/>
        </w:rPr>
        <w:t xml:space="preserve"> de leasing</w:t>
      </w:r>
      <w:r w:rsidR="00B6680F" w:rsidRPr="007778F9">
        <w:rPr>
          <w:rFonts w:ascii="Times New Roman" w:eastAsia="Times New Roman" w:hAnsi="Times New Roman" w:cs="Times New Roman"/>
          <w:sz w:val="24"/>
        </w:rPr>
        <w:t>.</w:t>
      </w:r>
    </w:p>
    <w:p w14:paraId="20F5022D"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72614B5E" w14:textId="2936F246" w:rsidR="00910116" w:rsidRPr="0054253F" w:rsidRDefault="00302C5D" w:rsidP="0054253F">
      <w:pPr>
        <w:numPr>
          <w:ilvl w:val="0"/>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CONDITII COMERCIALE </w:t>
      </w:r>
    </w:p>
    <w:p w14:paraId="3BF921E0" w14:textId="77777777" w:rsidR="0054253F" w:rsidRPr="007778F9" w:rsidRDefault="0054253F" w:rsidP="0054253F">
      <w:pPr>
        <w:spacing w:after="0" w:line="248" w:lineRule="auto"/>
        <w:ind w:left="7"/>
        <w:jc w:val="both"/>
        <w:rPr>
          <w:rFonts w:ascii="Times New Roman" w:hAnsi="Times New Roman" w:cs="Times New Roman"/>
        </w:rPr>
      </w:pPr>
    </w:p>
    <w:p w14:paraId="199538E1" w14:textId="70275CFF" w:rsidR="00910116" w:rsidRPr="00B64CFD"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Valoare</w:t>
      </w:r>
      <w:proofErr w:type="spellEnd"/>
      <w:r w:rsidRPr="007778F9">
        <w:rPr>
          <w:rFonts w:ascii="Times New Roman" w:eastAsia="Times New Roman" w:hAnsi="Times New Roman" w:cs="Times New Roman"/>
          <w:sz w:val="24"/>
        </w:rPr>
        <w:t xml:space="preserve"> rata </w:t>
      </w:r>
      <w:proofErr w:type="spellStart"/>
      <w:r w:rsidRPr="007778F9">
        <w:rPr>
          <w:rFonts w:ascii="Times New Roman" w:eastAsia="Times New Roman" w:hAnsi="Times New Roman" w:cs="Times New Roman"/>
          <w:sz w:val="24"/>
        </w:rPr>
        <w:t>lunara</w:t>
      </w:r>
      <w:proofErr w:type="spellEnd"/>
      <w:r w:rsidRPr="007778F9">
        <w:rPr>
          <w:rFonts w:ascii="Times New Roman" w:eastAsia="Times New Roman" w:hAnsi="Times New Roman" w:cs="Times New Roman"/>
          <w:sz w:val="24"/>
        </w:rPr>
        <w:t xml:space="preserve"> </w:t>
      </w:r>
    </w:p>
    <w:p w14:paraId="3127931B" w14:textId="77777777" w:rsidR="00B64CFD" w:rsidRPr="007778F9" w:rsidRDefault="00B64CFD" w:rsidP="00B64CFD">
      <w:pPr>
        <w:spacing w:after="0" w:line="248" w:lineRule="auto"/>
        <w:ind w:left="7"/>
        <w:jc w:val="both"/>
        <w:rPr>
          <w:rFonts w:ascii="Times New Roman" w:hAnsi="Times New Roman" w:cs="Times New Roman"/>
        </w:rPr>
      </w:pPr>
    </w:p>
    <w:p w14:paraId="35F06604" w14:textId="63FF3090" w:rsidR="00B64CFD" w:rsidRPr="00BB1FBA" w:rsidRDefault="00302C5D" w:rsidP="00BB1FBA">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ratei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indeplinirea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corespunzatoare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platibila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la care se </w:t>
      </w:r>
      <w:proofErr w:type="spellStart"/>
      <w:r w:rsidRPr="007778F9">
        <w:rPr>
          <w:rFonts w:ascii="Times New Roman" w:eastAsia="Times New Roman" w:hAnsi="Times New Roman" w:cs="Times New Roman"/>
          <w:sz w:val="24"/>
        </w:rPr>
        <w:t>adauga</w:t>
      </w:r>
      <w:proofErr w:type="spellEnd"/>
      <w:r w:rsidRPr="007778F9">
        <w:rPr>
          <w:rFonts w:ascii="Times New Roman" w:eastAsia="Times New Roman" w:hAnsi="Times New Roman" w:cs="Times New Roman"/>
          <w:sz w:val="24"/>
        </w:rPr>
        <w:t xml:space="preserve"> TVA in </w:t>
      </w:r>
      <w:proofErr w:type="spellStart"/>
      <w:r w:rsidRPr="007778F9">
        <w:rPr>
          <w:rFonts w:ascii="Times New Roman" w:eastAsia="Times New Roman" w:hAnsi="Times New Roman" w:cs="Times New Roman"/>
          <w:sz w:val="24"/>
        </w:rPr>
        <w:t>vigoare</w:t>
      </w:r>
      <w:proofErr w:type="spellEnd"/>
      <w:r w:rsidRPr="007778F9">
        <w:rPr>
          <w:rFonts w:ascii="Times New Roman" w:eastAsia="Times New Roman" w:hAnsi="Times New Roman" w:cs="Times New Roman"/>
          <w:sz w:val="24"/>
        </w:rPr>
        <w:t xml:space="preserve"> la data </w:t>
      </w:r>
      <w:proofErr w:type="spellStart"/>
      <w:r w:rsidRPr="007778F9">
        <w:rPr>
          <w:rFonts w:ascii="Times New Roman" w:eastAsia="Times New Roman" w:hAnsi="Times New Roman" w:cs="Times New Roman"/>
          <w:sz w:val="24"/>
        </w:rPr>
        <w:t>facturarii</w:t>
      </w:r>
      <w:proofErr w:type="spellEnd"/>
      <w:r w:rsidRPr="007778F9">
        <w:rPr>
          <w:rFonts w:ascii="Times New Roman" w:eastAsia="Times New Roman" w:hAnsi="Times New Roman" w:cs="Times New Roman"/>
          <w:sz w:val="24"/>
        </w:rPr>
        <w:t xml:space="preserve">, conform </w:t>
      </w:r>
      <w:proofErr w:type="spellStart"/>
      <w:r w:rsidRPr="007778F9">
        <w:rPr>
          <w:rFonts w:ascii="Times New Roman" w:eastAsia="Times New Roman" w:hAnsi="Times New Roman" w:cs="Times New Roman"/>
          <w:sz w:val="24"/>
        </w:rPr>
        <w:t>Anexei</w:t>
      </w:r>
      <w:proofErr w:type="spellEnd"/>
      <w:r w:rsidRPr="007778F9">
        <w:rPr>
          <w:rFonts w:ascii="Times New Roman" w:eastAsia="Times New Roman" w:hAnsi="Times New Roman" w:cs="Times New Roman"/>
          <w:sz w:val="24"/>
        </w:rPr>
        <w:t xml:space="preserve"> 3 a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 </w:t>
      </w:r>
      <w:proofErr w:type="spellStart"/>
      <w:r w:rsidRPr="007778F9">
        <w:rPr>
          <w:rFonts w:ascii="Times New Roman" w:eastAsia="Times New Roman" w:hAnsi="Times New Roman" w:cs="Times New Roman"/>
          <w:sz w:val="24"/>
        </w:rPr>
        <w:t>Oferta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w:t>
      </w:r>
    </w:p>
    <w:tbl>
      <w:tblPr>
        <w:tblStyle w:val="TableGrid"/>
        <w:tblW w:w="9764" w:type="dxa"/>
        <w:tblInd w:w="12" w:type="dxa"/>
        <w:tblLayout w:type="fixed"/>
        <w:tblCellMar>
          <w:top w:w="24" w:type="dxa"/>
          <w:left w:w="106" w:type="dxa"/>
        </w:tblCellMar>
        <w:tblLook w:val="04A0" w:firstRow="1" w:lastRow="0" w:firstColumn="1" w:lastColumn="0" w:noHBand="0" w:noVBand="1"/>
      </w:tblPr>
      <w:tblGrid>
        <w:gridCol w:w="5228"/>
        <w:gridCol w:w="1843"/>
        <w:gridCol w:w="1134"/>
        <w:gridCol w:w="1559"/>
      </w:tblGrid>
      <w:tr w:rsidR="00910116" w:rsidRPr="007778F9" w14:paraId="3F0ECB25" w14:textId="77777777" w:rsidTr="00015A42">
        <w:trPr>
          <w:trHeight w:val="490"/>
        </w:trPr>
        <w:tc>
          <w:tcPr>
            <w:tcW w:w="5228" w:type="dxa"/>
            <w:tcBorders>
              <w:top w:val="single" w:sz="4" w:space="0" w:color="000000"/>
              <w:left w:val="single" w:sz="4" w:space="0" w:color="000000"/>
              <w:bottom w:val="single" w:sz="4" w:space="0" w:color="000000"/>
              <w:right w:val="single" w:sz="4" w:space="0" w:color="000000"/>
            </w:tcBorders>
          </w:tcPr>
          <w:p w14:paraId="0D62D33D" w14:textId="77777777" w:rsidR="00910116" w:rsidRPr="0054253F" w:rsidRDefault="00302C5D" w:rsidP="0054253F">
            <w:pPr>
              <w:ind w:left="7" w:right="142"/>
              <w:jc w:val="both"/>
              <w:rPr>
                <w:rFonts w:ascii="Times New Roman" w:hAnsi="Times New Roman" w:cs="Times New Roman"/>
                <w:sz w:val="24"/>
                <w:szCs w:val="24"/>
              </w:rPr>
            </w:pPr>
            <w:proofErr w:type="spellStart"/>
            <w:r w:rsidRPr="0054253F">
              <w:rPr>
                <w:rFonts w:ascii="Times New Roman" w:eastAsia="Times New Roman" w:hAnsi="Times New Roman" w:cs="Times New Roman"/>
                <w:sz w:val="24"/>
                <w:szCs w:val="24"/>
              </w:rPr>
              <w:t>Descriere</w:t>
            </w:r>
            <w:proofErr w:type="spellEnd"/>
            <w:r w:rsidRPr="0054253F">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DF2DB3E" w14:textId="77777777" w:rsidR="00A70888" w:rsidRPr="0054253F" w:rsidRDefault="00302C5D" w:rsidP="0054253F">
            <w:pPr>
              <w:ind w:left="7"/>
              <w:jc w:val="both"/>
              <w:rPr>
                <w:rFonts w:ascii="Times New Roman" w:eastAsia="Times New Roman" w:hAnsi="Times New Roman" w:cs="Times New Roman"/>
                <w:sz w:val="24"/>
                <w:szCs w:val="24"/>
              </w:rPr>
            </w:pPr>
            <w:proofErr w:type="spellStart"/>
            <w:r w:rsidRPr="0054253F">
              <w:rPr>
                <w:rFonts w:ascii="Times New Roman" w:eastAsia="Times New Roman" w:hAnsi="Times New Roman" w:cs="Times New Roman"/>
                <w:sz w:val="24"/>
                <w:szCs w:val="24"/>
              </w:rPr>
              <w:t>Cantitate</w:t>
            </w:r>
            <w:proofErr w:type="spellEnd"/>
            <w:r w:rsidRPr="0054253F">
              <w:rPr>
                <w:rFonts w:ascii="Times New Roman" w:eastAsia="Times New Roman" w:hAnsi="Times New Roman" w:cs="Times New Roman"/>
                <w:sz w:val="24"/>
                <w:szCs w:val="24"/>
              </w:rPr>
              <w:t xml:space="preserve"> </w:t>
            </w:r>
          </w:p>
          <w:p w14:paraId="234E781F" w14:textId="4FEC5518" w:rsidR="00910116" w:rsidRPr="0054253F" w:rsidRDefault="00302C5D" w:rsidP="0054253F">
            <w:pPr>
              <w:ind w:left="7"/>
              <w:jc w:val="both"/>
              <w:rPr>
                <w:rFonts w:ascii="Times New Roman" w:hAnsi="Times New Roman" w:cs="Times New Roman"/>
                <w:sz w:val="24"/>
                <w:szCs w:val="24"/>
              </w:rPr>
            </w:pPr>
            <w:r w:rsidRPr="0054253F">
              <w:rPr>
                <w:rFonts w:ascii="Times New Roman" w:eastAsia="Times New Roman" w:hAnsi="Times New Roman" w:cs="Times New Roman"/>
                <w:sz w:val="24"/>
                <w:szCs w:val="24"/>
              </w:rPr>
              <w:t>(</w:t>
            </w:r>
            <w:proofErr w:type="gramStart"/>
            <w:r w:rsidRPr="0054253F">
              <w:rPr>
                <w:rFonts w:ascii="Times New Roman" w:eastAsia="Times New Roman" w:hAnsi="Times New Roman" w:cs="Times New Roman"/>
                <w:sz w:val="24"/>
                <w:szCs w:val="24"/>
              </w:rPr>
              <w:t>nr</w:t>
            </w:r>
            <w:proofErr w:type="gramEnd"/>
            <w:r w:rsidRPr="0054253F">
              <w:rPr>
                <w:rFonts w:ascii="Times New Roman" w:eastAsia="Times New Roman" w:hAnsi="Times New Roman" w:cs="Times New Roman"/>
                <w:sz w:val="24"/>
                <w:szCs w:val="24"/>
              </w:rPr>
              <w:t xml:space="preserve">. </w:t>
            </w:r>
            <w:r w:rsidR="00B64CFD" w:rsidRPr="0054253F">
              <w:rPr>
                <w:rFonts w:ascii="Times New Roman" w:eastAsia="Times New Roman" w:hAnsi="Times New Roman" w:cs="Times New Roman"/>
                <w:sz w:val="24"/>
                <w:szCs w:val="24"/>
              </w:rPr>
              <w:t>A</w:t>
            </w:r>
            <w:r w:rsidRPr="0054253F">
              <w:rPr>
                <w:rFonts w:ascii="Times New Roman" w:eastAsia="Times New Roman" w:hAnsi="Times New Roman" w:cs="Times New Roman"/>
                <w:sz w:val="24"/>
                <w:szCs w:val="24"/>
              </w:rPr>
              <w:t>uto</w:t>
            </w:r>
            <w:r w:rsidR="00B64CFD">
              <w:rPr>
                <w:rFonts w:ascii="Times New Roman" w:eastAsia="Times New Roman" w:hAnsi="Times New Roman" w:cs="Times New Roman"/>
                <w:sz w:val="24"/>
                <w:szCs w:val="24"/>
              </w:rPr>
              <w:t>.</w:t>
            </w:r>
            <w:r w:rsidRPr="0054253F">
              <w:rPr>
                <w:rFonts w:ascii="Times New Roman" w:eastAsia="Times New Roman" w:hAnsi="Times New Roman" w:cs="Times New Roman"/>
                <w:sz w:val="24"/>
                <w:szCs w:val="24"/>
              </w:rPr>
              <w:t xml:space="preserve"> * </w:t>
            </w:r>
            <w:proofErr w:type="spellStart"/>
            <w:r w:rsidRPr="0054253F">
              <w:rPr>
                <w:rFonts w:ascii="Times New Roman" w:eastAsia="Times New Roman" w:hAnsi="Times New Roman" w:cs="Times New Roman"/>
                <w:sz w:val="24"/>
                <w:szCs w:val="24"/>
              </w:rPr>
              <w:t>luni</w:t>
            </w:r>
            <w:proofErr w:type="spellEnd"/>
            <w:r w:rsidRPr="0054253F">
              <w:rPr>
                <w:rFonts w:ascii="Times New Roman" w:eastAsia="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EF6C3A" w14:textId="5F123BB9" w:rsidR="00A70888" w:rsidRPr="003D4CD4" w:rsidRDefault="003D4CD4" w:rsidP="003D4CD4">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P/U</w:t>
            </w:r>
          </w:p>
          <w:p w14:paraId="1462F024" w14:textId="3C84E91A" w:rsidR="00910116" w:rsidRPr="0054253F" w:rsidRDefault="00302C5D" w:rsidP="0054253F">
            <w:pPr>
              <w:ind w:left="7"/>
              <w:jc w:val="both"/>
              <w:rPr>
                <w:rFonts w:ascii="Times New Roman" w:hAnsi="Times New Roman" w:cs="Times New Roman"/>
                <w:sz w:val="24"/>
                <w:szCs w:val="24"/>
              </w:rPr>
            </w:pPr>
            <w:r w:rsidRPr="0054253F">
              <w:rPr>
                <w:rFonts w:ascii="Times New Roman" w:eastAsia="Times New Roman" w:hAnsi="Times New Roman" w:cs="Times New Roman"/>
                <w:sz w:val="24"/>
                <w:szCs w:val="24"/>
              </w:rPr>
              <w:t xml:space="preserve"> (euro) </w:t>
            </w:r>
          </w:p>
        </w:tc>
        <w:tc>
          <w:tcPr>
            <w:tcW w:w="1559" w:type="dxa"/>
            <w:tcBorders>
              <w:top w:val="single" w:sz="4" w:space="0" w:color="000000"/>
              <w:left w:val="single" w:sz="4" w:space="0" w:color="000000"/>
              <w:bottom w:val="single" w:sz="4" w:space="0" w:color="000000"/>
              <w:right w:val="single" w:sz="4" w:space="0" w:color="000000"/>
            </w:tcBorders>
          </w:tcPr>
          <w:p w14:paraId="1A57BA69" w14:textId="77777777" w:rsidR="00A70888" w:rsidRPr="0054253F" w:rsidRDefault="00302C5D" w:rsidP="003D4CD4">
            <w:pPr>
              <w:ind w:left="7"/>
              <w:jc w:val="right"/>
              <w:rPr>
                <w:rFonts w:ascii="Times New Roman" w:eastAsia="Times New Roman" w:hAnsi="Times New Roman" w:cs="Times New Roman"/>
                <w:sz w:val="24"/>
                <w:szCs w:val="24"/>
              </w:rPr>
            </w:pPr>
            <w:proofErr w:type="spellStart"/>
            <w:r w:rsidRPr="0054253F">
              <w:rPr>
                <w:rFonts w:ascii="Times New Roman" w:eastAsia="Times New Roman" w:hAnsi="Times New Roman" w:cs="Times New Roman"/>
                <w:sz w:val="24"/>
                <w:szCs w:val="24"/>
              </w:rPr>
              <w:t>Valoare</w:t>
            </w:r>
            <w:proofErr w:type="spellEnd"/>
            <w:r w:rsidRPr="0054253F">
              <w:rPr>
                <w:rFonts w:ascii="Times New Roman" w:eastAsia="Times New Roman" w:hAnsi="Times New Roman" w:cs="Times New Roman"/>
                <w:sz w:val="24"/>
                <w:szCs w:val="24"/>
              </w:rPr>
              <w:t xml:space="preserve"> </w:t>
            </w:r>
          </w:p>
          <w:p w14:paraId="32A3555E" w14:textId="67F76E84" w:rsidR="00910116" w:rsidRPr="0054253F" w:rsidRDefault="00302C5D" w:rsidP="003D4CD4">
            <w:pPr>
              <w:ind w:left="7"/>
              <w:jc w:val="right"/>
              <w:rPr>
                <w:rFonts w:ascii="Times New Roman" w:hAnsi="Times New Roman" w:cs="Times New Roman"/>
                <w:sz w:val="24"/>
                <w:szCs w:val="24"/>
              </w:rPr>
            </w:pPr>
            <w:r w:rsidRPr="0054253F">
              <w:rPr>
                <w:rFonts w:ascii="Times New Roman" w:eastAsia="Times New Roman" w:hAnsi="Times New Roman" w:cs="Times New Roman"/>
                <w:sz w:val="24"/>
                <w:szCs w:val="24"/>
              </w:rPr>
              <w:t xml:space="preserve">(euro) </w:t>
            </w:r>
          </w:p>
        </w:tc>
      </w:tr>
      <w:tr w:rsidR="00910116" w:rsidRPr="007778F9" w14:paraId="0D3174E9" w14:textId="77777777" w:rsidTr="00015A42">
        <w:trPr>
          <w:trHeight w:val="972"/>
        </w:trPr>
        <w:tc>
          <w:tcPr>
            <w:tcW w:w="5228" w:type="dxa"/>
            <w:tcBorders>
              <w:top w:val="single" w:sz="4" w:space="0" w:color="000000"/>
              <w:left w:val="single" w:sz="4" w:space="0" w:color="000000"/>
              <w:bottom w:val="single" w:sz="4" w:space="0" w:color="000000"/>
              <w:right w:val="single" w:sz="4" w:space="0" w:color="000000"/>
            </w:tcBorders>
          </w:tcPr>
          <w:p w14:paraId="7408E1C0" w14:textId="09034C28" w:rsidR="00252E1C" w:rsidRPr="0054253F" w:rsidRDefault="009A3B23" w:rsidP="00252E1C">
            <w:pPr>
              <w:ind w:left="7" w:right="142"/>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Autovehicul</w:t>
            </w:r>
            <w:proofErr w:type="spellEnd"/>
            <w:r>
              <w:rPr>
                <w:rFonts w:ascii="Times New Roman" w:eastAsia="Times New Roman" w:hAnsi="Times New Roman" w:cs="Times New Roman"/>
                <w:sz w:val="24"/>
                <w:szCs w:val="24"/>
              </w:rPr>
              <w:t xml:space="preserve"> tip [</w:t>
            </w:r>
            <w:proofErr w:type="spellStart"/>
            <w:r>
              <w:rPr>
                <w:rFonts w:ascii="Times New Roman" w:eastAsia="Times New Roman" w:hAnsi="Times New Roman" w:cs="Times New Roman"/>
                <w:sz w:val="24"/>
                <w:szCs w:val="24"/>
              </w:rPr>
              <w:t>descriere</w:t>
            </w:r>
            <w:proofErr w:type="spellEnd"/>
            <w:r>
              <w:rPr>
                <w:rFonts w:ascii="Times New Roman" w:eastAsia="Times New Roman" w:hAnsi="Times New Roman" w:cs="Times New Roman"/>
                <w:sz w:val="24"/>
                <w:szCs w:val="24"/>
              </w:rPr>
              <w:t xml:space="preserve"> conform </w:t>
            </w:r>
            <w:proofErr w:type="spellStart"/>
            <w:r w:rsidR="00C604C8">
              <w:rPr>
                <w:rFonts w:ascii="Times New Roman" w:eastAsia="Times New Roman" w:hAnsi="Times New Roman" w:cs="Times New Roman"/>
                <w:sz w:val="24"/>
                <w:szCs w:val="24"/>
              </w:rPr>
              <w:t>Specificatie</w:t>
            </w:r>
            <w:proofErr w:type="spellEnd"/>
            <w:r w:rsidR="00C604C8">
              <w:rPr>
                <w:rFonts w:ascii="Times New Roman" w:eastAsia="Times New Roman" w:hAnsi="Times New Roman" w:cs="Times New Roman"/>
                <w:sz w:val="24"/>
                <w:szCs w:val="24"/>
              </w:rPr>
              <w:t xml:space="preserve"> </w:t>
            </w:r>
            <w:proofErr w:type="spellStart"/>
            <w:r w:rsidR="00C604C8">
              <w:rPr>
                <w:rFonts w:ascii="Times New Roman" w:eastAsia="Times New Roman" w:hAnsi="Times New Roman" w:cs="Times New Roman"/>
                <w:sz w:val="24"/>
                <w:szCs w:val="24"/>
              </w:rPr>
              <w:t>tehnica</w:t>
            </w:r>
            <w:proofErr w:type="spellEnd"/>
            <w:r>
              <w:rPr>
                <w:rFonts w:ascii="Times New Roman" w:eastAsia="Times New Roman" w:hAnsi="Times New Roman" w:cs="Times New Roman"/>
                <w:sz w:val="24"/>
                <w:szCs w:val="24"/>
              </w:rPr>
              <w:t>]</w:t>
            </w:r>
          </w:p>
          <w:p w14:paraId="0D10290D" w14:textId="412A463C" w:rsidR="00674CC7" w:rsidRPr="0054253F" w:rsidRDefault="00674CC7" w:rsidP="0054253F">
            <w:pPr>
              <w:ind w:left="7" w:right="142"/>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00388BA" w14:textId="55597DDC" w:rsidR="00910116" w:rsidRPr="007D7D77" w:rsidRDefault="00302C5D" w:rsidP="003D4CD4">
            <w:pPr>
              <w:ind w:left="7" w:right="73"/>
              <w:jc w:val="right"/>
              <w:rPr>
                <w:rFonts w:ascii="Times New Roman" w:hAnsi="Times New Roman" w:cs="Times New Roman"/>
                <w:sz w:val="24"/>
                <w:szCs w:val="24"/>
                <w:highlight w:val="yellow"/>
              </w:rPr>
            </w:pPr>
            <w:r w:rsidRPr="007D7D77">
              <w:rPr>
                <w:rFonts w:ascii="Times New Roman" w:eastAsia="Times New Roman" w:hAnsi="Times New Roman" w:cs="Times New Roman"/>
                <w:sz w:val="24"/>
                <w:szCs w:val="24"/>
                <w:highlight w:val="yellow"/>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A11977" w14:textId="03DB952D" w:rsidR="00910116" w:rsidRPr="0054253F" w:rsidRDefault="008A0273" w:rsidP="00116583">
            <w:pPr>
              <w:ind w:left="7" w:right="132"/>
              <w:jc w:val="right"/>
              <w:rPr>
                <w:rFonts w:ascii="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95AD886" w14:textId="1A690FCC" w:rsidR="00910116" w:rsidRPr="0054253F" w:rsidRDefault="00302C5D" w:rsidP="00116583">
            <w:pPr>
              <w:ind w:right="132"/>
              <w:jc w:val="right"/>
              <w:rPr>
                <w:rFonts w:ascii="Times New Roman" w:hAnsi="Times New Roman" w:cs="Times New Roman"/>
                <w:sz w:val="24"/>
                <w:szCs w:val="24"/>
              </w:rPr>
            </w:pPr>
            <w:r w:rsidRPr="0054253F">
              <w:rPr>
                <w:rFonts w:ascii="Times New Roman" w:eastAsia="Times New Roman" w:hAnsi="Times New Roman" w:cs="Times New Roman"/>
                <w:sz w:val="24"/>
                <w:szCs w:val="24"/>
              </w:rPr>
              <w:t xml:space="preserve"> </w:t>
            </w:r>
            <w:r w:rsidR="008A0273">
              <w:rPr>
                <w:rFonts w:ascii="Times New Roman" w:eastAsia="Times New Roman" w:hAnsi="Times New Roman" w:cs="Times New Roman"/>
                <w:sz w:val="24"/>
                <w:szCs w:val="24"/>
              </w:rPr>
              <w:t>………</w:t>
            </w:r>
          </w:p>
        </w:tc>
      </w:tr>
      <w:tr w:rsidR="00C26CFB" w:rsidRPr="007778F9" w14:paraId="1307347F" w14:textId="77777777" w:rsidTr="00015A42">
        <w:trPr>
          <w:trHeight w:val="275"/>
        </w:trPr>
        <w:tc>
          <w:tcPr>
            <w:tcW w:w="8205" w:type="dxa"/>
            <w:gridSpan w:val="3"/>
            <w:tcBorders>
              <w:top w:val="single" w:sz="4" w:space="0" w:color="000000"/>
              <w:left w:val="single" w:sz="4" w:space="0" w:color="000000"/>
              <w:bottom w:val="single" w:sz="4" w:space="0" w:color="000000"/>
              <w:right w:val="single" w:sz="4" w:space="0" w:color="000000"/>
            </w:tcBorders>
          </w:tcPr>
          <w:p w14:paraId="0BACD825" w14:textId="6C640680" w:rsidR="00C26CFB" w:rsidRPr="00116583" w:rsidRDefault="00C9211A" w:rsidP="003D4CD4">
            <w:pPr>
              <w:ind w:left="7" w:right="73"/>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Valoare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aferanta</w:t>
            </w:r>
            <w:proofErr w:type="spellEnd"/>
            <w:r>
              <w:rPr>
                <w:rFonts w:ascii="Times New Roman" w:eastAsia="Times New Roman" w:hAnsi="Times New Roman" w:cs="Times New Roman"/>
                <w:b/>
                <w:sz w:val="24"/>
                <w:szCs w:val="24"/>
              </w:rPr>
              <w:t xml:space="preserve"> </w:t>
            </w:r>
            <w:proofErr w:type="spellStart"/>
            <w:r w:rsidR="004F00B8">
              <w:rPr>
                <w:rFonts w:ascii="Times New Roman" w:eastAsia="Times New Roman" w:hAnsi="Times New Roman" w:cs="Times New Roman"/>
                <w:b/>
                <w:sz w:val="24"/>
                <w:szCs w:val="24"/>
              </w:rPr>
              <w:t>R</w:t>
            </w:r>
            <w:r w:rsidR="004F00B8" w:rsidRPr="004F00B8">
              <w:rPr>
                <w:rFonts w:ascii="Times New Roman" w:eastAsia="Times New Roman" w:hAnsi="Times New Roman" w:cs="Times New Roman"/>
                <w:b/>
                <w:sz w:val="24"/>
                <w:szCs w:val="24"/>
              </w:rPr>
              <w:t>eparatiil</w:t>
            </w:r>
            <w:r>
              <w:rPr>
                <w:rFonts w:ascii="Times New Roman" w:eastAsia="Times New Roman" w:hAnsi="Times New Roman" w:cs="Times New Roman"/>
                <w:b/>
                <w:sz w:val="24"/>
                <w:szCs w:val="24"/>
              </w:rPr>
              <w:t>or</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si</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piesel</w:t>
            </w:r>
            <w:r>
              <w:rPr>
                <w:rFonts w:ascii="Times New Roman" w:eastAsia="Times New Roman" w:hAnsi="Times New Roman" w:cs="Times New Roman"/>
                <w:b/>
                <w:sz w:val="24"/>
                <w:szCs w:val="24"/>
              </w:rPr>
              <w:t>or</w:t>
            </w:r>
            <w:proofErr w:type="spellEnd"/>
            <w:r w:rsidR="004F00B8" w:rsidRPr="004F00B8">
              <w:rPr>
                <w:rFonts w:ascii="Times New Roman" w:eastAsia="Times New Roman" w:hAnsi="Times New Roman" w:cs="Times New Roman"/>
                <w:b/>
                <w:sz w:val="24"/>
                <w:szCs w:val="24"/>
              </w:rPr>
              <w:t xml:space="preserve"> care se </w:t>
            </w:r>
            <w:proofErr w:type="spellStart"/>
            <w:r w:rsidR="004F00B8" w:rsidRPr="004F00B8">
              <w:rPr>
                <w:rFonts w:ascii="Times New Roman" w:eastAsia="Times New Roman" w:hAnsi="Times New Roman" w:cs="Times New Roman"/>
                <w:b/>
                <w:sz w:val="24"/>
                <w:szCs w:val="24"/>
              </w:rPr>
              <w:t>datoreaza</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uzurii</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excesive</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sau</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exploatarii</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necorespunzatoare</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si</w:t>
            </w:r>
            <w:proofErr w:type="spellEnd"/>
            <w:r w:rsidR="004F00B8" w:rsidRPr="004F00B8">
              <w:rPr>
                <w:rFonts w:ascii="Times New Roman" w:eastAsia="Times New Roman" w:hAnsi="Times New Roman" w:cs="Times New Roman"/>
                <w:b/>
                <w:sz w:val="24"/>
                <w:szCs w:val="24"/>
              </w:rPr>
              <w:t xml:space="preserve"> care nu fac </w:t>
            </w:r>
            <w:proofErr w:type="spellStart"/>
            <w:r w:rsidR="004F00B8" w:rsidRPr="004F00B8">
              <w:rPr>
                <w:rFonts w:ascii="Times New Roman" w:eastAsia="Times New Roman" w:hAnsi="Times New Roman" w:cs="Times New Roman"/>
                <w:b/>
                <w:sz w:val="24"/>
                <w:szCs w:val="24"/>
              </w:rPr>
              <w:t>obiectul</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garantiei</w:t>
            </w:r>
            <w:proofErr w:type="spellEnd"/>
            <w:r w:rsidR="004F00B8" w:rsidRPr="004F00B8">
              <w:rPr>
                <w:rFonts w:ascii="Times New Roman" w:eastAsia="Times New Roman" w:hAnsi="Times New Roman" w:cs="Times New Roman"/>
                <w:b/>
                <w:sz w:val="24"/>
                <w:szCs w:val="24"/>
              </w:rPr>
              <w:t xml:space="preserve"> </w:t>
            </w:r>
            <w:proofErr w:type="spellStart"/>
            <w:r w:rsidR="004F00B8" w:rsidRPr="004F00B8">
              <w:rPr>
                <w:rFonts w:ascii="Times New Roman" w:eastAsia="Times New Roman" w:hAnsi="Times New Roman" w:cs="Times New Roman"/>
                <w:b/>
                <w:sz w:val="24"/>
                <w:szCs w:val="24"/>
              </w:rPr>
              <w:t>si</w:t>
            </w:r>
            <w:proofErr w:type="spellEnd"/>
            <w:r w:rsidR="004F00B8" w:rsidRPr="004F00B8">
              <w:rPr>
                <w:rFonts w:ascii="Times New Roman" w:eastAsia="Times New Roman" w:hAnsi="Times New Roman" w:cs="Times New Roman"/>
                <w:b/>
                <w:sz w:val="24"/>
                <w:szCs w:val="24"/>
              </w:rPr>
              <w:t xml:space="preserve"> post </w:t>
            </w:r>
            <w:proofErr w:type="spellStart"/>
            <w:r w:rsidR="004F00B8" w:rsidRPr="004F00B8">
              <w:rPr>
                <w:rFonts w:ascii="Times New Roman" w:eastAsia="Times New Roman" w:hAnsi="Times New Roman" w:cs="Times New Roman"/>
                <w:b/>
                <w:sz w:val="24"/>
                <w:szCs w:val="24"/>
              </w:rPr>
              <w:t>garantiei</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0ECAF21" w14:textId="3275F603" w:rsidR="00C26CFB" w:rsidRPr="00116583" w:rsidRDefault="0003136E" w:rsidP="00116583">
            <w:pPr>
              <w:ind w:left="7" w:right="1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15000</w:t>
            </w:r>
          </w:p>
        </w:tc>
      </w:tr>
      <w:tr w:rsidR="009E6393" w:rsidRPr="007778F9" w14:paraId="6A50B6B6" w14:textId="77777777" w:rsidTr="00015A42">
        <w:trPr>
          <w:trHeight w:val="39"/>
        </w:trPr>
        <w:tc>
          <w:tcPr>
            <w:tcW w:w="8205" w:type="dxa"/>
            <w:gridSpan w:val="3"/>
            <w:tcBorders>
              <w:top w:val="single" w:sz="4" w:space="0" w:color="000000"/>
              <w:left w:val="single" w:sz="4" w:space="0" w:color="000000"/>
              <w:bottom w:val="single" w:sz="4" w:space="0" w:color="000000"/>
              <w:right w:val="single" w:sz="4" w:space="0" w:color="000000"/>
            </w:tcBorders>
          </w:tcPr>
          <w:p w14:paraId="09D1C187" w14:textId="423B027B" w:rsidR="009E6393" w:rsidRPr="00116583" w:rsidRDefault="00B51AE3" w:rsidP="0054253F">
            <w:pPr>
              <w:ind w:left="7"/>
              <w:jc w:val="both"/>
              <w:rPr>
                <w:rFonts w:ascii="Times New Roman" w:eastAsia="Times New Roman" w:hAnsi="Times New Roman" w:cs="Times New Roman"/>
                <w:b/>
                <w:sz w:val="24"/>
                <w:szCs w:val="24"/>
              </w:rPr>
            </w:pPr>
            <w:proofErr w:type="spellStart"/>
            <w:r w:rsidRPr="00116583">
              <w:rPr>
                <w:rFonts w:ascii="Times New Roman" w:eastAsia="Times New Roman" w:hAnsi="Times New Roman" w:cs="Times New Roman"/>
                <w:b/>
                <w:sz w:val="24"/>
                <w:szCs w:val="24"/>
              </w:rPr>
              <w:t>Valoare</w:t>
            </w:r>
            <w:proofErr w:type="spellEnd"/>
            <w:r w:rsidRPr="00116583">
              <w:rPr>
                <w:rFonts w:ascii="Times New Roman" w:eastAsia="Times New Roman" w:hAnsi="Times New Roman" w:cs="Times New Roman"/>
                <w:b/>
                <w:sz w:val="24"/>
                <w:szCs w:val="24"/>
              </w:rPr>
              <w:t xml:space="preserve"> contract</w:t>
            </w:r>
          </w:p>
        </w:tc>
        <w:tc>
          <w:tcPr>
            <w:tcW w:w="1559" w:type="dxa"/>
            <w:tcBorders>
              <w:top w:val="single" w:sz="4" w:space="0" w:color="000000"/>
              <w:left w:val="single" w:sz="4" w:space="0" w:color="000000"/>
              <w:bottom w:val="single" w:sz="4" w:space="0" w:color="000000"/>
              <w:right w:val="single" w:sz="4" w:space="0" w:color="000000"/>
            </w:tcBorders>
          </w:tcPr>
          <w:p w14:paraId="4EFA1050" w14:textId="47324FAE" w:rsidR="009E6393" w:rsidRPr="00116583" w:rsidRDefault="008A0273" w:rsidP="00116583">
            <w:pPr>
              <w:ind w:left="7" w:right="1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14:paraId="08E2528E"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0"/>
        </w:rPr>
        <w:t xml:space="preserve"> </w:t>
      </w:r>
    </w:p>
    <w:p w14:paraId="6D85CF40" w14:textId="77777777" w:rsidR="00910116" w:rsidRPr="007778F9" w:rsidRDefault="00302C5D" w:rsidP="0054253F">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lastRenderedPageBreak/>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fiecarei</w:t>
      </w:r>
      <w:proofErr w:type="spellEnd"/>
      <w:r w:rsidRPr="007778F9">
        <w:rPr>
          <w:rFonts w:ascii="Times New Roman" w:eastAsia="Times New Roman" w:hAnsi="Times New Roman" w:cs="Times New Roman"/>
          <w:sz w:val="24"/>
        </w:rPr>
        <w:t xml:space="preserve"> rate </w:t>
      </w:r>
      <w:proofErr w:type="spellStart"/>
      <w:r w:rsidRPr="007778F9">
        <w:rPr>
          <w:rFonts w:ascii="Times New Roman" w:eastAsia="Times New Roman" w:hAnsi="Times New Roman" w:cs="Times New Roman"/>
          <w:sz w:val="24"/>
        </w:rPr>
        <w:t>lunare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totale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cheltuielilor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platite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indeplinirea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obiectului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include </w:t>
      </w:r>
      <w:proofErr w:type="spellStart"/>
      <w:r w:rsidRPr="007778F9">
        <w:rPr>
          <w:rFonts w:ascii="Times New Roman" w:eastAsia="Times New Roman" w:hAnsi="Times New Roman" w:cs="Times New Roman"/>
          <w:sz w:val="24"/>
        </w:rPr>
        <w:t>toate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cheltuielile</w:t>
      </w:r>
      <w:proofErr w:type="spellEnd"/>
      <w:r w:rsidRPr="007778F9">
        <w:rPr>
          <w:rFonts w:ascii="Times New Roman" w:eastAsia="Times New Roman" w:hAnsi="Times New Roman" w:cs="Times New Roman"/>
          <w:sz w:val="24"/>
        </w:rPr>
        <w:t xml:space="preserve"> solicitate de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Caietul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Sarcini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se </w:t>
      </w:r>
      <w:proofErr w:type="spellStart"/>
      <w:r w:rsidRPr="007778F9">
        <w:rPr>
          <w:rFonts w:ascii="Times New Roman" w:eastAsia="Times New Roman" w:hAnsi="Times New Roman" w:cs="Times New Roman"/>
          <w:sz w:val="24"/>
        </w:rPr>
        <w:t>ajusteaza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doar</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conformitate</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prevederile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exprese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mai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jos.</w:t>
      </w:r>
      <w:proofErr w:type="spellEnd"/>
      <w:r w:rsidRPr="007778F9">
        <w:rPr>
          <w:rFonts w:ascii="Times New Roman" w:eastAsia="Times New Roman" w:hAnsi="Times New Roman" w:cs="Times New Roman"/>
          <w:sz w:val="24"/>
        </w:rPr>
        <w:t xml:space="preserve"> </w:t>
      </w:r>
    </w:p>
    <w:p w14:paraId="7F7ED460" w14:textId="77777777" w:rsidR="006A43C6" w:rsidRPr="00EE2B69" w:rsidRDefault="00302C5D" w:rsidP="0054253F">
      <w:pPr>
        <w:numPr>
          <w:ilvl w:val="3"/>
          <w:numId w:val="1"/>
        </w:numPr>
        <w:spacing w:after="0" w:line="248" w:lineRule="auto"/>
        <w:ind w:left="7"/>
        <w:jc w:val="both"/>
        <w:rPr>
          <w:rFonts w:ascii="Times New Roman" w:hAnsi="Times New Roman" w:cs="Times New Roman"/>
        </w:rPr>
      </w:pPr>
      <w:proofErr w:type="spellStart"/>
      <w:r w:rsidRPr="00E130AC">
        <w:rPr>
          <w:rFonts w:ascii="Times New Roman" w:eastAsia="Times New Roman" w:hAnsi="Times New Roman" w:cs="Times New Roman"/>
          <w:sz w:val="24"/>
        </w:rPr>
        <w:t>Recalcularea</w:t>
      </w:r>
      <w:proofErr w:type="spellEnd"/>
      <w:r w:rsidRPr="00E130AC">
        <w:rPr>
          <w:rFonts w:ascii="Times New Roman" w:eastAsia="Times New Roman" w:hAnsi="Times New Roman" w:cs="Times New Roman"/>
          <w:sz w:val="24"/>
        </w:rPr>
        <w:t xml:space="preserve"> </w:t>
      </w:r>
      <w:proofErr w:type="spellStart"/>
      <w:r w:rsidRPr="00E130AC">
        <w:rPr>
          <w:rFonts w:ascii="Times New Roman" w:eastAsia="Times New Roman" w:hAnsi="Times New Roman" w:cs="Times New Roman"/>
          <w:sz w:val="24"/>
        </w:rPr>
        <w:t>ratei</w:t>
      </w:r>
      <w:proofErr w:type="spellEnd"/>
      <w:r w:rsidRPr="00E130AC">
        <w:rPr>
          <w:rFonts w:ascii="Times New Roman" w:eastAsia="Times New Roman" w:hAnsi="Times New Roman" w:cs="Times New Roman"/>
          <w:sz w:val="24"/>
        </w:rPr>
        <w:t xml:space="preserve"> </w:t>
      </w:r>
      <w:proofErr w:type="spellStart"/>
      <w:r w:rsidRPr="00E130AC">
        <w:rPr>
          <w:rFonts w:ascii="Times New Roman" w:eastAsia="Times New Roman" w:hAnsi="Times New Roman" w:cs="Times New Roman"/>
          <w:sz w:val="24"/>
        </w:rPr>
        <w:t>lunare</w:t>
      </w:r>
      <w:proofErr w:type="spellEnd"/>
      <w:r w:rsidRPr="00E130AC">
        <w:rPr>
          <w:rFonts w:ascii="Times New Roman" w:eastAsia="Times New Roman" w:hAnsi="Times New Roman" w:cs="Times New Roman"/>
          <w:sz w:val="24"/>
        </w:rPr>
        <w:t xml:space="preserve"> in </w:t>
      </w:r>
      <w:proofErr w:type="spellStart"/>
      <w:r w:rsidRPr="00E130AC">
        <w:rPr>
          <w:rFonts w:ascii="Times New Roman" w:eastAsia="Times New Roman" w:hAnsi="Times New Roman" w:cs="Times New Roman"/>
          <w:sz w:val="24"/>
        </w:rPr>
        <w:t>functie</w:t>
      </w:r>
      <w:proofErr w:type="spellEnd"/>
      <w:r w:rsidRPr="00E130AC">
        <w:rPr>
          <w:rFonts w:ascii="Times New Roman" w:eastAsia="Times New Roman" w:hAnsi="Times New Roman" w:cs="Times New Roman"/>
          <w:sz w:val="24"/>
        </w:rPr>
        <w:t xml:space="preserve"> de </w:t>
      </w:r>
      <w:r w:rsidR="005712FA" w:rsidRPr="00E130AC">
        <w:rPr>
          <w:rFonts w:ascii="Times New Roman" w:eastAsia="Times New Roman" w:hAnsi="Times New Roman" w:cs="Times New Roman"/>
          <w:sz w:val="24"/>
          <w:highlight w:val="yellow"/>
        </w:rPr>
        <w:t>…… [</w:t>
      </w:r>
      <w:proofErr w:type="spellStart"/>
      <w:r w:rsidR="005712FA" w:rsidRPr="00E130AC">
        <w:rPr>
          <w:rFonts w:ascii="Times New Roman" w:eastAsia="Times New Roman" w:hAnsi="Times New Roman" w:cs="Times New Roman"/>
          <w:sz w:val="24"/>
          <w:highlight w:val="yellow"/>
        </w:rPr>
        <w:t>Clauza</w:t>
      </w:r>
      <w:proofErr w:type="spellEnd"/>
      <w:r w:rsidR="005712FA" w:rsidRPr="00E130AC">
        <w:rPr>
          <w:rFonts w:ascii="Times New Roman" w:eastAsia="Times New Roman" w:hAnsi="Times New Roman" w:cs="Times New Roman"/>
          <w:sz w:val="24"/>
          <w:highlight w:val="yellow"/>
        </w:rPr>
        <w:t xml:space="preserve"> </w:t>
      </w:r>
      <w:proofErr w:type="spellStart"/>
      <w:r w:rsidR="005712FA" w:rsidRPr="00E130AC">
        <w:rPr>
          <w:rFonts w:ascii="Times New Roman" w:eastAsia="Times New Roman" w:hAnsi="Times New Roman" w:cs="Times New Roman"/>
          <w:sz w:val="24"/>
          <w:highlight w:val="yellow"/>
        </w:rPr>
        <w:t>actualizare</w:t>
      </w:r>
      <w:proofErr w:type="spellEnd"/>
      <w:r w:rsidR="005712FA" w:rsidRPr="00E130AC">
        <w:rPr>
          <w:rFonts w:ascii="Times New Roman" w:eastAsia="Times New Roman" w:hAnsi="Times New Roman" w:cs="Times New Roman"/>
          <w:sz w:val="24"/>
          <w:highlight w:val="yellow"/>
        </w:rPr>
        <w:t xml:space="preserve"> </w:t>
      </w:r>
      <w:proofErr w:type="gramStart"/>
      <w:r w:rsidR="005712FA" w:rsidRPr="00E130AC">
        <w:rPr>
          <w:rFonts w:ascii="Times New Roman" w:eastAsia="Times New Roman" w:hAnsi="Times New Roman" w:cs="Times New Roman"/>
          <w:sz w:val="24"/>
          <w:highlight w:val="yellow"/>
        </w:rPr>
        <w:t>FDA</w:t>
      </w:r>
      <w:r w:rsidRPr="00E130AC">
        <w:rPr>
          <w:rFonts w:ascii="Times New Roman" w:eastAsia="Garamond" w:hAnsi="Times New Roman" w:cs="Times New Roman"/>
          <w:sz w:val="24"/>
          <w:highlight w:val="yellow"/>
        </w:rPr>
        <w:t xml:space="preserve"> </w:t>
      </w:r>
      <w:r w:rsidR="005712FA" w:rsidRPr="00E130AC">
        <w:rPr>
          <w:rFonts w:ascii="Times New Roman" w:eastAsia="Garamond" w:hAnsi="Times New Roman" w:cs="Times New Roman"/>
          <w:sz w:val="24"/>
          <w:highlight w:val="yellow"/>
        </w:rPr>
        <w:t>]</w:t>
      </w:r>
      <w:proofErr w:type="gramEnd"/>
    </w:p>
    <w:p w14:paraId="581B5576" w14:textId="74C332C0" w:rsidR="00910116" w:rsidRPr="007778F9" w:rsidRDefault="00302C5D" w:rsidP="0054253F">
      <w:pPr>
        <w:numPr>
          <w:ilvl w:val="3"/>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Pretul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produselor</w:t>
      </w:r>
      <w:proofErr w:type="spellEnd"/>
      <w:r w:rsidRPr="007778F9">
        <w:rPr>
          <w:rFonts w:ascii="Times New Roman" w:eastAsia="Times New Roman" w:hAnsi="Times New Roman" w:cs="Times New Roman"/>
          <w:sz w:val="24"/>
        </w:rPr>
        <w:t xml:space="preserve"> </w:t>
      </w:r>
      <w:proofErr w:type="spellStart"/>
      <w:r w:rsidR="00666000">
        <w:rPr>
          <w:rFonts w:ascii="Times New Roman" w:eastAsia="Times New Roman" w:hAnsi="Times New Roman" w:cs="Times New Roman"/>
          <w:sz w:val="24"/>
        </w:rPr>
        <w:t>si</w:t>
      </w:r>
      <w:proofErr w:type="spellEnd"/>
      <w:r w:rsidR="00666000">
        <w:rPr>
          <w:rFonts w:ascii="Times New Roman" w:eastAsia="Times New Roman" w:hAnsi="Times New Roman" w:cs="Times New Roman"/>
          <w:sz w:val="24"/>
        </w:rPr>
        <w:t xml:space="preserve"> </w:t>
      </w:r>
      <w:proofErr w:type="spellStart"/>
      <w:r w:rsidR="00666000">
        <w:rPr>
          <w:rFonts w:ascii="Times New Roman" w:eastAsia="Times New Roman" w:hAnsi="Times New Roman" w:cs="Times New Roman"/>
          <w:sz w:val="24"/>
        </w:rPr>
        <w:t>serviciilor</w:t>
      </w:r>
      <w:proofErr w:type="spellEnd"/>
      <w:r w:rsidR="00666000">
        <w:rPr>
          <w:rFonts w:ascii="Times New Roman" w:eastAsia="Times New Roman" w:hAnsi="Times New Roman" w:cs="Times New Roman"/>
          <w:sz w:val="24"/>
        </w:rPr>
        <w:t xml:space="preserve"> </w:t>
      </w:r>
      <w:r w:rsidRPr="007778F9">
        <w:rPr>
          <w:rFonts w:ascii="Times New Roman" w:eastAsia="Times New Roman" w:hAnsi="Times New Roman" w:cs="Times New Roman"/>
          <w:sz w:val="24"/>
        </w:rPr>
        <w:t xml:space="preserve">include </w:t>
      </w:r>
      <w:proofErr w:type="spellStart"/>
      <w:r w:rsidRPr="007778F9">
        <w:rPr>
          <w:rFonts w:ascii="Times New Roman" w:eastAsia="Times New Roman" w:hAnsi="Times New Roman" w:cs="Times New Roman"/>
          <w:sz w:val="24"/>
        </w:rPr>
        <w:t>toate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costurile</w:t>
      </w:r>
      <w:proofErr w:type="spellEnd"/>
      <w:r w:rsidRPr="007778F9">
        <w:rPr>
          <w:rFonts w:ascii="Times New Roman" w:eastAsia="Times New Roman" w:hAnsi="Times New Roman" w:cs="Times New Roman"/>
          <w:sz w:val="24"/>
        </w:rPr>
        <w:t xml:space="preserve"> conform </w:t>
      </w:r>
      <w:proofErr w:type="spellStart"/>
      <w:r w:rsidRPr="007778F9">
        <w:rPr>
          <w:rFonts w:ascii="Times New Roman" w:eastAsia="Times New Roman" w:hAnsi="Times New Roman" w:cs="Times New Roman"/>
          <w:sz w:val="24"/>
        </w:rPr>
        <w:t>clauzei</w:t>
      </w:r>
      <w:proofErr w:type="spellEnd"/>
      <w:r w:rsidRPr="007778F9">
        <w:rPr>
          <w:rFonts w:ascii="Times New Roman" w:eastAsia="Times New Roman" w:hAnsi="Times New Roman" w:cs="Times New Roman"/>
          <w:sz w:val="24"/>
        </w:rPr>
        <w:t xml:space="preserve"> INCOTERMS 2010 DDP </w:t>
      </w:r>
      <w:proofErr w:type="spellStart"/>
      <w:r w:rsidRPr="007778F9">
        <w:rPr>
          <w:rFonts w:ascii="Times New Roman" w:eastAsia="Times New Roman" w:hAnsi="Times New Roman" w:cs="Times New Roman"/>
          <w:sz w:val="24"/>
        </w:rPr>
        <w:t>locatii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w:t>
      </w:r>
      <w:r w:rsidRPr="007778F9">
        <w:rPr>
          <w:rFonts w:ascii="Times New Roman" w:eastAsia="Garamond" w:hAnsi="Times New Roman" w:cs="Times New Roman"/>
          <w:sz w:val="24"/>
        </w:rPr>
        <w:t xml:space="preserve"> </w:t>
      </w:r>
    </w:p>
    <w:p w14:paraId="2BAA6FC7"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448EEBF3"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
    <w:p w14:paraId="39FEAE22" w14:textId="34FC26C8" w:rsidR="00910116" w:rsidRPr="007778F9" w:rsidRDefault="00302C5D" w:rsidP="0054253F">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de </w:t>
      </w:r>
      <w:r w:rsidR="00666000">
        <w:rPr>
          <w:rFonts w:ascii="Times New Roman" w:eastAsia="Times New Roman" w:hAnsi="Times New Roman" w:cs="Times New Roman"/>
          <w:sz w:val="24"/>
        </w:rPr>
        <w:t>………</w:t>
      </w:r>
      <w:proofErr w:type="gramStart"/>
      <w:r w:rsidR="00666000">
        <w:rPr>
          <w:rFonts w:ascii="Times New Roman" w:eastAsia="Times New Roman" w:hAnsi="Times New Roman" w:cs="Times New Roman"/>
          <w:sz w:val="24"/>
        </w:rPr>
        <w:t>…..</w:t>
      </w:r>
      <w:proofErr w:type="gramEnd"/>
      <w:r w:rsidR="000A465B" w:rsidRPr="007778F9">
        <w:rPr>
          <w:rFonts w:ascii="Times New Roman" w:eastAsia="Times New Roman" w:hAnsi="Times New Roman" w:cs="Times New Roman"/>
          <w:sz w:val="24"/>
        </w:rPr>
        <w:t xml:space="preserve"> </w:t>
      </w:r>
      <w:r w:rsidRPr="007778F9">
        <w:rPr>
          <w:rFonts w:ascii="Times New Roman" w:eastAsia="Times New Roman" w:hAnsi="Times New Roman" w:cs="Times New Roman"/>
          <w:sz w:val="24"/>
        </w:rPr>
        <w:t xml:space="preserve">euro,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TVA.  In </w:t>
      </w:r>
      <w:proofErr w:type="spellStart"/>
      <w:r w:rsidRPr="007778F9">
        <w:rPr>
          <w:rFonts w:ascii="Times New Roman" w:eastAsia="Times New Roman" w:hAnsi="Times New Roman" w:cs="Times New Roman"/>
          <w:sz w:val="24"/>
        </w:rPr>
        <w:t>conditiile</w:t>
      </w:r>
      <w:proofErr w:type="spellEnd"/>
      <w:r w:rsidRPr="007778F9">
        <w:rPr>
          <w:rFonts w:ascii="Times New Roman" w:eastAsia="Times New Roman" w:hAnsi="Times New Roman" w:cs="Times New Roman"/>
          <w:sz w:val="24"/>
        </w:rPr>
        <w:t xml:space="preserve"> in care, la </w:t>
      </w:r>
      <w:proofErr w:type="spellStart"/>
      <w:r w:rsidRPr="007778F9">
        <w:rPr>
          <w:rFonts w:ascii="Times New Roman" w:eastAsia="Times New Roman" w:hAnsi="Times New Roman" w:cs="Times New Roman"/>
          <w:sz w:val="24"/>
        </w:rPr>
        <w:t>expirarea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duratei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decontata</w:t>
      </w:r>
      <w:proofErr w:type="spellEnd"/>
      <w:r w:rsidRPr="007778F9">
        <w:rPr>
          <w:rFonts w:ascii="Times New Roman" w:eastAsia="Times New Roman" w:hAnsi="Times New Roman" w:cs="Times New Roman"/>
          <w:sz w:val="24"/>
        </w:rPr>
        <w:t xml:space="preserve">, din </w:t>
      </w:r>
      <w:proofErr w:type="spellStart"/>
      <w:r w:rsidRPr="007778F9">
        <w:rPr>
          <w:rFonts w:ascii="Times New Roman" w:eastAsia="Times New Roman" w:hAnsi="Times New Roman" w:cs="Times New Roman"/>
          <w:sz w:val="24"/>
        </w:rPr>
        <w:t>orice</w:t>
      </w:r>
      <w:proofErr w:type="spellEnd"/>
      <w:r w:rsidRPr="007778F9">
        <w:rPr>
          <w:rFonts w:ascii="Times New Roman" w:eastAsia="Times New Roman" w:hAnsi="Times New Roman" w:cs="Times New Roman"/>
          <w:sz w:val="24"/>
        </w:rPr>
        <w:t xml:space="preserve"> motive, nu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atinge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nu </w:t>
      </w:r>
      <w:proofErr w:type="spellStart"/>
      <w:r w:rsidRPr="007778F9">
        <w:rPr>
          <w:rFonts w:ascii="Times New Roman" w:eastAsia="Times New Roman" w:hAnsi="Times New Roman" w:cs="Times New Roman"/>
          <w:sz w:val="24"/>
        </w:rPr>
        <w:t>poate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pretinde</w:t>
      </w:r>
      <w:proofErr w:type="spellEnd"/>
      <w:r w:rsidRPr="007778F9">
        <w:rPr>
          <w:rFonts w:ascii="Times New Roman" w:eastAsia="Times New Roman" w:hAnsi="Times New Roman" w:cs="Times New Roman"/>
          <w:sz w:val="24"/>
        </w:rPr>
        <w:t xml:space="preserve"> de la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plata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prejudicii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indiferent</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cuantumul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diferentei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dintre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produselor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efectiv</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livrate</w:t>
      </w:r>
      <w:proofErr w:type="spellEnd"/>
      <w:r w:rsidRPr="007778F9">
        <w:rPr>
          <w:rFonts w:ascii="Times New Roman" w:eastAsia="Times New Roman" w:hAnsi="Times New Roman" w:cs="Times New Roman"/>
          <w:sz w:val="24"/>
        </w:rPr>
        <w:t xml:space="preserve"> pe </w:t>
      </w:r>
      <w:proofErr w:type="spellStart"/>
      <w:r w:rsidRPr="007778F9">
        <w:rPr>
          <w:rFonts w:ascii="Times New Roman" w:eastAsia="Times New Roman" w:hAnsi="Times New Roman" w:cs="Times New Roman"/>
          <w:sz w:val="24"/>
        </w:rPr>
        <w:t>baz</w:t>
      </w:r>
      <w:proofErr w:type="spellEnd"/>
      <w:ins w:id="0" w:author="Gligor, Alexandru-Laurentiu" w:date="2026-05-04T08:41:00Z" w16du:dateUtc="2026-05-04T05:41:00Z">
        <w:r w:rsidR="00EE2B69">
          <w:rPr>
            <w:rFonts w:ascii="Times New Roman" w:eastAsia="Times New Roman" w:hAnsi="Times New Roman" w:cs="Times New Roman"/>
            <w:sz w:val="24"/>
          </w:rPr>
          <w:t xml:space="preserve"> </w:t>
        </w:r>
      </w:ins>
      <w:r w:rsidRPr="007778F9">
        <w:rPr>
          <w:rFonts w:ascii="Times New Roman" w:eastAsia="Times New Roman" w:hAnsi="Times New Roman" w:cs="Times New Roman"/>
          <w:sz w:val="24"/>
        </w:rPr>
        <w:t xml:space="preserve">a </w:t>
      </w:r>
      <w:proofErr w:type="spellStart"/>
      <w:r w:rsidRPr="007778F9">
        <w:rPr>
          <w:rFonts w:ascii="Times New Roman" w:eastAsia="Times New Roman" w:hAnsi="Times New Roman" w:cs="Times New Roman"/>
          <w:sz w:val="24"/>
        </w:rPr>
        <w:t>preturilor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convenite</w:t>
      </w:r>
      <w:proofErr w:type="spellEnd"/>
      <w:r w:rsidRPr="007778F9">
        <w:rPr>
          <w:rFonts w:ascii="Times New Roman" w:eastAsia="Times New Roman" w:hAnsi="Times New Roman" w:cs="Times New Roman"/>
          <w:sz w:val="24"/>
        </w:rPr>
        <w:t xml:space="preserve"> la art. 3.1.1.   </w:t>
      </w:r>
    </w:p>
    <w:p w14:paraId="7A6B148E"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7900935A"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Plata </w:t>
      </w:r>
    </w:p>
    <w:p w14:paraId="782EFDFB" w14:textId="77777777" w:rsidR="00DE22A5" w:rsidRPr="00DE22A5" w:rsidRDefault="00C54438" w:rsidP="0054253F">
      <w:pPr>
        <w:numPr>
          <w:ilvl w:val="2"/>
          <w:numId w:val="1"/>
        </w:numPr>
        <w:spacing w:after="0" w:line="248" w:lineRule="auto"/>
        <w:ind w:left="7"/>
        <w:jc w:val="both"/>
        <w:rPr>
          <w:rFonts w:ascii="Times New Roman" w:hAnsi="Times New Roman" w:cs="Times New Roman"/>
          <w:color w:val="auto"/>
        </w:rPr>
      </w:pPr>
      <w:proofErr w:type="spellStart"/>
      <w:r w:rsidRPr="00BC629D">
        <w:rPr>
          <w:rFonts w:ascii="Times New Roman" w:hAnsi="Times New Roman" w:cs="Times New Roman"/>
          <w:color w:val="auto"/>
          <w:sz w:val="24"/>
          <w:szCs w:val="24"/>
        </w:rPr>
        <w:t>Facturile</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pentru</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ratele</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lunare</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vor</w:t>
      </w:r>
      <w:proofErr w:type="spellEnd"/>
      <w:r w:rsidRPr="00BC629D">
        <w:rPr>
          <w:rFonts w:ascii="Times New Roman" w:hAnsi="Times New Roman" w:cs="Times New Roman"/>
          <w:color w:val="auto"/>
          <w:sz w:val="24"/>
          <w:szCs w:val="24"/>
        </w:rPr>
        <w:t xml:space="preserve"> fi </w:t>
      </w:r>
      <w:proofErr w:type="spellStart"/>
      <w:r w:rsidRPr="00BC629D">
        <w:rPr>
          <w:rFonts w:ascii="Times New Roman" w:hAnsi="Times New Roman" w:cs="Times New Roman"/>
          <w:color w:val="auto"/>
          <w:sz w:val="24"/>
          <w:szCs w:val="24"/>
        </w:rPr>
        <w:t>emise</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pana</w:t>
      </w:r>
      <w:proofErr w:type="spellEnd"/>
      <w:r w:rsidRPr="00BC629D">
        <w:rPr>
          <w:rFonts w:ascii="Times New Roman" w:hAnsi="Times New Roman" w:cs="Times New Roman"/>
          <w:color w:val="auto"/>
          <w:sz w:val="24"/>
          <w:szCs w:val="24"/>
        </w:rPr>
        <w:t xml:space="preserve"> cel </w:t>
      </w:r>
      <w:proofErr w:type="spellStart"/>
      <w:r w:rsidRPr="00BC629D">
        <w:rPr>
          <w:rFonts w:ascii="Times New Roman" w:hAnsi="Times New Roman" w:cs="Times New Roman"/>
          <w:color w:val="auto"/>
          <w:sz w:val="24"/>
          <w:szCs w:val="24"/>
        </w:rPr>
        <w:t>tarziu</w:t>
      </w:r>
      <w:proofErr w:type="spellEnd"/>
      <w:r w:rsidRPr="00BC629D">
        <w:rPr>
          <w:rFonts w:ascii="Times New Roman" w:hAnsi="Times New Roman" w:cs="Times New Roman"/>
          <w:color w:val="auto"/>
          <w:sz w:val="24"/>
          <w:szCs w:val="24"/>
        </w:rPr>
        <w:t xml:space="preserve"> in data de </w:t>
      </w:r>
      <w:r w:rsidR="00AA2580">
        <w:rPr>
          <w:rFonts w:ascii="Times New Roman" w:hAnsi="Times New Roman" w:cs="Times New Roman"/>
          <w:color w:val="auto"/>
          <w:sz w:val="24"/>
          <w:szCs w:val="24"/>
        </w:rPr>
        <w:t>10</w:t>
      </w:r>
      <w:r w:rsidR="00AA2580" w:rsidRPr="00BC629D">
        <w:rPr>
          <w:rFonts w:ascii="Times New Roman" w:hAnsi="Times New Roman" w:cs="Times New Roman"/>
          <w:color w:val="auto"/>
          <w:sz w:val="24"/>
          <w:szCs w:val="24"/>
        </w:rPr>
        <w:t xml:space="preserve"> </w:t>
      </w:r>
      <w:r w:rsidRPr="00BC629D">
        <w:rPr>
          <w:rFonts w:ascii="Times New Roman" w:hAnsi="Times New Roman" w:cs="Times New Roman"/>
          <w:color w:val="auto"/>
          <w:sz w:val="24"/>
          <w:szCs w:val="24"/>
        </w:rPr>
        <w:t xml:space="preserve">a </w:t>
      </w:r>
      <w:proofErr w:type="spellStart"/>
      <w:r w:rsidRPr="00BC629D">
        <w:rPr>
          <w:rFonts w:ascii="Times New Roman" w:hAnsi="Times New Roman" w:cs="Times New Roman"/>
          <w:color w:val="auto"/>
          <w:sz w:val="24"/>
          <w:szCs w:val="24"/>
        </w:rPr>
        <w:t>fiecarei</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luni</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calendaristice</w:t>
      </w:r>
      <w:proofErr w:type="spellEnd"/>
      <w:r w:rsidRPr="00BC629D">
        <w:rPr>
          <w:rFonts w:ascii="Times New Roman" w:hAnsi="Times New Roman" w:cs="Times New Roman"/>
          <w:color w:val="auto"/>
          <w:sz w:val="24"/>
          <w:szCs w:val="24"/>
        </w:rPr>
        <w:t xml:space="preserve"> </w:t>
      </w:r>
      <w:proofErr w:type="spellStart"/>
      <w:r w:rsidRPr="00BC629D">
        <w:rPr>
          <w:rFonts w:ascii="Times New Roman" w:hAnsi="Times New Roman" w:cs="Times New Roman"/>
          <w:color w:val="auto"/>
          <w:sz w:val="24"/>
          <w:szCs w:val="24"/>
        </w:rPr>
        <w:t>pentru</w:t>
      </w:r>
      <w:proofErr w:type="spellEnd"/>
      <w:r w:rsidRPr="00BC629D">
        <w:rPr>
          <w:rFonts w:ascii="Times New Roman" w:hAnsi="Times New Roman" w:cs="Times New Roman"/>
          <w:color w:val="auto"/>
          <w:sz w:val="24"/>
          <w:szCs w:val="24"/>
        </w:rPr>
        <w:t xml:space="preserve"> luna </w:t>
      </w:r>
      <w:proofErr w:type="spellStart"/>
      <w:r w:rsidRPr="00BC629D">
        <w:rPr>
          <w:rFonts w:ascii="Times New Roman" w:hAnsi="Times New Roman" w:cs="Times New Roman"/>
          <w:color w:val="auto"/>
          <w:sz w:val="24"/>
          <w:szCs w:val="24"/>
        </w:rPr>
        <w:t>respectiva</w:t>
      </w:r>
      <w:proofErr w:type="spellEnd"/>
      <w:r w:rsidRPr="00BC629D">
        <w:rPr>
          <w:rFonts w:ascii="Times New Roman" w:hAnsi="Times New Roman" w:cs="Times New Roman"/>
          <w:color w:val="auto"/>
          <w:sz w:val="24"/>
          <w:szCs w:val="24"/>
        </w:rPr>
        <w:t xml:space="preserve">. </w:t>
      </w:r>
    </w:p>
    <w:p w14:paraId="2621E8FF" w14:textId="358987E4" w:rsidR="00910116" w:rsidRPr="007778F9" w:rsidRDefault="00302C5D" w:rsidP="0054253F">
      <w:pPr>
        <w:numPr>
          <w:ilvl w:val="2"/>
          <w:numId w:val="1"/>
        </w:numPr>
        <w:spacing w:after="0" w:line="248" w:lineRule="auto"/>
        <w:ind w:left="7"/>
        <w:jc w:val="both"/>
        <w:rPr>
          <w:rFonts w:ascii="Times New Roman" w:hAnsi="Times New Roman" w:cs="Times New Roman"/>
          <w:color w:val="auto"/>
        </w:rPr>
      </w:pPr>
      <w:proofErr w:type="spellStart"/>
      <w:r w:rsidRPr="007778F9">
        <w:rPr>
          <w:rFonts w:ascii="Times New Roman" w:eastAsia="Times New Roman" w:hAnsi="Times New Roman" w:cs="Times New Roman"/>
          <w:color w:val="auto"/>
          <w:sz w:val="24"/>
        </w:rPr>
        <w:t>Termenul</w:t>
      </w:r>
      <w:proofErr w:type="spellEnd"/>
      <w:r w:rsidRPr="007778F9">
        <w:rPr>
          <w:rFonts w:ascii="Times New Roman" w:eastAsia="Times New Roman" w:hAnsi="Times New Roman" w:cs="Times New Roman"/>
          <w:color w:val="auto"/>
          <w:sz w:val="24"/>
        </w:rPr>
        <w:t xml:space="preserve"> de </w:t>
      </w:r>
      <w:proofErr w:type="spellStart"/>
      <w:r w:rsidRPr="007778F9">
        <w:rPr>
          <w:rFonts w:ascii="Times New Roman" w:eastAsia="Times New Roman" w:hAnsi="Times New Roman" w:cs="Times New Roman"/>
          <w:color w:val="auto"/>
          <w:sz w:val="24"/>
        </w:rPr>
        <w:t>plata</w:t>
      </w:r>
      <w:proofErr w:type="spellEnd"/>
      <w:r w:rsidRPr="007778F9">
        <w:rPr>
          <w:rFonts w:ascii="Times New Roman" w:eastAsia="Times New Roman" w:hAnsi="Times New Roman" w:cs="Times New Roman"/>
          <w:color w:val="auto"/>
          <w:sz w:val="24"/>
        </w:rPr>
        <w:t xml:space="preserve"> </w:t>
      </w:r>
      <w:proofErr w:type="spellStart"/>
      <w:r w:rsidRPr="007778F9">
        <w:rPr>
          <w:rFonts w:ascii="Times New Roman" w:eastAsia="Times New Roman" w:hAnsi="Times New Roman" w:cs="Times New Roman"/>
          <w:color w:val="auto"/>
          <w:sz w:val="24"/>
        </w:rPr>
        <w:t>este</w:t>
      </w:r>
      <w:proofErr w:type="spellEnd"/>
      <w:r w:rsidRPr="007778F9">
        <w:rPr>
          <w:rFonts w:ascii="Times New Roman" w:eastAsia="Times New Roman" w:hAnsi="Times New Roman" w:cs="Times New Roman"/>
          <w:color w:val="auto"/>
          <w:sz w:val="24"/>
        </w:rPr>
        <w:t xml:space="preserve"> de </w:t>
      </w:r>
      <w:r w:rsidR="00FB3697">
        <w:rPr>
          <w:rFonts w:ascii="Times New Roman" w:eastAsia="Times New Roman" w:hAnsi="Times New Roman" w:cs="Times New Roman"/>
          <w:color w:val="auto"/>
          <w:sz w:val="24"/>
        </w:rPr>
        <w:t>30</w:t>
      </w:r>
      <w:r w:rsidR="00FB3697" w:rsidRPr="007778F9">
        <w:rPr>
          <w:rFonts w:ascii="Times New Roman" w:eastAsia="Times New Roman" w:hAnsi="Times New Roman" w:cs="Times New Roman"/>
          <w:color w:val="auto"/>
          <w:sz w:val="24"/>
        </w:rPr>
        <w:t xml:space="preserve"> </w:t>
      </w:r>
      <w:r w:rsidRPr="007778F9">
        <w:rPr>
          <w:rFonts w:ascii="Times New Roman" w:eastAsia="Times New Roman" w:hAnsi="Times New Roman" w:cs="Times New Roman"/>
          <w:color w:val="auto"/>
          <w:sz w:val="24"/>
        </w:rPr>
        <w:t xml:space="preserve">de </w:t>
      </w:r>
      <w:proofErr w:type="spellStart"/>
      <w:r w:rsidRPr="007778F9">
        <w:rPr>
          <w:rFonts w:ascii="Times New Roman" w:eastAsia="Times New Roman" w:hAnsi="Times New Roman" w:cs="Times New Roman"/>
          <w:color w:val="auto"/>
          <w:sz w:val="24"/>
        </w:rPr>
        <w:t>zile</w:t>
      </w:r>
      <w:proofErr w:type="spellEnd"/>
      <w:r w:rsidRPr="007778F9">
        <w:rPr>
          <w:rFonts w:ascii="Times New Roman" w:eastAsia="Times New Roman" w:hAnsi="Times New Roman" w:cs="Times New Roman"/>
          <w:color w:val="auto"/>
          <w:sz w:val="24"/>
        </w:rPr>
        <w:t xml:space="preserve">. </w:t>
      </w:r>
      <w:r w:rsidRPr="007778F9">
        <w:rPr>
          <w:rFonts w:ascii="Times New Roman" w:eastAsia="Cambria" w:hAnsi="Times New Roman" w:cs="Times New Roman"/>
          <w:color w:val="auto"/>
          <w:sz w:val="24"/>
          <w:vertAlign w:val="subscript"/>
        </w:rPr>
        <w:t xml:space="preserve"> </w:t>
      </w:r>
    </w:p>
    <w:p w14:paraId="7DF43781" w14:textId="77777777" w:rsidR="00910116" w:rsidRPr="007778F9" w:rsidRDefault="00302C5D" w:rsidP="00116583">
      <w:pPr>
        <w:numPr>
          <w:ilvl w:val="2"/>
          <w:numId w:val="1"/>
        </w:numPr>
        <w:spacing w:after="0" w:line="276"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rata </w:t>
      </w:r>
      <w:proofErr w:type="spellStart"/>
      <w:r w:rsidRPr="007778F9">
        <w:rPr>
          <w:rFonts w:ascii="Times New Roman" w:eastAsia="Times New Roman" w:hAnsi="Times New Roman" w:cs="Times New Roman"/>
          <w:sz w:val="24"/>
        </w:rPr>
        <w:t>lunara</w:t>
      </w:r>
      <w:proofErr w:type="spellEnd"/>
      <w:r w:rsidRPr="007778F9">
        <w:rPr>
          <w:rFonts w:ascii="Times New Roman" w:eastAsia="Times New Roman" w:hAnsi="Times New Roman" w:cs="Times New Roman"/>
          <w:sz w:val="24"/>
        </w:rPr>
        <w:t xml:space="preserve"> de leasing, </w:t>
      </w:r>
      <w:proofErr w:type="spellStart"/>
      <w:r w:rsidRPr="007778F9">
        <w:rPr>
          <w:rFonts w:ascii="Times New Roman" w:eastAsia="Times New Roman" w:hAnsi="Times New Roman" w:cs="Times New Roman"/>
          <w:sz w:val="24"/>
        </w:rPr>
        <w:t>termenul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plata</w:t>
      </w:r>
      <w:proofErr w:type="spellEnd"/>
      <w:r w:rsidRPr="007778F9">
        <w:rPr>
          <w:rFonts w:ascii="Times New Roman" w:eastAsia="Times New Roman" w:hAnsi="Times New Roman" w:cs="Times New Roman"/>
          <w:sz w:val="24"/>
        </w:rPr>
        <w:t xml:space="preserve"> general se </w:t>
      </w:r>
      <w:proofErr w:type="spellStart"/>
      <w:r w:rsidRPr="007778F9">
        <w:rPr>
          <w:rFonts w:ascii="Times New Roman" w:eastAsia="Times New Roman" w:hAnsi="Times New Roman" w:cs="Times New Roman"/>
          <w:sz w:val="24"/>
        </w:rPr>
        <w:t>calculeaza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intotdeauna</w:t>
      </w:r>
      <w:proofErr w:type="spellEnd"/>
      <w:r w:rsidRPr="007778F9">
        <w:rPr>
          <w:rFonts w:ascii="Times New Roman" w:eastAsia="Times New Roman" w:hAnsi="Times New Roman" w:cs="Times New Roman"/>
          <w:sz w:val="24"/>
        </w:rPr>
        <w:t xml:space="preserve"> de la data </w:t>
      </w:r>
      <w:proofErr w:type="spellStart"/>
      <w:r w:rsidRPr="007778F9">
        <w:rPr>
          <w:rFonts w:ascii="Times New Roman" w:eastAsia="Times New Roman" w:hAnsi="Times New Roman" w:cs="Times New Roman"/>
          <w:sz w:val="24"/>
        </w:rPr>
        <w:t>ultimului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eveniment</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ordine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cronologica</w:t>
      </w:r>
      <w:proofErr w:type="spellEnd"/>
      <w:r w:rsidRPr="007778F9">
        <w:rPr>
          <w:rFonts w:ascii="Times New Roman" w:eastAsia="Times New Roman" w:hAnsi="Times New Roman" w:cs="Times New Roman"/>
          <w:sz w:val="24"/>
        </w:rPr>
        <w:t xml:space="preserve">: </w:t>
      </w:r>
      <w:r w:rsidRPr="007778F9">
        <w:rPr>
          <w:rFonts w:ascii="Times New Roman" w:eastAsia="Cambria" w:hAnsi="Times New Roman" w:cs="Times New Roman"/>
          <w:sz w:val="24"/>
          <w:vertAlign w:val="subscript"/>
        </w:rPr>
        <w:t xml:space="preserve"> </w:t>
      </w:r>
    </w:p>
    <w:p w14:paraId="1D024AE6" w14:textId="77777777" w:rsidR="00302C5D" w:rsidRPr="007778F9" w:rsidRDefault="00302C5D" w:rsidP="00116583">
      <w:pPr>
        <w:spacing w:after="0" w:line="276" w:lineRule="auto"/>
        <w:ind w:left="7"/>
        <w:jc w:val="both"/>
        <w:rPr>
          <w:rFonts w:ascii="Times New Roman" w:eastAsia="Cambria" w:hAnsi="Times New Roman" w:cs="Times New Roman"/>
          <w:sz w:val="24"/>
          <w:vertAlign w:val="subscript"/>
        </w:rPr>
      </w:pPr>
      <w:proofErr w:type="spellStart"/>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emiterea</w:t>
      </w:r>
      <w:proofErr w:type="spellEnd"/>
      <w:r w:rsidRPr="007778F9">
        <w:rPr>
          <w:rFonts w:ascii="Times New Roman" w:eastAsia="Times New Roman" w:hAnsi="Times New Roman" w:cs="Times New Roman"/>
          <w:sz w:val="24"/>
        </w:rPr>
        <w:t xml:space="preserve"> </w:t>
      </w:r>
      <w:proofErr w:type="spellStart"/>
      <w:proofErr w:type="gramStart"/>
      <w:r w:rsidRPr="007778F9">
        <w:rPr>
          <w:rFonts w:ascii="Times New Roman" w:eastAsia="Times New Roman" w:hAnsi="Times New Roman" w:cs="Times New Roman"/>
          <w:sz w:val="24"/>
        </w:rPr>
        <w:t>facturii</w:t>
      </w:r>
      <w:proofErr w:type="spellEnd"/>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r w:rsidRPr="007778F9">
        <w:rPr>
          <w:rFonts w:ascii="Times New Roman" w:eastAsia="Cambria" w:hAnsi="Times New Roman" w:cs="Times New Roman"/>
          <w:sz w:val="24"/>
          <w:vertAlign w:val="subscript"/>
        </w:rPr>
        <w:t xml:space="preserve"> </w:t>
      </w:r>
    </w:p>
    <w:p w14:paraId="7C0016EB" w14:textId="5266E2E0" w:rsidR="00910116" w:rsidRPr="007778F9" w:rsidRDefault="00302C5D" w:rsidP="00116583">
      <w:pPr>
        <w:spacing w:after="0" w:line="276"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ii) </w:t>
      </w:r>
      <w:proofErr w:type="spellStart"/>
      <w:r w:rsidRPr="007778F9">
        <w:rPr>
          <w:rFonts w:ascii="Times New Roman" w:eastAsia="Times New Roman" w:hAnsi="Times New Roman" w:cs="Times New Roman"/>
          <w:sz w:val="24"/>
        </w:rPr>
        <w:t>inregistrarea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facturii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corecte</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adresa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mentionata</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comenzile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aprovizionare</w:t>
      </w:r>
      <w:proofErr w:type="spellEnd"/>
      <w:r w:rsidRPr="007778F9">
        <w:rPr>
          <w:rFonts w:ascii="Times New Roman" w:eastAsia="Times New Roman" w:hAnsi="Times New Roman" w:cs="Times New Roman"/>
          <w:sz w:val="24"/>
        </w:rPr>
        <w:t>.</w:t>
      </w:r>
      <w:r w:rsidR="007C6650" w:rsidRPr="007778F9">
        <w:rPr>
          <w:rFonts w:ascii="Times New Roman" w:eastAsia="Times New Roman" w:hAnsi="Times New Roman" w:cs="Times New Roman"/>
          <w:sz w:val="24"/>
        </w:rPr>
        <w:t xml:space="preserve"> </w:t>
      </w:r>
    </w:p>
    <w:p w14:paraId="2815D6E2" w14:textId="77777777" w:rsidR="002A65A6" w:rsidRDefault="002A65A6" w:rsidP="00635A14">
      <w:pPr>
        <w:spacing w:after="0" w:line="276" w:lineRule="auto"/>
        <w:jc w:val="both"/>
        <w:rPr>
          <w:rFonts w:ascii="Times New Roman" w:eastAsia="Times New Roman" w:hAnsi="Times New Roman" w:cs="Times New Roman"/>
          <w:sz w:val="24"/>
        </w:rPr>
      </w:pPr>
    </w:p>
    <w:p w14:paraId="2A7C2C82" w14:textId="01BF7ACF" w:rsidR="00910116" w:rsidRPr="007778F9" w:rsidRDefault="00302C5D" w:rsidP="002A65A6">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Facturile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cheltuielile</w:t>
      </w:r>
      <w:proofErr w:type="spellEnd"/>
      <w:r w:rsidRPr="007778F9">
        <w:rPr>
          <w:rFonts w:ascii="Times New Roman" w:eastAsia="Times New Roman" w:hAnsi="Times New Roman" w:cs="Times New Roman"/>
          <w:sz w:val="24"/>
        </w:rPr>
        <w:t xml:space="preserve"> in afara </w:t>
      </w:r>
      <w:proofErr w:type="spellStart"/>
      <w:r w:rsidRPr="007778F9">
        <w:rPr>
          <w:rFonts w:ascii="Times New Roman" w:eastAsia="Times New Roman" w:hAnsi="Times New Roman" w:cs="Times New Roman"/>
          <w:sz w:val="24"/>
        </w:rPr>
        <w:t>ratei</w:t>
      </w:r>
      <w:proofErr w:type="spellEnd"/>
      <w:r w:rsidRPr="007778F9">
        <w:rPr>
          <w:rFonts w:ascii="Times New Roman" w:eastAsia="Times New Roman" w:hAnsi="Times New Roman" w:cs="Times New Roman"/>
          <w:sz w:val="24"/>
        </w:rPr>
        <w:t xml:space="preserve"> de leasing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emise</w:t>
      </w:r>
      <w:proofErr w:type="spellEnd"/>
      <w:r w:rsidRPr="007778F9">
        <w:rPr>
          <w:rFonts w:ascii="Times New Roman" w:eastAsia="Times New Roman" w:hAnsi="Times New Roman" w:cs="Times New Roman"/>
          <w:sz w:val="24"/>
        </w:rPr>
        <w:t xml:space="preserve"> punctual in </w:t>
      </w:r>
      <w:proofErr w:type="spellStart"/>
      <w:r w:rsidRPr="007778F9">
        <w:rPr>
          <w:rFonts w:ascii="Times New Roman" w:eastAsia="Times New Roman" w:hAnsi="Times New Roman" w:cs="Times New Roman"/>
          <w:sz w:val="24"/>
        </w:rPr>
        <w:t>functie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eveniment</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baza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comenzilor</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aprovizionare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emise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Termenul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plata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de </w:t>
      </w:r>
      <w:r w:rsidR="00FB3697">
        <w:rPr>
          <w:rFonts w:ascii="Times New Roman" w:eastAsia="Times New Roman" w:hAnsi="Times New Roman" w:cs="Times New Roman"/>
          <w:sz w:val="24"/>
        </w:rPr>
        <w:t>30</w:t>
      </w:r>
      <w:r w:rsidR="00FB3697"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zile</w:t>
      </w:r>
      <w:proofErr w:type="spellEnd"/>
      <w:r w:rsidRPr="007778F9">
        <w:rPr>
          <w:rFonts w:ascii="Times New Roman" w:eastAsia="Times New Roman" w:hAnsi="Times New Roman" w:cs="Times New Roman"/>
          <w:sz w:val="24"/>
        </w:rPr>
        <w:t xml:space="preserve">.  </w:t>
      </w:r>
      <w:r w:rsidRPr="007778F9">
        <w:rPr>
          <w:rFonts w:ascii="Times New Roman" w:eastAsia="Cambria" w:hAnsi="Times New Roman" w:cs="Times New Roman"/>
          <w:sz w:val="24"/>
          <w:vertAlign w:val="subscript"/>
        </w:rPr>
        <w:t xml:space="preserve"> </w:t>
      </w:r>
    </w:p>
    <w:p w14:paraId="18B5689C" w14:textId="77777777" w:rsidR="002A33C7" w:rsidRPr="002A33C7" w:rsidRDefault="00302C5D" w:rsidP="00116583">
      <w:pPr>
        <w:numPr>
          <w:ilvl w:val="2"/>
          <w:numId w:val="1"/>
        </w:numPr>
        <w:spacing w:after="0" w:line="276"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cheltuielile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inafara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ratei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lunare</w:t>
      </w:r>
      <w:proofErr w:type="spellEnd"/>
      <w:r w:rsidRPr="007778F9">
        <w:rPr>
          <w:rFonts w:ascii="Times New Roman" w:eastAsia="Times New Roman" w:hAnsi="Times New Roman" w:cs="Times New Roman"/>
          <w:sz w:val="24"/>
        </w:rPr>
        <w:t xml:space="preserve"> de leasing, </w:t>
      </w:r>
      <w:proofErr w:type="spellStart"/>
      <w:r w:rsidRPr="007778F9">
        <w:rPr>
          <w:rFonts w:ascii="Times New Roman" w:eastAsia="Times New Roman" w:hAnsi="Times New Roman" w:cs="Times New Roman"/>
          <w:sz w:val="24"/>
        </w:rPr>
        <w:t>termenul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plata</w:t>
      </w:r>
      <w:proofErr w:type="spellEnd"/>
      <w:r w:rsidRPr="007778F9">
        <w:rPr>
          <w:rFonts w:ascii="Times New Roman" w:eastAsia="Times New Roman" w:hAnsi="Times New Roman" w:cs="Times New Roman"/>
          <w:sz w:val="24"/>
        </w:rPr>
        <w:t xml:space="preserve"> general se </w:t>
      </w:r>
      <w:proofErr w:type="spellStart"/>
      <w:r w:rsidRPr="007778F9">
        <w:rPr>
          <w:rFonts w:ascii="Times New Roman" w:eastAsia="Times New Roman" w:hAnsi="Times New Roman" w:cs="Times New Roman"/>
          <w:sz w:val="24"/>
        </w:rPr>
        <w:t>calculeaza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intotdeauna</w:t>
      </w:r>
      <w:proofErr w:type="spellEnd"/>
      <w:r w:rsidRPr="007778F9">
        <w:rPr>
          <w:rFonts w:ascii="Times New Roman" w:eastAsia="Times New Roman" w:hAnsi="Times New Roman" w:cs="Times New Roman"/>
          <w:sz w:val="24"/>
        </w:rPr>
        <w:t xml:space="preserve"> de la data </w:t>
      </w:r>
      <w:proofErr w:type="spellStart"/>
      <w:r w:rsidRPr="007778F9">
        <w:rPr>
          <w:rFonts w:ascii="Times New Roman" w:eastAsia="Times New Roman" w:hAnsi="Times New Roman" w:cs="Times New Roman"/>
          <w:sz w:val="24"/>
        </w:rPr>
        <w:t>ultimului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eveniment</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ordine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cronologica</w:t>
      </w:r>
      <w:proofErr w:type="spellEnd"/>
      <w:r w:rsidRPr="007778F9">
        <w:rPr>
          <w:rFonts w:ascii="Times New Roman" w:eastAsia="Times New Roman" w:hAnsi="Times New Roman" w:cs="Times New Roman"/>
          <w:sz w:val="24"/>
        </w:rPr>
        <w:t xml:space="preserve">: </w:t>
      </w:r>
      <w:r w:rsidRPr="007778F9">
        <w:rPr>
          <w:rFonts w:ascii="Times New Roman" w:eastAsia="Cambria" w:hAnsi="Times New Roman" w:cs="Times New Roman"/>
          <w:sz w:val="24"/>
          <w:vertAlign w:val="subscript"/>
        </w:rPr>
        <w:t xml:space="preserve"> </w:t>
      </w:r>
    </w:p>
    <w:p w14:paraId="3D487BE4" w14:textId="20C5BF36" w:rsidR="002A33C7" w:rsidRPr="002A33C7" w:rsidRDefault="00302C5D" w:rsidP="002A33C7">
      <w:pPr>
        <w:pStyle w:val="ListParagraph"/>
        <w:numPr>
          <w:ilvl w:val="4"/>
          <w:numId w:val="1"/>
        </w:numPr>
        <w:tabs>
          <w:tab w:val="left" w:pos="567"/>
        </w:tabs>
        <w:spacing w:after="0" w:line="276" w:lineRule="auto"/>
        <w:ind w:left="0"/>
        <w:jc w:val="both"/>
        <w:rPr>
          <w:rFonts w:ascii="Times New Roman" w:eastAsia="Cambria" w:hAnsi="Times New Roman" w:cs="Times New Roman"/>
          <w:sz w:val="24"/>
          <w:vertAlign w:val="subscript"/>
        </w:rPr>
      </w:pPr>
      <w:proofErr w:type="spellStart"/>
      <w:r w:rsidRPr="002A33C7">
        <w:rPr>
          <w:rFonts w:ascii="Times New Roman" w:eastAsia="Times New Roman" w:hAnsi="Times New Roman" w:cs="Times New Roman"/>
          <w:sz w:val="24"/>
        </w:rPr>
        <w:t>receptia</w:t>
      </w:r>
      <w:proofErr w:type="spellEnd"/>
      <w:r w:rsidRPr="002A33C7">
        <w:rPr>
          <w:rFonts w:ascii="Times New Roman" w:eastAsia="Times New Roman" w:hAnsi="Times New Roman" w:cs="Times New Roman"/>
          <w:sz w:val="24"/>
        </w:rPr>
        <w:t xml:space="preserve"> </w:t>
      </w:r>
      <w:proofErr w:type="spellStart"/>
      <w:r w:rsidRPr="002A33C7">
        <w:rPr>
          <w:rFonts w:ascii="Times New Roman" w:eastAsia="Times New Roman" w:hAnsi="Times New Roman" w:cs="Times New Roman"/>
          <w:sz w:val="24"/>
        </w:rPr>
        <w:t>serviciilor</w:t>
      </w:r>
      <w:proofErr w:type="spellEnd"/>
      <w:r w:rsidRPr="002A33C7">
        <w:rPr>
          <w:rFonts w:ascii="Times New Roman" w:eastAsia="Times New Roman" w:hAnsi="Times New Roman" w:cs="Times New Roman"/>
          <w:sz w:val="24"/>
        </w:rPr>
        <w:t xml:space="preserve">/ </w:t>
      </w:r>
      <w:proofErr w:type="spellStart"/>
      <w:proofErr w:type="gramStart"/>
      <w:r w:rsidRPr="002A33C7">
        <w:rPr>
          <w:rFonts w:ascii="Times New Roman" w:eastAsia="Times New Roman" w:hAnsi="Times New Roman" w:cs="Times New Roman"/>
          <w:sz w:val="24"/>
        </w:rPr>
        <w:t>produselor</w:t>
      </w:r>
      <w:proofErr w:type="spellEnd"/>
      <w:r w:rsidRPr="002A33C7">
        <w:rPr>
          <w:rFonts w:ascii="Times New Roman" w:eastAsia="Times New Roman" w:hAnsi="Times New Roman" w:cs="Times New Roman"/>
          <w:sz w:val="24"/>
        </w:rPr>
        <w:t>;</w:t>
      </w:r>
      <w:proofErr w:type="gramEnd"/>
      <w:r w:rsidRPr="002A33C7">
        <w:rPr>
          <w:rFonts w:ascii="Times New Roman" w:eastAsia="Times New Roman" w:hAnsi="Times New Roman" w:cs="Times New Roman"/>
          <w:sz w:val="24"/>
        </w:rPr>
        <w:t xml:space="preserve"> </w:t>
      </w:r>
      <w:r w:rsidRPr="002A33C7">
        <w:rPr>
          <w:rFonts w:ascii="Times New Roman" w:eastAsia="Cambria" w:hAnsi="Times New Roman" w:cs="Times New Roman"/>
          <w:sz w:val="24"/>
          <w:vertAlign w:val="subscript"/>
        </w:rPr>
        <w:t xml:space="preserve"> </w:t>
      </w:r>
    </w:p>
    <w:p w14:paraId="78C449DF" w14:textId="72D185CA" w:rsidR="00910116" w:rsidRPr="002A33C7" w:rsidRDefault="00302C5D" w:rsidP="002A33C7">
      <w:pPr>
        <w:pStyle w:val="ListParagraph"/>
        <w:numPr>
          <w:ilvl w:val="4"/>
          <w:numId w:val="1"/>
        </w:numPr>
        <w:tabs>
          <w:tab w:val="left" w:pos="567"/>
        </w:tabs>
        <w:spacing w:after="0" w:line="276" w:lineRule="auto"/>
        <w:ind w:left="0"/>
        <w:jc w:val="both"/>
        <w:rPr>
          <w:rFonts w:ascii="Times New Roman" w:hAnsi="Times New Roman" w:cs="Times New Roman"/>
        </w:rPr>
      </w:pPr>
      <w:proofErr w:type="spellStart"/>
      <w:r w:rsidRPr="002A33C7">
        <w:rPr>
          <w:rFonts w:ascii="Times New Roman" w:eastAsia="Times New Roman" w:hAnsi="Times New Roman" w:cs="Times New Roman"/>
          <w:sz w:val="24"/>
        </w:rPr>
        <w:t>inregistrarea</w:t>
      </w:r>
      <w:proofErr w:type="spellEnd"/>
      <w:r w:rsidRPr="002A33C7">
        <w:rPr>
          <w:rFonts w:ascii="Times New Roman" w:eastAsia="Times New Roman" w:hAnsi="Times New Roman" w:cs="Times New Roman"/>
          <w:sz w:val="24"/>
        </w:rPr>
        <w:t xml:space="preserve"> </w:t>
      </w:r>
      <w:proofErr w:type="spellStart"/>
      <w:r w:rsidRPr="002A33C7">
        <w:rPr>
          <w:rFonts w:ascii="Times New Roman" w:eastAsia="Times New Roman" w:hAnsi="Times New Roman" w:cs="Times New Roman"/>
          <w:sz w:val="24"/>
        </w:rPr>
        <w:t>facturii</w:t>
      </w:r>
      <w:proofErr w:type="spellEnd"/>
      <w:r w:rsidRPr="002A33C7">
        <w:rPr>
          <w:rFonts w:ascii="Times New Roman" w:eastAsia="Times New Roman" w:hAnsi="Times New Roman" w:cs="Times New Roman"/>
          <w:sz w:val="24"/>
        </w:rPr>
        <w:t xml:space="preserve"> </w:t>
      </w:r>
      <w:proofErr w:type="spellStart"/>
      <w:r w:rsidRPr="002A33C7">
        <w:rPr>
          <w:rFonts w:ascii="Times New Roman" w:eastAsia="Times New Roman" w:hAnsi="Times New Roman" w:cs="Times New Roman"/>
          <w:sz w:val="24"/>
        </w:rPr>
        <w:t>corecte</w:t>
      </w:r>
      <w:proofErr w:type="spellEnd"/>
      <w:r w:rsidRPr="002A33C7">
        <w:rPr>
          <w:rFonts w:ascii="Times New Roman" w:eastAsia="Times New Roman" w:hAnsi="Times New Roman" w:cs="Times New Roman"/>
          <w:sz w:val="24"/>
        </w:rPr>
        <w:t xml:space="preserve"> la </w:t>
      </w:r>
      <w:proofErr w:type="spellStart"/>
      <w:r w:rsidRPr="002A33C7">
        <w:rPr>
          <w:rFonts w:ascii="Times New Roman" w:eastAsia="Times New Roman" w:hAnsi="Times New Roman" w:cs="Times New Roman"/>
          <w:sz w:val="24"/>
        </w:rPr>
        <w:t>adresa</w:t>
      </w:r>
      <w:proofErr w:type="spellEnd"/>
      <w:r w:rsidRPr="002A33C7">
        <w:rPr>
          <w:rFonts w:ascii="Times New Roman" w:eastAsia="Times New Roman" w:hAnsi="Times New Roman" w:cs="Times New Roman"/>
          <w:sz w:val="24"/>
        </w:rPr>
        <w:t xml:space="preserve"> </w:t>
      </w:r>
      <w:proofErr w:type="spellStart"/>
      <w:r w:rsidRPr="002A33C7">
        <w:rPr>
          <w:rFonts w:ascii="Times New Roman" w:eastAsia="Times New Roman" w:hAnsi="Times New Roman" w:cs="Times New Roman"/>
          <w:sz w:val="24"/>
        </w:rPr>
        <w:t>mentionata</w:t>
      </w:r>
      <w:proofErr w:type="spellEnd"/>
      <w:r w:rsidRPr="002A33C7">
        <w:rPr>
          <w:rFonts w:ascii="Times New Roman" w:eastAsia="Times New Roman" w:hAnsi="Times New Roman" w:cs="Times New Roman"/>
          <w:sz w:val="24"/>
        </w:rPr>
        <w:t xml:space="preserve"> in </w:t>
      </w:r>
      <w:proofErr w:type="spellStart"/>
      <w:r w:rsidRPr="002A33C7">
        <w:rPr>
          <w:rFonts w:ascii="Times New Roman" w:eastAsia="Times New Roman" w:hAnsi="Times New Roman" w:cs="Times New Roman"/>
          <w:sz w:val="24"/>
        </w:rPr>
        <w:t>comenzile</w:t>
      </w:r>
      <w:proofErr w:type="spellEnd"/>
      <w:r w:rsidRPr="002A33C7">
        <w:rPr>
          <w:rFonts w:ascii="Times New Roman" w:eastAsia="Times New Roman" w:hAnsi="Times New Roman" w:cs="Times New Roman"/>
          <w:sz w:val="24"/>
        </w:rPr>
        <w:t xml:space="preserve"> de </w:t>
      </w:r>
      <w:proofErr w:type="spellStart"/>
      <w:r w:rsidRPr="002A33C7">
        <w:rPr>
          <w:rFonts w:ascii="Times New Roman" w:eastAsia="Times New Roman" w:hAnsi="Times New Roman" w:cs="Times New Roman"/>
          <w:sz w:val="24"/>
        </w:rPr>
        <w:t>aprovizionare</w:t>
      </w:r>
      <w:proofErr w:type="spellEnd"/>
      <w:r w:rsidRPr="002A33C7">
        <w:rPr>
          <w:rFonts w:ascii="Times New Roman" w:eastAsia="Times New Roman" w:hAnsi="Times New Roman" w:cs="Times New Roman"/>
          <w:sz w:val="24"/>
        </w:rPr>
        <w:t xml:space="preserve">. </w:t>
      </w:r>
      <w:r w:rsidRPr="002A33C7">
        <w:rPr>
          <w:rFonts w:ascii="Times New Roman" w:eastAsia="Cambria" w:hAnsi="Times New Roman" w:cs="Times New Roman"/>
          <w:sz w:val="24"/>
          <w:vertAlign w:val="subscript"/>
        </w:rPr>
        <w:t xml:space="preserve"> </w:t>
      </w:r>
    </w:p>
    <w:p w14:paraId="1D52D744" w14:textId="7D325EB2" w:rsidR="00910116" w:rsidRPr="007778F9" w:rsidRDefault="00302C5D" w:rsidP="0054253F">
      <w:pPr>
        <w:numPr>
          <w:ilvl w:val="2"/>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In </w:t>
      </w:r>
      <w:proofErr w:type="spellStart"/>
      <w:r w:rsidRPr="007778F9">
        <w:rPr>
          <w:rFonts w:ascii="Times New Roman" w:eastAsia="Times New Roman" w:hAnsi="Times New Roman" w:cs="Times New Roman"/>
          <w:sz w:val="24"/>
        </w:rPr>
        <w:t>cazul</w:t>
      </w:r>
      <w:proofErr w:type="spellEnd"/>
      <w:r w:rsidRPr="007778F9">
        <w:rPr>
          <w:rFonts w:ascii="Times New Roman" w:eastAsia="Times New Roman" w:hAnsi="Times New Roman" w:cs="Times New Roman"/>
          <w:sz w:val="24"/>
        </w:rPr>
        <w:t xml:space="preserve"> in care data </w:t>
      </w:r>
      <w:proofErr w:type="spellStart"/>
      <w:r w:rsidRPr="007778F9">
        <w:rPr>
          <w:rFonts w:ascii="Times New Roman" w:eastAsia="Times New Roman" w:hAnsi="Times New Roman" w:cs="Times New Roman"/>
          <w:sz w:val="24"/>
        </w:rPr>
        <w:t>scadentei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zi </w:t>
      </w:r>
      <w:proofErr w:type="spellStart"/>
      <w:r w:rsidRPr="007778F9">
        <w:rPr>
          <w:rFonts w:ascii="Times New Roman" w:eastAsia="Times New Roman" w:hAnsi="Times New Roman" w:cs="Times New Roman"/>
          <w:sz w:val="24"/>
        </w:rPr>
        <w:t>nelucr</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w:t>
      </w:r>
      <w:proofErr w:type="spellEnd"/>
      <w:r w:rsidRPr="007778F9">
        <w:rPr>
          <w:rFonts w:ascii="Times New Roman" w:eastAsia="Times New Roman" w:hAnsi="Times New Roman" w:cs="Times New Roman"/>
          <w:sz w:val="24"/>
        </w:rPr>
        <w:t xml:space="preserve">, data </w:t>
      </w:r>
      <w:proofErr w:type="spellStart"/>
      <w:r w:rsidRPr="007778F9">
        <w:rPr>
          <w:rFonts w:ascii="Times New Roman" w:eastAsia="Times New Roman" w:hAnsi="Times New Roman" w:cs="Times New Roman"/>
          <w:sz w:val="24"/>
        </w:rPr>
        <w:t>scadentei</w:t>
      </w:r>
      <w:proofErr w:type="spellEnd"/>
      <w:r w:rsidRPr="007778F9">
        <w:rPr>
          <w:rFonts w:ascii="Times New Roman" w:eastAsia="Times New Roman" w:hAnsi="Times New Roman" w:cs="Times New Roman"/>
          <w:sz w:val="24"/>
        </w:rPr>
        <w:t xml:space="preserve"> se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considera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ziua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lucr</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urmatoare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scadentei</w:t>
      </w:r>
      <w:proofErr w:type="spellEnd"/>
      <w:r w:rsidRPr="007778F9">
        <w:rPr>
          <w:rFonts w:ascii="Times New Roman" w:eastAsia="Times New Roman" w:hAnsi="Times New Roman" w:cs="Times New Roman"/>
          <w:sz w:val="24"/>
        </w:rPr>
        <w:t xml:space="preserve">. </w:t>
      </w:r>
      <w:r w:rsidRPr="007778F9">
        <w:rPr>
          <w:rFonts w:ascii="Times New Roman" w:eastAsia="Cambria" w:hAnsi="Times New Roman" w:cs="Times New Roman"/>
          <w:sz w:val="18"/>
        </w:rPr>
        <w:t xml:space="preserve"> </w:t>
      </w:r>
    </w:p>
    <w:p w14:paraId="0E190ADF" w14:textId="3F671DC8" w:rsidR="00910116" w:rsidRPr="007778F9" w:rsidRDefault="00302C5D" w:rsidP="0054253F">
      <w:pPr>
        <w:numPr>
          <w:ilvl w:val="2"/>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Plata </w:t>
      </w:r>
      <w:proofErr w:type="spellStart"/>
      <w:r w:rsidRPr="007778F9">
        <w:rPr>
          <w:rFonts w:ascii="Times New Roman" w:eastAsia="Times New Roman" w:hAnsi="Times New Roman" w:cs="Times New Roman"/>
          <w:sz w:val="24"/>
        </w:rPr>
        <w:t>ratelor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a</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altor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sume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exprimate</w:t>
      </w:r>
      <w:proofErr w:type="spellEnd"/>
      <w:r w:rsidRPr="007778F9">
        <w:rPr>
          <w:rFonts w:ascii="Times New Roman" w:eastAsia="Times New Roman" w:hAnsi="Times New Roman" w:cs="Times New Roman"/>
          <w:sz w:val="24"/>
        </w:rPr>
        <w:t xml:space="preserve"> in EUR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efectuata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echivalentul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acestora</w:t>
      </w:r>
      <w:proofErr w:type="spellEnd"/>
      <w:r w:rsidRPr="007778F9">
        <w:rPr>
          <w:rFonts w:ascii="Times New Roman" w:eastAsia="Times New Roman" w:hAnsi="Times New Roman" w:cs="Times New Roman"/>
          <w:sz w:val="24"/>
        </w:rPr>
        <w:t xml:space="preserve"> in RON, la rata de </w:t>
      </w:r>
      <w:proofErr w:type="spellStart"/>
      <w:r w:rsidRPr="007778F9">
        <w:rPr>
          <w:rFonts w:ascii="Times New Roman" w:eastAsia="Times New Roman" w:hAnsi="Times New Roman" w:cs="Times New Roman"/>
          <w:sz w:val="24"/>
        </w:rPr>
        <w:t>schimb</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Bancii</w:t>
      </w:r>
      <w:proofErr w:type="spellEnd"/>
      <w:r w:rsidRPr="007778F9">
        <w:rPr>
          <w:rFonts w:ascii="Times New Roman" w:eastAsia="Times New Roman" w:hAnsi="Times New Roman" w:cs="Times New Roman"/>
          <w:sz w:val="24"/>
        </w:rPr>
        <w:t xml:space="preserve"> Na</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 xml:space="preserve">ionale a </w:t>
      </w:r>
      <w:proofErr w:type="spellStart"/>
      <w:r w:rsidRPr="007778F9">
        <w:rPr>
          <w:rFonts w:ascii="Times New Roman" w:eastAsia="Times New Roman" w:hAnsi="Times New Roman" w:cs="Times New Roman"/>
          <w:sz w:val="24"/>
        </w:rPr>
        <w:t>Rom</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niei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valabila</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ziua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emiterii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facturii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w:t>
      </w:r>
    </w:p>
    <w:p w14:paraId="71C2C535" w14:textId="77777777" w:rsidR="00910116" w:rsidRPr="007778F9" w:rsidRDefault="00302C5D" w:rsidP="0054253F">
      <w:pPr>
        <w:numPr>
          <w:ilvl w:val="2"/>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Rata Lunara </w:t>
      </w:r>
      <w:proofErr w:type="spellStart"/>
      <w:r w:rsidRPr="007778F9">
        <w:rPr>
          <w:rFonts w:ascii="Times New Roman" w:eastAsia="Times New Roman" w:hAnsi="Times New Roman" w:cs="Times New Roman"/>
          <w:sz w:val="24"/>
        </w:rPr>
        <w:t>Totala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calculata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prima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ultima luna proportional, in </w:t>
      </w:r>
      <w:proofErr w:type="spellStart"/>
      <w:r w:rsidRPr="007778F9">
        <w:rPr>
          <w:rFonts w:ascii="Times New Roman" w:eastAsia="Times New Roman" w:hAnsi="Times New Roman" w:cs="Times New Roman"/>
          <w:sz w:val="24"/>
        </w:rPr>
        <w:t>functie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numarul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zile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scurse</w:t>
      </w:r>
      <w:proofErr w:type="spellEnd"/>
      <w:r w:rsidRPr="007778F9">
        <w:rPr>
          <w:rFonts w:ascii="Times New Roman" w:eastAsia="Times New Roman" w:hAnsi="Times New Roman" w:cs="Times New Roman"/>
          <w:sz w:val="24"/>
        </w:rPr>
        <w:t xml:space="preserve"> de la Data </w:t>
      </w:r>
      <w:proofErr w:type="spellStart"/>
      <w:r w:rsidRPr="007778F9">
        <w:rPr>
          <w:rFonts w:ascii="Times New Roman" w:eastAsia="Times New Roman" w:hAnsi="Times New Roman" w:cs="Times New Roman"/>
          <w:sz w:val="24"/>
        </w:rPr>
        <w:t>Livrarii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respectiv</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pana</w:t>
      </w:r>
      <w:proofErr w:type="spellEnd"/>
      <w:r w:rsidRPr="007778F9">
        <w:rPr>
          <w:rFonts w:ascii="Times New Roman" w:eastAsia="Times New Roman" w:hAnsi="Times New Roman" w:cs="Times New Roman"/>
          <w:sz w:val="24"/>
        </w:rPr>
        <w:t xml:space="preserve"> la Data </w:t>
      </w:r>
      <w:proofErr w:type="spellStart"/>
      <w:r w:rsidRPr="007778F9">
        <w:rPr>
          <w:rFonts w:ascii="Times New Roman" w:eastAsia="Times New Roman" w:hAnsi="Times New Roman" w:cs="Times New Roman"/>
          <w:sz w:val="24"/>
        </w:rPr>
        <w:t>Restituirii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facturata</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sfarsitul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primei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calendaristice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impreuna</w:t>
      </w:r>
      <w:proofErr w:type="spellEnd"/>
      <w:r w:rsidRPr="007778F9">
        <w:rPr>
          <w:rFonts w:ascii="Times New Roman" w:eastAsia="Times New Roman" w:hAnsi="Times New Roman" w:cs="Times New Roman"/>
          <w:sz w:val="24"/>
        </w:rPr>
        <w:t xml:space="preserve"> cu prima rata </w:t>
      </w:r>
      <w:proofErr w:type="spellStart"/>
      <w:r w:rsidRPr="007778F9">
        <w:rPr>
          <w:rFonts w:ascii="Times New Roman" w:eastAsia="Times New Roman" w:hAnsi="Times New Roman" w:cs="Times New Roman"/>
          <w:sz w:val="24"/>
        </w:rPr>
        <w:t>intreaga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respectiv</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sfarsitul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ultimei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ultima luna.</w:t>
      </w:r>
      <w:r w:rsidRPr="007778F9">
        <w:rPr>
          <w:rFonts w:ascii="Times New Roman" w:eastAsia="Cambria" w:hAnsi="Times New Roman" w:cs="Times New Roman"/>
          <w:sz w:val="24"/>
          <w:vertAlign w:val="subscript"/>
        </w:rPr>
        <w:t xml:space="preserve"> </w:t>
      </w:r>
    </w:p>
    <w:p w14:paraId="581464EF"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b/>
          <w:sz w:val="24"/>
        </w:rPr>
        <w:t xml:space="preserve"> </w:t>
      </w:r>
    </w:p>
    <w:p w14:paraId="21710735"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Garantia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produselor</w:t>
      </w:r>
      <w:proofErr w:type="spellEnd"/>
      <w:r w:rsidRPr="007778F9">
        <w:rPr>
          <w:rFonts w:ascii="Times New Roman" w:eastAsia="Times New Roman" w:hAnsi="Times New Roman" w:cs="Times New Roman"/>
          <w:sz w:val="24"/>
        </w:rPr>
        <w:t xml:space="preserve"> </w:t>
      </w:r>
    </w:p>
    <w:p w14:paraId="082E42B1" w14:textId="5F4B84C8" w:rsidR="00910116" w:rsidRPr="007778F9" w:rsidRDefault="00302C5D" w:rsidP="0054253F">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Perioada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garantie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acordata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produselor</w:t>
      </w:r>
      <w:proofErr w:type="spellEnd"/>
      <w:r w:rsidR="006F0C29">
        <w:rPr>
          <w:rFonts w:ascii="Times New Roman" w:eastAsia="Times New Roman" w:hAnsi="Times New Roman" w:cs="Times New Roman"/>
          <w:sz w:val="24"/>
        </w:rPr>
        <w:t xml:space="preserve"> </w:t>
      </w:r>
      <w:r w:rsidRPr="007778F9">
        <w:rPr>
          <w:rFonts w:ascii="Times New Roman" w:eastAsia="Times New Roman" w:hAnsi="Times New Roman" w:cs="Times New Roman"/>
          <w:sz w:val="24"/>
        </w:rPr>
        <w:t xml:space="preserve">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w:t>
      </w:r>
      <w:r w:rsidRPr="00041636">
        <w:rPr>
          <w:rFonts w:ascii="Times New Roman" w:eastAsia="Times New Roman" w:hAnsi="Times New Roman" w:cs="Times New Roman"/>
          <w:sz w:val="24"/>
          <w:highlight w:val="yellow"/>
        </w:rPr>
        <w:t xml:space="preserve">de </w:t>
      </w:r>
      <w:r w:rsidR="00882312">
        <w:rPr>
          <w:rFonts w:ascii="Times New Roman" w:eastAsia="Times New Roman" w:hAnsi="Times New Roman" w:cs="Times New Roman"/>
          <w:sz w:val="24"/>
          <w:highlight w:val="yellow"/>
        </w:rPr>
        <w:t>xx</w:t>
      </w:r>
      <w:r w:rsidR="00882312" w:rsidRPr="00041636">
        <w:rPr>
          <w:rFonts w:ascii="Times New Roman" w:eastAsia="Times New Roman" w:hAnsi="Times New Roman" w:cs="Times New Roman"/>
          <w:sz w:val="24"/>
          <w:highlight w:val="yellow"/>
        </w:rPr>
        <w:t xml:space="preserve"> </w:t>
      </w:r>
      <w:proofErr w:type="spellStart"/>
      <w:r w:rsidRPr="00041636">
        <w:rPr>
          <w:rFonts w:ascii="Times New Roman" w:eastAsia="Times New Roman" w:hAnsi="Times New Roman" w:cs="Times New Roman"/>
          <w:sz w:val="24"/>
          <w:highlight w:val="yellow"/>
        </w:rPr>
        <w:t>luni</w:t>
      </w:r>
      <w:proofErr w:type="spellEnd"/>
      <w:r w:rsidRPr="00041636">
        <w:rPr>
          <w:rFonts w:ascii="Times New Roman" w:eastAsia="Times New Roman" w:hAnsi="Times New Roman" w:cs="Times New Roman"/>
          <w:sz w:val="24"/>
          <w:highlight w:val="yellow"/>
        </w:rPr>
        <w:t xml:space="preserve">. </w:t>
      </w:r>
      <w:proofErr w:type="spellStart"/>
      <w:r w:rsidRPr="00041636">
        <w:rPr>
          <w:rFonts w:ascii="Times New Roman" w:eastAsia="Times New Roman" w:hAnsi="Times New Roman" w:cs="Times New Roman"/>
          <w:sz w:val="24"/>
          <w:highlight w:val="yellow"/>
        </w:rPr>
        <w:t>Perioada</w:t>
      </w:r>
      <w:proofErr w:type="spellEnd"/>
      <w:r w:rsidRPr="00041636">
        <w:rPr>
          <w:rFonts w:ascii="Times New Roman" w:eastAsia="Times New Roman" w:hAnsi="Times New Roman" w:cs="Times New Roman"/>
          <w:sz w:val="24"/>
          <w:highlight w:val="yellow"/>
        </w:rPr>
        <w:t xml:space="preserve"> de </w:t>
      </w:r>
      <w:proofErr w:type="spellStart"/>
      <w:r w:rsidRPr="00041636">
        <w:rPr>
          <w:rFonts w:ascii="Times New Roman" w:eastAsia="Times New Roman" w:hAnsi="Times New Roman" w:cs="Times New Roman"/>
          <w:sz w:val="24"/>
          <w:highlight w:val="yellow"/>
        </w:rPr>
        <w:t>garantie</w:t>
      </w:r>
      <w:proofErr w:type="spellEnd"/>
      <w:r w:rsidRPr="00041636">
        <w:rPr>
          <w:rFonts w:ascii="Times New Roman" w:eastAsia="Times New Roman" w:hAnsi="Times New Roman" w:cs="Times New Roman"/>
          <w:sz w:val="24"/>
          <w:highlight w:val="yellow"/>
        </w:rPr>
        <w:t xml:space="preserve"> a </w:t>
      </w:r>
      <w:proofErr w:type="spellStart"/>
      <w:r w:rsidRPr="00041636">
        <w:rPr>
          <w:rFonts w:ascii="Times New Roman" w:eastAsia="Times New Roman" w:hAnsi="Times New Roman" w:cs="Times New Roman"/>
          <w:sz w:val="24"/>
          <w:highlight w:val="yellow"/>
        </w:rPr>
        <w:t>produselor</w:t>
      </w:r>
      <w:proofErr w:type="spellEnd"/>
      <w:r w:rsidRPr="00041636">
        <w:rPr>
          <w:rFonts w:ascii="Times New Roman" w:eastAsia="Times New Roman" w:hAnsi="Times New Roman" w:cs="Times New Roman"/>
          <w:sz w:val="24"/>
          <w:highlight w:val="yellow"/>
        </w:rPr>
        <w:t xml:space="preserve"> </w:t>
      </w:r>
      <w:proofErr w:type="spellStart"/>
      <w:r w:rsidRPr="00041636">
        <w:rPr>
          <w:rFonts w:ascii="Times New Roman" w:eastAsia="Times New Roman" w:hAnsi="Times New Roman" w:cs="Times New Roman"/>
          <w:sz w:val="24"/>
          <w:highlight w:val="yellow"/>
        </w:rPr>
        <w:t>incepe</w:t>
      </w:r>
      <w:proofErr w:type="spellEnd"/>
      <w:r w:rsidRPr="00041636">
        <w:rPr>
          <w:rFonts w:ascii="Times New Roman" w:eastAsia="Times New Roman" w:hAnsi="Times New Roman" w:cs="Times New Roman"/>
          <w:sz w:val="24"/>
          <w:highlight w:val="yellow"/>
        </w:rPr>
        <w:t xml:space="preserve"> la data </w:t>
      </w:r>
      <w:proofErr w:type="spellStart"/>
      <w:r w:rsidRPr="00041636">
        <w:rPr>
          <w:rFonts w:ascii="Times New Roman" w:eastAsia="Times New Roman" w:hAnsi="Times New Roman" w:cs="Times New Roman"/>
          <w:sz w:val="24"/>
          <w:highlight w:val="yellow"/>
        </w:rPr>
        <w:t>receptiei</w:t>
      </w:r>
      <w:proofErr w:type="spellEnd"/>
      <w:r w:rsidRPr="00041636">
        <w:rPr>
          <w:rFonts w:ascii="Times New Roman" w:eastAsia="Times New Roman" w:hAnsi="Times New Roman" w:cs="Times New Roman"/>
          <w:sz w:val="24"/>
          <w:highlight w:val="yellow"/>
        </w:rPr>
        <w:t xml:space="preserve"> la </w:t>
      </w:r>
      <w:proofErr w:type="spellStart"/>
      <w:r w:rsidRPr="00041636">
        <w:rPr>
          <w:rFonts w:ascii="Times New Roman" w:eastAsia="Times New Roman" w:hAnsi="Times New Roman" w:cs="Times New Roman"/>
          <w:sz w:val="24"/>
          <w:highlight w:val="yellow"/>
        </w:rPr>
        <w:t>Achizitor</w:t>
      </w:r>
      <w:proofErr w:type="spellEnd"/>
      <w:r w:rsidRPr="007778F9">
        <w:rPr>
          <w:rFonts w:ascii="Times New Roman" w:eastAsia="Times New Roman" w:hAnsi="Times New Roman" w:cs="Times New Roman"/>
          <w:sz w:val="24"/>
        </w:rPr>
        <w:t xml:space="preserve">. </w:t>
      </w:r>
    </w:p>
    <w:p w14:paraId="71C129E2" w14:textId="72CCD000" w:rsidR="00910116" w:rsidRPr="007778F9" w:rsidRDefault="00302C5D" w:rsidP="0054253F">
      <w:pPr>
        <w:numPr>
          <w:ilvl w:val="2"/>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are </w:t>
      </w:r>
      <w:proofErr w:type="spellStart"/>
      <w:r w:rsidRPr="007778F9">
        <w:rPr>
          <w:rFonts w:ascii="Times New Roman" w:eastAsia="Times New Roman" w:hAnsi="Times New Roman" w:cs="Times New Roman"/>
          <w:sz w:val="24"/>
        </w:rPr>
        <w:t>dreptul</w:t>
      </w:r>
      <w:proofErr w:type="spellEnd"/>
      <w:r w:rsidRPr="007778F9">
        <w:rPr>
          <w:rFonts w:ascii="Times New Roman" w:eastAsia="Times New Roman" w:hAnsi="Times New Roman" w:cs="Times New Roman"/>
          <w:sz w:val="24"/>
        </w:rPr>
        <w:t xml:space="preserve"> de a </w:t>
      </w:r>
      <w:proofErr w:type="spellStart"/>
      <w:r w:rsidRPr="007778F9">
        <w:rPr>
          <w:rFonts w:ascii="Times New Roman" w:eastAsia="Times New Roman" w:hAnsi="Times New Roman" w:cs="Times New Roman"/>
          <w:sz w:val="24"/>
        </w:rPr>
        <w:t>notifica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imediat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scris</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orice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plangere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reclamatie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apare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conformitate</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aceasta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garantie</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primirea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astfel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notificari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are </w:t>
      </w:r>
      <w:proofErr w:type="spellStart"/>
      <w:r w:rsidRPr="007778F9">
        <w:rPr>
          <w:rFonts w:ascii="Times New Roman" w:eastAsia="Times New Roman" w:hAnsi="Times New Roman" w:cs="Times New Roman"/>
          <w:sz w:val="24"/>
        </w:rPr>
        <w:t>obligatia</w:t>
      </w:r>
      <w:proofErr w:type="spellEnd"/>
      <w:r w:rsidRPr="007778F9">
        <w:rPr>
          <w:rFonts w:ascii="Times New Roman" w:eastAsia="Times New Roman" w:hAnsi="Times New Roman" w:cs="Times New Roman"/>
          <w:sz w:val="24"/>
        </w:rPr>
        <w:t xml:space="preserve"> de a </w:t>
      </w:r>
      <w:proofErr w:type="spellStart"/>
      <w:r w:rsidRPr="007778F9">
        <w:rPr>
          <w:rFonts w:ascii="Times New Roman" w:eastAsia="Times New Roman" w:hAnsi="Times New Roman" w:cs="Times New Roman"/>
          <w:sz w:val="24"/>
        </w:rPr>
        <w:t>remedia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defectiunea</w:t>
      </w:r>
      <w:proofErr w:type="spellEnd"/>
      <w:r w:rsidRPr="007778F9">
        <w:rPr>
          <w:rFonts w:ascii="Times New Roman" w:eastAsia="Times New Roman" w:hAnsi="Times New Roman" w:cs="Times New Roman"/>
          <w:sz w:val="24"/>
        </w:rPr>
        <w:t xml:space="preserve"> in maximum </w:t>
      </w:r>
      <w:r w:rsidR="00EB4739">
        <w:rPr>
          <w:rFonts w:ascii="Times New Roman" w:eastAsia="Times New Roman" w:hAnsi="Times New Roman" w:cs="Times New Roman"/>
          <w:sz w:val="24"/>
        </w:rPr>
        <w:t>10</w:t>
      </w:r>
      <w:r w:rsidR="00EB4739"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zile</w:t>
      </w:r>
      <w:proofErr w:type="spellEnd"/>
      <w:r w:rsidRPr="007778F9">
        <w:rPr>
          <w:rFonts w:ascii="Times New Roman" w:eastAsia="Times New Roman" w:hAnsi="Times New Roman" w:cs="Times New Roman"/>
          <w:sz w:val="24"/>
        </w:rPr>
        <w:t xml:space="preserve"> de la data </w:t>
      </w:r>
      <w:proofErr w:type="spellStart"/>
      <w:r w:rsidRPr="007778F9">
        <w:rPr>
          <w:rFonts w:ascii="Times New Roman" w:eastAsia="Times New Roman" w:hAnsi="Times New Roman" w:cs="Times New Roman"/>
          <w:sz w:val="24"/>
        </w:rPr>
        <w:t>primirii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notificarii</w:t>
      </w:r>
      <w:proofErr w:type="spellEnd"/>
      <w:r w:rsidRPr="007778F9">
        <w:rPr>
          <w:rFonts w:ascii="Times New Roman" w:eastAsia="Times New Roman" w:hAnsi="Times New Roman" w:cs="Times New Roman"/>
          <w:sz w:val="24"/>
        </w:rPr>
        <w:t xml:space="preserve"> de la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costuri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suplimentare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
    <w:p w14:paraId="1A70BC0A"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71EA85B3"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Garantia</w:t>
      </w:r>
      <w:proofErr w:type="spellEnd"/>
      <w:r w:rsidRPr="007778F9">
        <w:rPr>
          <w:rFonts w:ascii="Times New Roman" w:eastAsia="Times New Roman" w:hAnsi="Times New Roman" w:cs="Times New Roman"/>
          <w:sz w:val="24"/>
        </w:rPr>
        <w:t xml:space="preserve"> de buna </w:t>
      </w:r>
      <w:proofErr w:type="spellStart"/>
      <w:r w:rsidRPr="007778F9">
        <w:rPr>
          <w:rFonts w:ascii="Times New Roman" w:eastAsia="Times New Roman" w:hAnsi="Times New Roman" w:cs="Times New Roman"/>
          <w:sz w:val="24"/>
        </w:rPr>
        <w:t>executie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
    <w:p w14:paraId="3CBE296A" w14:textId="3386FBE1" w:rsidR="00952BCA" w:rsidRPr="00952BCA" w:rsidRDefault="00952BCA" w:rsidP="00952BCA">
      <w:pPr>
        <w:numPr>
          <w:ilvl w:val="2"/>
          <w:numId w:val="1"/>
        </w:numPr>
        <w:spacing w:after="0" w:line="248" w:lineRule="auto"/>
        <w:ind w:left="7"/>
        <w:jc w:val="both"/>
        <w:rPr>
          <w:rFonts w:ascii="Times New Roman" w:eastAsia="Times New Roman" w:hAnsi="Times New Roman" w:cs="Times New Roman"/>
          <w:sz w:val="24"/>
          <w:lang w:val="ro-RO"/>
        </w:rPr>
      </w:pPr>
      <w:bookmarkStart w:id="1" w:name="_Hlk150425607"/>
      <w:bookmarkStart w:id="2" w:name="_Hlk134607002"/>
      <w:bookmarkStart w:id="3" w:name="_Hlk134606479"/>
      <w:r w:rsidRPr="00952BCA">
        <w:rPr>
          <w:rFonts w:ascii="Times New Roman" w:eastAsia="Times New Roman" w:hAnsi="Times New Roman" w:cs="Times New Roman"/>
          <w:sz w:val="24"/>
          <w:lang w:val="ro-RO"/>
        </w:rPr>
        <w:lastRenderedPageBreak/>
        <w:t xml:space="preserve">Furnizorul va furniza Beneficiarului, in termen de 5 zile lucratoare de la data semnarii contractului, o Garantie de Buna Executie constituita conform legii, pentru realizarea corespunzatoare a Contractului. Cuantumul Garantiei de Buna Executie a contractului reprezinta </w:t>
      </w:r>
      <w:r w:rsidR="006A43C6">
        <w:rPr>
          <w:rFonts w:ascii="Times New Roman" w:eastAsia="Times New Roman" w:hAnsi="Times New Roman" w:cs="Times New Roman"/>
          <w:sz w:val="24"/>
          <w:lang w:val="ro-RO"/>
        </w:rPr>
        <w:t>5</w:t>
      </w:r>
      <w:r w:rsidRPr="00952BCA">
        <w:rPr>
          <w:rFonts w:ascii="Times New Roman" w:eastAsia="Times New Roman" w:hAnsi="Times New Roman" w:cs="Times New Roman"/>
          <w:sz w:val="24"/>
          <w:lang w:val="ro-RO"/>
        </w:rPr>
        <w:t>% din valoarea estimata a contractului, în lei, fara TVA si se va constitui prin:</w:t>
      </w:r>
    </w:p>
    <w:bookmarkEnd w:id="1"/>
    <w:p w14:paraId="66479368" w14:textId="111404F4" w:rsidR="00952BCA" w:rsidRPr="00952BCA" w:rsidRDefault="00C0057F" w:rsidP="00EE2B69">
      <w:pPr>
        <w:spacing w:after="0" w:line="248" w:lineRule="auto"/>
        <w:ind w:left="7"/>
        <w:jc w:val="both"/>
        <w:rPr>
          <w:rFonts w:ascii="Times New Roman" w:eastAsia="Times New Roman" w:hAnsi="Times New Roman" w:cs="Times New Roman"/>
          <w:sz w:val="24"/>
          <w:lang w:val="ro-RO"/>
        </w:rPr>
      </w:pPr>
      <w:r>
        <w:rPr>
          <w:rFonts w:ascii="Times New Roman" w:eastAsia="Times New Roman" w:hAnsi="Times New Roman" w:cs="Times New Roman"/>
          <w:b/>
          <w:bCs/>
          <w:sz w:val="24"/>
          <w:lang w:val="ro-RO"/>
        </w:rPr>
        <w:t>a)</w:t>
      </w:r>
      <w:r w:rsidR="00952BCA" w:rsidRPr="00952BCA">
        <w:rPr>
          <w:rFonts w:ascii="Times New Roman" w:eastAsia="Times New Roman" w:hAnsi="Times New Roman" w:cs="Times New Roman"/>
          <w:b/>
          <w:bCs/>
          <w:sz w:val="24"/>
          <w:lang w:val="ro-RO"/>
        </w:rPr>
        <w:t>virament bancar</w:t>
      </w:r>
      <w:r w:rsidR="00952BCA" w:rsidRPr="00952BCA">
        <w:rPr>
          <w:rFonts w:ascii="Times New Roman" w:eastAsia="Times New Roman" w:hAnsi="Times New Roman" w:cs="Times New Roman"/>
          <w:sz w:val="24"/>
          <w:lang w:val="ro-RO"/>
        </w:rPr>
        <w:t xml:space="preserve">; </w:t>
      </w:r>
    </w:p>
    <w:p w14:paraId="62EEFD0F" w14:textId="667A81DF" w:rsidR="00952BCA" w:rsidRPr="00952BCA" w:rsidRDefault="00C0057F" w:rsidP="00EE2B69">
      <w:pPr>
        <w:spacing w:after="0" w:line="248" w:lineRule="auto"/>
        <w:ind w:left="7"/>
        <w:jc w:val="both"/>
        <w:rPr>
          <w:rFonts w:ascii="Times New Roman" w:eastAsia="Times New Roman" w:hAnsi="Times New Roman" w:cs="Times New Roman"/>
          <w:sz w:val="24"/>
          <w:lang w:val="ro-RO"/>
        </w:rPr>
      </w:pPr>
      <w:r>
        <w:rPr>
          <w:rFonts w:ascii="Times New Roman" w:eastAsia="Times New Roman" w:hAnsi="Times New Roman" w:cs="Times New Roman"/>
          <w:b/>
          <w:bCs/>
          <w:sz w:val="24"/>
          <w:lang w:val="ro-RO"/>
        </w:rPr>
        <w:t>b)</w:t>
      </w:r>
      <w:r w:rsidR="00952BCA" w:rsidRPr="00952BCA">
        <w:rPr>
          <w:rFonts w:ascii="Times New Roman" w:eastAsia="Times New Roman" w:hAnsi="Times New Roman" w:cs="Times New Roman"/>
          <w:b/>
          <w:bCs/>
          <w:sz w:val="24"/>
          <w:lang w:val="ro-RO"/>
        </w:rPr>
        <w:t>instrumente de garantare</w:t>
      </w:r>
      <w:r w:rsidR="00952BCA" w:rsidRPr="00952BCA">
        <w:rPr>
          <w:rFonts w:ascii="Times New Roman" w:eastAsia="Times New Roman" w:hAnsi="Times New Roman" w:cs="Times New Roman"/>
          <w:sz w:val="24"/>
          <w:lang w:val="ro-RO"/>
        </w:rPr>
        <w:t xml:space="preserve"> emise în conditiile legii astfel:</w:t>
      </w:r>
    </w:p>
    <w:p w14:paraId="056F0118" w14:textId="52080A6D" w:rsidR="00952BCA" w:rsidRPr="00952BCA" w:rsidRDefault="00C0057F" w:rsidP="00EE2B69">
      <w:pPr>
        <w:spacing w:after="0" w:line="248" w:lineRule="auto"/>
        <w:ind w:left="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 </w:t>
      </w:r>
      <w:r w:rsidR="00952BCA" w:rsidRPr="00952BCA">
        <w:rPr>
          <w:rFonts w:ascii="Times New Roman" w:eastAsia="Times New Roman" w:hAnsi="Times New Roman" w:cs="Times New Roman"/>
          <w:sz w:val="24"/>
          <w:lang w:val="ro-RO"/>
        </w:rPr>
        <w:t xml:space="preserve">scrisori de garantie emise de institutii de credit bancare din România sau din alt stat;  </w:t>
      </w:r>
    </w:p>
    <w:p w14:paraId="0E89A4A1" w14:textId="4A452DCE" w:rsidR="00952BCA" w:rsidRPr="00952BCA" w:rsidRDefault="00C0057F" w:rsidP="00EE2B69">
      <w:pPr>
        <w:spacing w:after="0" w:line="248" w:lineRule="auto"/>
        <w:ind w:left="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ii. </w:t>
      </w:r>
      <w:r w:rsidR="00952BCA" w:rsidRPr="00952BCA">
        <w:rPr>
          <w:rFonts w:ascii="Times New Roman" w:eastAsia="Times New Roman" w:hAnsi="Times New Roman" w:cs="Times New Roman"/>
          <w:sz w:val="24"/>
          <w:lang w:val="ro-RO"/>
        </w:rPr>
        <w:t xml:space="preserve">scrisori de garantie emise de institutii financiare nebancare din România sau din alt stat pentru achizitiile de lucrari a caror valoare estimata este mai mica sau egala cu 40.000.000 lei fara TVA si respectiv pentru achizitiile de produse sau servicii a caror valoare estimata este mai mica sau egala cu 7.000.000 lei fara TVA; </w:t>
      </w:r>
    </w:p>
    <w:p w14:paraId="517D5CB9" w14:textId="37E9A333" w:rsidR="00952BCA" w:rsidRPr="00952BCA" w:rsidRDefault="00C0057F" w:rsidP="00EE2B69">
      <w:pPr>
        <w:spacing w:after="0" w:line="248" w:lineRule="auto"/>
        <w:ind w:left="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iii. </w:t>
      </w:r>
      <w:r w:rsidR="00952BCA" w:rsidRPr="00952BCA">
        <w:rPr>
          <w:rFonts w:ascii="Times New Roman" w:eastAsia="Times New Roman" w:hAnsi="Times New Roman" w:cs="Times New Roman"/>
          <w:sz w:val="24"/>
          <w:lang w:val="ro-RO"/>
        </w:rPr>
        <w:t>asigurari de garantii emise:</w:t>
      </w:r>
    </w:p>
    <w:p w14:paraId="515B13CD" w14:textId="0190421A" w:rsidR="00952BCA" w:rsidRPr="00EE2B69" w:rsidRDefault="00952BCA" w:rsidP="00EE2B69">
      <w:pPr>
        <w:pStyle w:val="ListParagraph"/>
        <w:numPr>
          <w:ilvl w:val="0"/>
          <w:numId w:val="42"/>
        </w:numPr>
        <w:spacing w:after="0" w:line="248" w:lineRule="auto"/>
        <w:jc w:val="both"/>
        <w:rPr>
          <w:rFonts w:ascii="Times New Roman" w:eastAsia="Times New Roman" w:hAnsi="Times New Roman" w:cs="Times New Roman"/>
          <w:sz w:val="24"/>
          <w:lang w:val="ro-RO"/>
        </w:rPr>
      </w:pPr>
      <w:r w:rsidRPr="00EE2B69">
        <w:rPr>
          <w:rFonts w:ascii="Times New Roman" w:eastAsia="Times New Roman" w:hAnsi="Times New Roman" w:cs="Times New Roman"/>
          <w:sz w:val="24"/>
          <w:lang w:val="ro-RO"/>
        </w:rPr>
        <w:t>fie de societati de asigurare care detin autorizatii de functionare emise in Romania sau intr-un alt stat membru al Uniunii Europene si/sau care sunt inscrise in registrele publicate pe site-ul Autoritatii de Supraveghere Financiara, dupa caz;</w:t>
      </w:r>
    </w:p>
    <w:p w14:paraId="2E137D36" w14:textId="344376ED" w:rsidR="00952BCA" w:rsidRPr="00EE2B69" w:rsidRDefault="00952BCA" w:rsidP="00EE2B69">
      <w:pPr>
        <w:pStyle w:val="ListParagraph"/>
        <w:numPr>
          <w:ilvl w:val="0"/>
          <w:numId w:val="42"/>
        </w:numPr>
        <w:spacing w:after="0" w:line="248" w:lineRule="auto"/>
        <w:jc w:val="both"/>
        <w:rPr>
          <w:rFonts w:ascii="Times New Roman" w:eastAsia="Times New Roman" w:hAnsi="Times New Roman" w:cs="Times New Roman"/>
          <w:sz w:val="24"/>
          <w:lang w:val="ro-RO"/>
        </w:rPr>
      </w:pPr>
      <w:r w:rsidRPr="00EE2B69">
        <w:rPr>
          <w:rFonts w:ascii="Times New Roman" w:eastAsia="Times New Roman" w:hAnsi="Times New Roman" w:cs="Times New Roman"/>
          <w:sz w:val="24"/>
          <w:lang w:val="ro-RO"/>
        </w:rPr>
        <w:t>fie de societati de asigurare din state terte prin sucursale autorizate in Romania de catre Autoritatea de Supraveghere Financiara;</w:t>
      </w:r>
    </w:p>
    <w:p w14:paraId="3CB73D03" w14:textId="255A2D26" w:rsidR="00952BCA" w:rsidRPr="00952BCA" w:rsidRDefault="00C0057F" w:rsidP="00EE2B69">
      <w:pPr>
        <w:spacing w:after="0" w:line="248" w:lineRule="auto"/>
        <w:ind w:left="7"/>
        <w:jc w:val="both"/>
        <w:rPr>
          <w:rFonts w:ascii="Times New Roman" w:eastAsia="Times New Roman" w:hAnsi="Times New Roman" w:cs="Times New Roman"/>
          <w:sz w:val="24"/>
        </w:rPr>
      </w:pPr>
      <w:r>
        <w:rPr>
          <w:rFonts w:ascii="Times New Roman" w:eastAsia="Times New Roman" w:hAnsi="Times New Roman" w:cs="Times New Roman"/>
          <w:b/>
          <w:bCs/>
          <w:sz w:val="24"/>
          <w:lang w:val="ro-RO"/>
        </w:rPr>
        <w:t>c)</w:t>
      </w:r>
      <w:r w:rsidR="00952BCA" w:rsidRPr="00952BCA">
        <w:rPr>
          <w:rFonts w:ascii="Times New Roman" w:eastAsia="Times New Roman" w:hAnsi="Times New Roman" w:cs="Times New Roman"/>
          <w:b/>
          <w:bCs/>
          <w:sz w:val="24"/>
          <w:lang w:val="ro-RO"/>
        </w:rPr>
        <w:t>combinarea a doua sau mai multe dintre modalitatile de constituire</w:t>
      </w:r>
      <w:r w:rsidR="00952BCA" w:rsidRPr="00952BCA">
        <w:rPr>
          <w:rFonts w:ascii="Times New Roman" w:eastAsia="Times New Roman" w:hAnsi="Times New Roman" w:cs="Times New Roman"/>
          <w:sz w:val="24"/>
          <w:lang w:val="ro-RO"/>
        </w:rPr>
        <w:t xml:space="preserve"> prevazute la lit. a)-b;</w:t>
      </w:r>
    </w:p>
    <w:p w14:paraId="5CAC5F00" w14:textId="40F12E1B" w:rsidR="00952BCA" w:rsidRPr="00952BCA" w:rsidRDefault="00C0057F" w:rsidP="00EE2B69">
      <w:pPr>
        <w:spacing w:after="0" w:line="248" w:lineRule="auto"/>
        <w:ind w:left="7"/>
        <w:jc w:val="both"/>
        <w:rPr>
          <w:rFonts w:ascii="Times New Roman" w:eastAsia="Times New Roman" w:hAnsi="Times New Roman" w:cs="Times New Roman"/>
          <w:sz w:val="24"/>
        </w:rPr>
      </w:pPr>
      <w:r>
        <w:rPr>
          <w:rFonts w:ascii="Times New Roman" w:eastAsia="Times New Roman" w:hAnsi="Times New Roman" w:cs="Times New Roman"/>
          <w:b/>
          <w:bCs/>
          <w:sz w:val="24"/>
          <w:lang w:val="ro-RO"/>
        </w:rPr>
        <w:t>d)</w:t>
      </w:r>
      <w:r w:rsidR="00952BCA" w:rsidRPr="00952BCA">
        <w:rPr>
          <w:rFonts w:ascii="Times New Roman" w:eastAsia="Times New Roman" w:hAnsi="Times New Roman" w:cs="Times New Roman"/>
          <w:b/>
          <w:bCs/>
          <w:sz w:val="24"/>
          <w:lang w:val="ro-RO"/>
        </w:rPr>
        <w:t>retineri succesive</w:t>
      </w:r>
      <w:r w:rsidR="00952BCA" w:rsidRPr="00952BCA">
        <w:rPr>
          <w:rFonts w:ascii="Times New Roman" w:eastAsia="Times New Roman" w:hAnsi="Times New Roman" w:cs="Times New Roman"/>
          <w:sz w:val="24"/>
          <w:lang w:val="ro-RO"/>
        </w:rPr>
        <w:t>, din sumele datorate pentru facturi partiale, intr-un cont la dispozitia entitatii contractante, la o banca agreata de ambele parti. Suma initiala care se va depune de catre Furnizor in contul de disponibil distinct, astfel deschis, nu trebuie sa fie mai mica de 0,5% din valoarea contractului fara TVA.</w:t>
      </w:r>
    </w:p>
    <w:p w14:paraId="5BC564B5" w14:textId="77777777" w:rsidR="00952BCA" w:rsidRPr="00952BCA" w:rsidRDefault="00952BCA" w:rsidP="00952BCA">
      <w:pPr>
        <w:numPr>
          <w:ilvl w:val="2"/>
          <w:numId w:val="1"/>
        </w:numPr>
        <w:spacing w:after="0" w:line="248" w:lineRule="auto"/>
        <w:ind w:left="7"/>
        <w:jc w:val="both"/>
        <w:rPr>
          <w:rFonts w:ascii="Times New Roman" w:eastAsia="Times New Roman" w:hAnsi="Times New Roman" w:cs="Times New Roman"/>
          <w:sz w:val="24"/>
          <w:lang w:val="ro-RO"/>
        </w:rPr>
      </w:pPr>
      <w:r w:rsidRPr="00952BCA">
        <w:rPr>
          <w:rFonts w:ascii="Times New Roman" w:eastAsia="Times New Roman" w:hAnsi="Times New Roman" w:cs="Times New Roman"/>
          <w:sz w:val="24"/>
          <w:lang w:val="ro-RO"/>
        </w:rPr>
        <w:t>Garantia de buna executie devine anexa la contract si este valabila cel putin 14 zile  de la data întocmirii procesului-verbal de recepție a produselor  care fac obiectul contractului și/sau de la plata facturii finale și  se  va restitui în 14 zile de la data întocmirii procesului-verbal de recepție a produselor și/sau de la plata facturii finale, dacă nu s-au ridicat până la acea dată pretenții asupra ei.</w:t>
      </w:r>
    </w:p>
    <w:p w14:paraId="4B9F9B34" w14:textId="77777777" w:rsidR="00952BCA" w:rsidRPr="00952BCA" w:rsidRDefault="00952BCA" w:rsidP="00EE2B69">
      <w:pPr>
        <w:spacing w:after="0" w:line="248" w:lineRule="auto"/>
        <w:ind w:left="7"/>
        <w:jc w:val="both"/>
        <w:rPr>
          <w:rFonts w:ascii="Times New Roman" w:eastAsia="Times New Roman" w:hAnsi="Times New Roman" w:cs="Times New Roman"/>
          <w:sz w:val="24"/>
          <w:lang w:val="ro-RO"/>
        </w:rPr>
      </w:pPr>
      <w:r w:rsidRPr="00952BCA">
        <w:rPr>
          <w:rFonts w:ascii="Times New Roman" w:eastAsia="Times New Roman" w:hAnsi="Times New Roman" w:cs="Times New Roman"/>
          <w:sz w:val="24"/>
          <w:lang w:val="ro-RO"/>
        </w:rPr>
        <w:t>Garantia trebuie sa fie irevocabila. Instrumentul de garantare trebuie sa prevada ca plata garantiei se va executa neconditionat, respectiv la prima cerere a Beneficiarului, pe baza declaratiei acestuia cu privire la culpa persoanei garantate.</w:t>
      </w:r>
    </w:p>
    <w:p w14:paraId="4511E917" w14:textId="77777777" w:rsidR="00952BCA" w:rsidRPr="00952BCA" w:rsidRDefault="00952BCA" w:rsidP="00952BCA">
      <w:pPr>
        <w:numPr>
          <w:ilvl w:val="2"/>
          <w:numId w:val="1"/>
        </w:numPr>
        <w:spacing w:after="0" w:line="248" w:lineRule="auto"/>
        <w:ind w:left="7"/>
        <w:jc w:val="both"/>
        <w:rPr>
          <w:rFonts w:ascii="Times New Roman" w:eastAsia="Times New Roman" w:hAnsi="Times New Roman" w:cs="Times New Roman"/>
          <w:sz w:val="24"/>
          <w:lang w:val="ro-RO"/>
        </w:rPr>
      </w:pPr>
      <w:r w:rsidRPr="00952BCA">
        <w:rPr>
          <w:rFonts w:ascii="Times New Roman" w:eastAsia="Times New Roman" w:hAnsi="Times New Roman" w:cs="Times New Roman"/>
          <w:sz w:val="24"/>
          <w:lang w:val="ro-RO"/>
        </w:rPr>
        <w:t xml:space="preserve"> In situatia in care Furnizorul, nu constituie garantia de buna executie in perioada stabilita, in forma si cuantumul stabilit, atunci Beneficiarul va putea rezilia contractul</w:t>
      </w:r>
      <w:bookmarkEnd w:id="2"/>
      <w:bookmarkEnd w:id="3"/>
    </w:p>
    <w:p w14:paraId="61EF074C" w14:textId="77777777" w:rsidR="00E21801" w:rsidRPr="007778F9" w:rsidRDefault="00E21801" w:rsidP="00E21801">
      <w:pPr>
        <w:spacing w:after="0" w:line="248" w:lineRule="auto"/>
        <w:ind w:left="7"/>
        <w:jc w:val="both"/>
        <w:rPr>
          <w:rFonts w:ascii="Times New Roman" w:hAnsi="Times New Roman" w:cs="Times New Roman"/>
        </w:rPr>
      </w:pPr>
    </w:p>
    <w:p w14:paraId="2F4134D0"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7393D22C" w14:textId="23A8F412" w:rsidR="00910116" w:rsidRPr="007778F9" w:rsidRDefault="00302C5D" w:rsidP="0054253F">
      <w:pPr>
        <w:numPr>
          <w:ilvl w:val="0"/>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DURATA CONTRACTULUI SI TERMENUL DE LIVRARE</w:t>
      </w:r>
      <w:r w:rsidR="00D84201">
        <w:rPr>
          <w:rFonts w:ascii="Times New Roman" w:eastAsia="Times New Roman" w:hAnsi="Times New Roman" w:cs="Times New Roman"/>
          <w:sz w:val="24"/>
        </w:rPr>
        <w:t>/PRESTARE</w:t>
      </w:r>
    </w:p>
    <w:p w14:paraId="08F2CE2F" w14:textId="53A12CE0"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Prezentul</w:t>
      </w:r>
      <w:proofErr w:type="spellEnd"/>
      <w:r w:rsidRPr="007778F9">
        <w:rPr>
          <w:rFonts w:ascii="Times New Roman" w:eastAsia="Times New Roman" w:hAnsi="Times New Roman" w:cs="Times New Roman"/>
          <w:sz w:val="24"/>
        </w:rPr>
        <w:t xml:space="preserve"> contract intra in </w:t>
      </w:r>
      <w:proofErr w:type="spellStart"/>
      <w:r w:rsidRPr="007778F9">
        <w:rPr>
          <w:rFonts w:ascii="Times New Roman" w:eastAsia="Times New Roman" w:hAnsi="Times New Roman" w:cs="Times New Roman"/>
          <w:sz w:val="24"/>
        </w:rPr>
        <w:t>vigoare</w:t>
      </w:r>
      <w:proofErr w:type="spellEnd"/>
      <w:r w:rsidRPr="007778F9">
        <w:rPr>
          <w:rFonts w:ascii="Times New Roman" w:eastAsia="Times New Roman" w:hAnsi="Times New Roman" w:cs="Times New Roman"/>
          <w:sz w:val="24"/>
        </w:rPr>
        <w:t xml:space="preserve"> la data </w:t>
      </w:r>
      <w:proofErr w:type="spellStart"/>
      <w:r w:rsidRPr="007778F9">
        <w:rPr>
          <w:rFonts w:ascii="Times New Roman" w:eastAsia="Times New Roman" w:hAnsi="Times New Roman" w:cs="Times New Roman"/>
          <w:sz w:val="24"/>
        </w:rPr>
        <w:t>semnarii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ambele</w:t>
      </w:r>
      <w:proofErr w:type="spellEnd"/>
      <w:r w:rsidRPr="007778F9">
        <w:rPr>
          <w:rFonts w:ascii="Times New Roman" w:eastAsia="Times New Roman" w:hAnsi="Times New Roman" w:cs="Times New Roman"/>
          <w:sz w:val="24"/>
        </w:rPr>
        <w:t xml:space="preserve"> parti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obiectiuni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Durata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 xml:space="preserve">de </w:t>
      </w:r>
      <w:r w:rsidR="006F0C29"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luni</w:t>
      </w:r>
      <w:proofErr w:type="spellEnd"/>
      <w:proofErr w:type="gramEnd"/>
      <w:r w:rsidRPr="007778F9">
        <w:rPr>
          <w:rFonts w:ascii="Times New Roman" w:eastAsia="Times New Roman" w:hAnsi="Times New Roman" w:cs="Times New Roman"/>
          <w:sz w:val="24"/>
        </w:rPr>
        <w:t xml:space="preserve"> (</w:t>
      </w:r>
      <w:r w:rsidR="00593AC9">
        <w:rPr>
          <w:rFonts w:ascii="Times New Roman" w:eastAsia="Times New Roman" w:hAnsi="Times New Roman" w:cs="Times New Roman"/>
          <w:sz w:val="24"/>
        </w:rPr>
        <w:t>…</w:t>
      </w:r>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termen de </w:t>
      </w:r>
      <w:proofErr w:type="spellStart"/>
      <w:r w:rsidRPr="007778F9">
        <w:rPr>
          <w:rFonts w:ascii="Times New Roman" w:eastAsia="Times New Roman" w:hAnsi="Times New Roman" w:cs="Times New Roman"/>
          <w:sz w:val="24"/>
        </w:rPr>
        <w:t>livrare</w:t>
      </w:r>
      <w:proofErr w:type="spellEnd"/>
      <w:r w:rsidRPr="007778F9">
        <w:rPr>
          <w:rFonts w:ascii="Times New Roman" w:eastAsia="Times New Roman" w:hAnsi="Times New Roman" w:cs="Times New Roman"/>
          <w:sz w:val="24"/>
        </w:rPr>
        <w:t xml:space="preserve">, </w:t>
      </w:r>
      <w:r w:rsidR="00934F15">
        <w:rPr>
          <w:rFonts w:ascii="Times New Roman" w:eastAsia="Times New Roman" w:hAnsi="Times New Roman" w:cs="Times New Roman"/>
          <w:sz w:val="24"/>
        </w:rPr>
        <w:t>…</w:t>
      </w:r>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perioada</w:t>
      </w:r>
      <w:proofErr w:type="spellEnd"/>
      <w:r w:rsidRPr="007778F9">
        <w:rPr>
          <w:rFonts w:ascii="Times New Roman" w:eastAsia="Times New Roman" w:hAnsi="Times New Roman" w:cs="Times New Roman"/>
          <w:sz w:val="24"/>
        </w:rPr>
        <w:t xml:space="preserve"> de leasing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2 </w:t>
      </w:r>
      <w:proofErr w:type="spellStart"/>
      <w:r w:rsidRPr="007778F9">
        <w:rPr>
          <w:rFonts w:ascii="Times New Roman" w:eastAsia="Times New Roman" w:hAnsi="Times New Roman" w:cs="Times New Roman"/>
          <w:sz w:val="24"/>
        </w:rPr>
        <w:t>luni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finalizare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proceduri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returnare</w:t>
      </w:r>
      <w:proofErr w:type="spellEnd"/>
      <w:r w:rsidRPr="007778F9">
        <w:rPr>
          <w:rFonts w:ascii="Times New Roman" w:eastAsia="Times New Roman" w:hAnsi="Times New Roman" w:cs="Times New Roman"/>
          <w:sz w:val="24"/>
        </w:rPr>
        <w:t xml:space="preserve">). </w:t>
      </w:r>
    </w:p>
    <w:p w14:paraId="70C972E4" w14:textId="0B23FFC8" w:rsidR="00A05068" w:rsidRPr="00015D54" w:rsidRDefault="00302C5D" w:rsidP="00F30EA2">
      <w:pPr>
        <w:numPr>
          <w:ilvl w:val="1"/>
          <w:numId w:val="1"/>
        </w:numPr>
        <w:spacing w:after="0" w:line="248" w:lineRule="auto"/>
        <w:ind w:left="7"/>
        <w:jc w:val="both"/>
        <w:rPr>
          <w:rFonts w:ascii="Times New Roman" w:eastAsia="Times New Roman" w:hAnsi="Times New Roman" w:cs="Times New Roman"/>
          <w:sz w:val="24"/>
        </w:rPr>
      </w:pPr>
      <w:proofErr w:type="spellStart"/>
      <w:r w:rsidRPr="00015D54">
        <w:rPr>
          <w:rFonts w:ascii="Times New Roman" w:eastAsia="Times New Roman" w:hAnsi="Times New Roman" w:cs="Times New Roman"/>
          <w:sz w:val="24"/>
        </w:rPr>
        <w:t>Furnizorul</w:t>
      </w:r>
      <w:proofErr w:type="spellEnd"/>
      <w:r w:rsidRPr="00015D54">
        <w:rPr>
          <w:rFonts w:ascii="Times New Roman" w:eastAsia="Times New Roman" w:hAnsi="Times New Roman" w:cs="Times New Roman"/>
          <w:sz w:val="24"/>
        </w:rPr>
        <w:t xml:space="preserve"> se </w:t>
      </w:r>
      <w:proofErr w:type="spellStart"/>
      <w:r w:rsidRPr="00015D54">
        <w:rPr>
          <w:rFonts w:ascii="Times New Roman" w:eastAsia="Times New Roman" w:hAnsi="Times New Roman" w:cs="Times New Roman"/>
          <w:sz w:val="24"/>
        </w:rPr>
        <w:t>obliga</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sa</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livreze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produsele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contractate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mentionate</w:t>
      </w:r>
      <w:proofErr w:type="spellEnd"/>
      <w:r w:rsidRPr="00015D54">
        <w:rPr>
          <w:rFonts w:ascii="Times New Roman" w:eastAsia="Times New Roman" w:hAnsi="Times New Roman" w:cs="Times New Roman"/>
          <w:sz w:val="24"/>
        </w:rPr>
        <w:t xml:space="preserve"> in </w:t>
      </w:r>
      <w:proofErr w:type="spellStart"/>
      <w:r w:rsidRPr="00015D54">
        <w:rPr>
          <w:rFonts w:ascii="Times New Roman" w:eastAsia="Times New Roman" w:hAnsi="Times New Roman" w:cs="Times New Roman"/>
          <w:sz w:val="24"/>
        </w:rPr>
        <w:t>tabelul</w:t>
      </w:r>
      <w:proofErr w:type="spellEnd"/>
      <w:r w:rsidRPr="00015D54">
        <w:rPr>
          <w:rFonts w:ascii="Times New Roman" w:eastAsia="Times New Roman" w:hAnsi="Times New Roman" w:cs="Times New Roman"/>
          <w:sz w:val="24"/>
        </w:rPr>
        <w:t xml:space="preserve"> de la art. 3.1.1</w:t>
      </w:r>
      <w:r w:rsidR="006E6183" w:rsidRPr="00015D54">
        <w:rPr>
          <w:rFonts w:ascii="Times New Roman" w:eastAsia="Times New Roman" w:hAnsi="Times New Roman" w:cs="Times New Roman"/>
          <w:sz w:val="24"/>
        </w:rPr>
        <w:t xml:space="preserve"> </w:t>
      </w:r>
      <w:proofErr w:type="spellStart"/>
      <w:r w:rsidR="007778F9" w:rsidRPr="00015D54">
        <w:rPr>
          <w:rFonts w:ascii="Times New Roman" w:eastAsia="Times New Roman" w:hAnsi="Times New Roman" w:cs="Times New Roman"/>
          <w:sz w:val="24"/>
        </w:rPr>
        <w:t>s</w:t>
      </w:r>
      <w:r w:rsidR="006E6183" w:rsidRPr="00015D54">
        <w:rPr>
          <w:rFonts w:ascii="Times New Roman" w:eastAsia="Times New Roman" w:hAnsi="Times New Roman" w:cs="Times New Roman"/>
          <w:sz w:val="24"/>
        </w:rPr>
        <w:t>i</w:t>
      </w:r>
      <w:proofErr w:type="spellEnd"/>
      <w:r w:rsidR="006E6183" w:rsidRPr="00015D54">
        <w:rPr>
          <w:rFonts w:ascii="Times New Roman" w:eastAsia="Times New Roman" w:hAnsi="Times New Roman" w:cs="Times New Roman"/>
          <w:sz w:val="24"/>
        </w:rPr>
        <w:t xml:space="preserve"> </w:t>
      </w:r>
      <w:proofErr w:type="spellStart"/>
      <w:r w:rsidR="006E6183" w:rsidRPr="00015D54">
        <w:rPr>
          <w:rFonts w:ascii="Times New Roman" w:eastAsia="Times New Roman" w:hAnsi="Times New Roman" w:cs="Times New Roman"/>
          <w:sz w:val="24"/>
        </w:rPr>
        <w:t>oferta</w:t>
      </w:r>
      <w:proofErr w:type="spellEnd"/>
      <w:r w:rsidR="006E6183" w:rsidRPr="00015D54">
        <w:rPr>
          <w:rFonts w:ascii="Times New Roman" w:eastAsia="Times New Roman" w:hAnsi="Times New Roman" w:cs="Times New Roman"/>
          <w:sz w:val="24"/>
        </w:rPr>
        <w:t xml:space="preserve"> </w:t>
      </w:r>
      <w:proofErr w:type="spellStart"/>
      <w:proofErr w:type="gramStart"/>
      <w:r w:rsidR="006E6183" w:rsidRPr="00015D54">
        <w:rPr>
          <w:rFonts w:ascii="Times New Roman" w:eastAsia="Times New Roman" w:hAnsi="Times New Roman" w:cs="Times New Roman"/>
          <w:sz w:val="24"/>
        </w:rPr>
        <w:t>sa</w:t>
      </w:r>
      <w:proofErr w:type="spellEnd"/>
      <w:r w:rsidRPr="00015D54">
        <w:rPr>
          <w:rFonts w:ascii="Times New Roman" w:eastAsia="Times New Roman" w:hAnsi="Times New Roman" w:cs="Times New Roman"/>
          <w:sz w:val="24"/>
        </w:rPr>
        <w:t xml:space="preserve">)   </w:t>
      </w:r>
      <w:proofErr w:type="gramEnd"/>
      <w:r w:rsidRPr="00015D54">
        <w:rPr>
          <w:rFonts w:ascii="Times New Roman" w:eastAsia="Times New Roman" w:hAnsi="Times New Roman" w:cs="Times New Roman"/>
          <w:sz w:val="24"/>
        </w:rPr>
        <w:t xml:space="preserve">in </w:t>
      </w:r>
      <w:proofErr w:type="spellStart"/>
      <w:r w:rsidRPr="00015D54">
        <w:rPr>
          <w:rFonts w:ascii="Times New Roman" w:eastAsia="Times New Roman" w:hAnsi="Times New Roman" w:cs="Times New Roman"/>
          <w:sz w:val="24"/>
        </w:rPr>
        <w:t>conformitate</w:t>
      </w:r>
      <w:proofErr w:type="spellEnd"/>
      <w:r w:rsidRPr="00015D54">
        <w:rPr>
          <w:rFonts w:ascii="Times New Roman" w:eastAsia="Times New Roman" w:hAnsi="Times New Roman" w:cs="Times New Roman"/>
          <w:sz w:val="24"/>
        </w:rPr>
        <w:t xml:space="preserve"> cu </w:t>
      </w:r>
      <w:proofErr w:type="spellStart"/>
      <w:r w:rsidRPr="00015D54">
        <w:rPr>
          <w:rFonts w:ascii="Times New Roman" w:eastAsia="Times New Roman" w:hAnsi="Times New Roman" w:cs="Times New Roman"/>
          <w:sz w:val="24"/>
        </w:rPr>
        <w:t>toate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obligatiile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legale</w:t>
      </w:r>
      <w:proofErr w:type="spellEnd"/>
      <w:r w:rsidRPr="00015D54">
        <w:rPr>
          <w:rFonts w:ascii="Times New Roman" w:eastAsia="Times New Roman" w:hAnsi="Times New Roman" w:cs="Times New Roman"/>
          <w:sz w:val="24"/>
        </w:rPr>
        <w:t xml:space="preserve"> ale </w:t>
      </w:r>
      <w:proofErr w:type="spellStart"/>
      <w:r w:rsidRPr="00015D54">
        <w:rPr>
          <w:rFonts w:ascii="Times New Roman" w:eastAsia="Times New Roman" w:hAnsi="Times New Roman" w:cs="Times New Roman"/>
          <w:sz w:val="24"/>
        </w:rPr>
        <w:t>acestuia</w:t>
      </w:r>
      <w:proofErr w:type="spellEnd"/>
      <w:r w:rsidRPr="00015D54">
        <w:rPr>
          <w:rFonts w:ascii="Times New Roman" w:eastAsia="Times New Roman" w:hAnsi="Times New Roman" w:cs="Times New Roman"/>
          <w:sz w:val="24"/>
        </w:rPr>
        <w:t xml:space="preserve">, cu </w:t>
      </w:r>
      <w:proofErr w:type="spellStart"/>
      <w:r w:rsidRPr="00015D54">
        <w:rPr>
          <w:rFonts w:ascii="Times New Roman" w:eastAsia="Times New Roman" w:hAnsi="Times New Roman" w:cs="Times New Roman"/>
          <w:sz w:val="24"/>
        </w:rPr>
        <w:t>prevederile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prezentului</w:t>
      </w:r>
      <w:proofErr w:type="spellEnd"/>
      <w:r w:rsidRPr="00015D54">
        <w:rPr>
          <w:rFonts w:ascii="Times New Roman" w:eastAsia="Times New Roman" w:hAnsi="Times New Roman" w:cs="Times New Roman"/>
          <w:sz w:val="24"/>
        </w:rPr>
        <w:t xml:space="preserve"> contract </w:t>
      </w:r>
      <w:proofErr w:type="spellStart"/>
      <w:r w:rsidRPr="00015D54">
        <w:rPr>
          <w:rFonts w:ascii="Times New Roman" w:eastAsia="Times New Roman" w:hAnsi="Times New Roman" w:cs="Times New Roman"/>
          <w:sz w:val="24"/>
        </w:rPr>
        <w:t>si</w:t>
      </w:r>
      <w:proofErr w:type="spellEnd"/>
      <w:r w:rsidRPr="00015D54">
        <w:rPr>
          <w:rFonts w:ascii="Times New Roman" w:eastAsia="Times New Roman" w:hAnsi="Times New Roman" w:cs="Times New Roman"/>
          <w:sz w:val="24"/>
        </w:rPr>
        <w:t xml:space="preserve"> ale </w:t>
      </w:r>
      <w:proofErr w:type="spellStart"/>
      <w:r w:rsidRPr="00015D54">
        <w:rPr>
          <w:rFonts w:ascii="Times New Roman" w:eastAsia="Times New Roman" w:hAnsi="Times New Roman" w:cs="Times New Roman"/>
          <w:sz w:val="24"/>
        </w:rPr>
        <w:t>documentelor</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anexa</w:t>
      </w:r>
      <w:proofErr w:type="spellEnd"/>
      <w:r w:rsidRPr="00015D54">
        <w:rPr>
          <w:rFonts w:ascii="Times New Roman" w:eastAsia="Times New Roman" w:hAnsi="Times New Roman" w:cs="Times New Roman"/>
          <w:sz w:val="24"/>
        </w:rPr>
        <w:t xml:space="preserve"> la </w:t>
      </w:r>
      <w:proofErr w:type="spellStart"/>
      <w:r w:rsidRPr="00015D54">
        <w:rPr>
          <w:rFonts w:ascii="Times New Roman" w:eastAsia="Times New Roman" w:hAnsi="Times New Roman" w:cs="Times New Roman"/>
          <w:sz w:val="24"/>
        </w:rPr>
        <w:t>acesta</w:t>
      </w:r>
      <w:proofErr w:type="spellEnd"/>
      <w:r w:rsidRPr="00015D54">
        <w:rPr>
          <w:rFonts w:ascii="Times New Roman" w:eastAsia="Times New Roman" w:hAnsi="Times New Roman" w:cs="Times New Roman"/>
          <w:sz w:val="24"/>
        </w:rPr>
        <w:t xml:space="preserve">, </w:t>
      </w:r>
      <w:proofErr w:type="spellStart"/>
      <w:r w:rsidR="00D02107" w:rsidRPr="00015D54">
        <w:rPr>
          <w:rFonts w:ascii="Times New Roman" w:eastAsia="Times New Roman" w:hAnsi="Times New Roman" w:cs="Times New Roman"/>
          <w:sz w:val="24"/>
        </w:rPr>
        <w:t>pana</w:t>
      </w:r>
      <w:proofErr w:type="spellEnd"/>
      <w:r w:rsidR="00D02107" w:rsidRPr="00015D54">
        <w:rPr>
          <w:rFonts w:ascii="Times New Roman" w:eastAsia="Times New Roman" w:hAnsi="Times New Roman" w:cs="Times New Roman"/>
          <w:sz w:val="24"/>
        </w:rPr>
        <w:t xml:space="preserve"> la data de</w:t>
      </w:r>
      <w:r w:rsidR="00D67453" w:rsidRPr="00015D54">
        <w:rPr>
          <w:rFonts w:ascii="Times New Roman" w:eastAsia="Times New Roman" w:hAnsi="Times New Roman" w:cs="Times New Roman"/>
          <w:sz w:val="24"/>
        </w:rPr>
        <w:t xml:space="preserve"> </w:t>
      </w:r>
      <w:r w:rsidR="00015D54" w:rsidRPr="00015D54">
        <w:rPr>
          <w:rFonts w:ascii="Times New Roman" w:eastAsia="Times New Roman" w:hAnsi="Times New Roman" w:cs="Times New Roman"/>
          <w:sz w:val="24"/>
        </w:rPr>
        <w:t>,,,,,,,,,,,,,,,,,,,,,,,,,,,,,</w:t>
      </w:r>
      <w:r w:rsidR="0062301B" w:rsidRPr="00015D54">
        <w:rPr>
          <w:rFonts w:ascii="Times New Roman" w:eastAsia="Times New Roman" w:hAnsi="Times New Roman" w:cs="Times New Roman"/>
          <w:color w:val="auto"/>
          <w:sz w:val="24"/>
        </w:rPr>
        <w:t xml:space="preserve">. </w:t>
      </w:r>
      <w:r w:rsidRPr="00015D54">
        <w:rPr>
          <w:rFonts w:ascii="Times New Roman" w:eastAsia="Times New Roman" w:hAnsi="Times New Roman" w:cs="Times New Roman"/>
          <w:sz w:val="24"/>
        </w:rPr>
        <w:t xml:space="preserve">De </w:t>
      </w:r>
      <w:proofErr w:type="spellStart"/>
      <w:r w:rsidRPr="00015D54">
        <w:rPr>
          <w:rFonts w:ascii="Times New Roman" w:eastAsia="Times New Roman" w:hAnsi="Times New Roman" w:cs="Times New Roman"/>
          <w:sz w:val="24"/>
        </w:rPr>
        <w:t>asemenea</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Furnizorul</w:t>
      </w:r>
      <w:proofErr w:type="spellEnd"/>
      <w:r w:rsidRPr="00015D54">
        <w:rPr>
          <w:rFonts w:ascii="Times New Roman" w:eastAsia="Times New Roman" w:hAnsi="Times New Roman" w:cs="Times New Roman"/>
          <w:sz w:val="24"/>
        </w:rPr>
        <w:t xml:space="preserve"> se </w:t>
      </w:r>
      <w:proofErr w:type="spellStart"/>
      <w:r w:rsidRPr="00015D54">
        <w:rPr>
          <w:rFonts w:ascii="Times New Roman" w:eastAsia="Times New Roman" w:hAnsi="Times New Roman" w:cs="Times New Roman"/>
          <w:sz w:val="24"/>
        </w:rPr>
        <w:t>oblig</w:t>
      </w:r>
      <w:r w:rsidR="007778F9" w:rsidRPr="00015D54">
        <w:rPr>
          <w:rFonts w:ascii="Times New Roman" w:eastAsia="Times New Roman" w:hAnsi="Times New Roman" w:cs="Times New Roman"/>
          <w:sz w:val="24"/>
        </w:rPr>
        <w:t>a</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s</w:t>
      </w:r>
      <w:r w:rsidR="007778F9" w:rsidRPr="00015D54">
        <w:rPr>
          <w:rFonts w:ascii="Times New Roman" w:eastAsia="Times New Roman" w:hAnsi="Times New Roman" w:cs="Times New Roman"/>
          <w:sz w:val="24"/>
        </w:rPr>
        <w:t>a</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presteze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serviciile</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afarente</w:t>
      </w:r>
      <w:proofErr w:type="spellEnd"/>
      <w:r w:rsidRPr="00015D54">
        <w:rPr>
          <w:rFonts w:ascii="Times New Roman" w:eastAsia="Times New Roman" w:hAnsi="Times New Roman" w:cs="Times New Roman"/>
          <w:sz w:val="24"/>
        </w:rPr>
        <w:t xml:space="preserve"> </w:t>
      </w:r>
      <w:proofErr w:type="spellStart"/>
      <w:r w:rsidR="007778F9" w:rsidRPr="00015D54">
        <w:rPr>
          <w:rFonts w:ascii="Times New Roman" w:eastAsia="Times New Roman" w:hAnsi="Times New Roman" w:cs="Times New Roman"/>
          <w:sz w:val="24"/>
        </w:rPr>
        <w:t>i</w:t>
      </w:r>
      <w:r w:rsidRPr="00015D54">
        <w:rPr>
          <w:rFonts w:ascii="Times New Roman" w:eastAsia="Times New Roman" w:hAnsi="Times New Roman" w:cs="Times New Roman"/>
          <w:sz w:val="24"/>
        </w:rPr>
        <w:t>nchirierii</w:t>
      </w:r>
      <w:proofErr w:type="spellEnd"/>
      <w:r w:rsidRPr="00015D54">
        <w:rPr>
          <w:rFonts w:ascii="Times New Roman" w:eastAsia="Times New Roman" w:hAnsi="Times New Roman" w:cs="Times New Roman"/>
          <w:sz w:val="24"/>
        </w:rPr>
        <w:t xml:space="preserve"> </w:t>
      </w:r>
      <w:proofErr w:type="spellStart"/>
      <w:proofErr w:type="gramStart"/>
      <w:r w:rsidRPr="00015D54">
        <w:rPr>
          <w:rFonts w:ascii="Times New Roman" w:eastAsia="Times New Roman" w:hAnsi="Times New Roman" w:cs="Times New Roman"/>
          <w:sz w:val="24"/>
        </w:rPr>
        <w:t>produselor</w:t>
      </w:r>
      <w:proofErr w:type="spellEnd"/>
      <w:r w:rsidRPr="00015D54">
        <w:rPr>
          <w:rFonts w:ascii="Times New Roman" w:eastAsia="Times New Roman" w:hAnsi="Times New Roman" w:cs="Times New Roman"/>
          <w:sz w:val="24"/>
        </w:rPr>
        <w:t xml:space="preserve">  solicitate</w:t>
      </w:r>
      <w:proofErr w:type="gramEnd"/>
      <w:r w:rsidRPr="00015D54">
        <w:rPr>
          <w:rFonts w:ascii="Times New Roman" w:eastAsia="Times New Roman" w:hAnsi="Times New Roman" w:cs="Times New Roman"/>
          <w:sz w:val="24"/>
        </w:rPr>
        <w:t xml:space="preserve"> in </w:t>
      </w:r>
      <w:proofErr w:type="spellStart"/>
      <w:r w:rsidRPr="00015D54">
        <w:rPr>
          <w:rFonts w:ascii="Times New Roman" w:eastAsia="Times New Roman" w:hAnsi="Times New Roman" w:cs="Times New Roman"/>
          <w:sz w:val="24"/>
        </w:rPr>
        <w:t>caietul</w:t>
      </w:r>
      <w:proofErr w:type="spellEnd"/>
      <w:r w:rsidRPr="00015D54">
        <w:rPr>
          <w:rFonts w:ascii="Times New Roman" w:eastAsia="Times New Roman" w:hAnsi="Times New Roman" w:cs="Times New Roman"/>
          <w:sz w:val="24"/>
        </w:rPr>
        <w:t xml:space="preserve"> de </w:t>
      </w:r>
      <w:proofErr w:type="spellStart"/>
      <w:r w:rsidRPr="00015D54">
        <w:rPr>
          <w:rFonts w:ascii="Times New Roman" w:eastAsia="Times New Roman" w:hAnsi="Times New Roman" w:cs="Times New Roman"/>
          <w:sz w:val="24"/>
        </w:rPr>
        <w:t>sarcini</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si</w:t>
      </w:r>
      <w:proofErr w:type="spellEnd"/>
      <w:r w:rsidRPr="00015D54">
        <w:rPr>
          <w:rFonts w:ascii="Times New Roman" w:eastAsia="Times New Roman" w:hAnsi="Times New Roman" w:cs="Times New Roman"/>
          <w:sz w:val="24"/>
        </w:rPr>
        <w:t xml:space="preserve"> </w:t>
      </w:r>
      <w:proofErr w:type="spellStart"/>
      <w:r w:rsidRPr="00015D54">
        <w:rPr>
          <w:rFonts w:ascii="Times New Roman" w:eastAsia="Times New Roman" w:hAnsi="Times New Roman" w:cs="Times New Roman"/>
          <w:sz w:val="24"/>
        </w:rPr>
        <w:t>asumate</w:t>
      </w:r>
      <w:proofErr w:type="spellEnd"/>
      <w:r w:rsidRPr="00015D54">
        <w:rPr>
          <w:rFonts w:ascii="Times New Roman" w:eastAsia="Times New Roman" w:hAnsi="Times New Roman" w:cs="Times New Roman"/>
          <w:sz w:val="24"/>
        </w:rPr>
        <w:t xml:space="preserve"> in </w:t>
      </w:r>
      <w:proofErr w:type="spellStart"/>
      <w:r w:rsidRPr="00015D54">
        <w:rPr>
          <w:rFonts w:ascii="Times New Roman" w:eastAsia="Times New Roman" w:hAnsi="Times New Roman" w:cs="Times New Roman"/>
          <w:sz w:val="24"/>
        </w:rPr>
        <w:t>oferta</w:t>
      </w:r>
      <w:proofErr w:type="spellEnd"/>
      <w:r w:rsidRPr="00015D54">
        <w:rPr>
          <w:rFonts w:ascii="Times New Roman" w:eastAsia="Times New Roman" w:hAnsi="Times New Roman" w:cs="Times New Roman"/>
          <w:sz w:val="24"/>
        </w:rPr>
        <w:t xml:space="preserve">.   </w:t>
      </w:r>
    </w:p>
    <w:p w14:paraId="518C381A" w14:textId="7EEDD6B1" w:rsidR="00BB1FBA" w:rsidRPr="006F6F86" w:rsidRDefault="00BB1FBA" w:rsidP="00BB1FBA">
      <w:pPr>
        <w:numPr>
          <w:ilvl w:val="1"/>
          <w:numId w:val="1"/>
        </w:numPr>
        <w:spacing w:after="0" w:line="248" w:lineRule="auto"/>
        <w:ind w:left="7"/>
        <w:jc w:val="both"/>
        <w:rPr>
          <w:rFonts w:ascii="Times New Roman" w:hAnsi="Times New Roman" w:cs="Times New Roman"/>
          <w:color w:val="auto"/>
        </w:rPr>
      </w:pPr>
      <w:proofErr w:type="spellStart"/>
      <w:r w:rsidRPr="006F6F86">
        <w:rPr>
          <w:rFonts w:ascii="Times New Roman" w:hAnsi="Times New Roman" w:cs="Times New Roman"/>
          <w:color w:val="auto"/>
        </w:rPr>
        <w:t>Furnizorul</w:t>
      </w:r>
      <w:proofErr w:type="spellEnd"/>
      <w:r w:rsidRPr="006F6F86">
        <w:rPr>
          <w:rFonts w:ascii="Times New Roman" w:hAnsi="Times New Roman" w:cs="Times New Roman"/>
          <w:color w:val="auto"/>
        </w:rPr>
        <w:t xml:space="preserve"> are </w:t>
      </w:r>
      <w:proofErr w:type="spellStart"/>
      <w:r w:rsidRPr="006F6F86">
        <w:rPr>
          <w:rFonts w:ascii="Times New Roman" w:hAnsi="Times New Roman" w:cs="Times New Roman"/>
          <w:color w:val="auto"/>
        </w:rPr>
        <w:t>obligatia</w:t>
      </w:r>
      <w:proofErr w:type="spellEnd"/>
      <w:r w:rsidRPr="006F6F86">
        <w:rPr>
          <w:rFonts w:ascii="Times New Roman" w:hAnsi="Times New Roman" w:cs="Times New Roman"/>
          <w:color w:val="auto"/>
        </w:rPr>
        <w:t xml:space="preserve"> de a </w:t>
      </w:r>
      <w:proofErr w:type="spellStart"/>
      <w:r w:rsidR="006F6F86">
        <w:rPr>
          <w:rFonts w:ascii="Times New Roman" w:hAnsi="Times New Roman" w:cs="Times New Roman"/>
          <w:color w:val="auto"/>
        </w:rPr>
        <w:t>verifica</w:t>
      </w:r>
      <w:proofErr w:type="spellEnd"/>
      <w:r w:rsidR="006F6F86">
        <w:rPr>
          <w:rFonts w:ascii="Times New Roman" w:hAnsi="Times New Roman" w:cs="Times New Roman"/>
          <w:color w:val="auto"/>
        </w:rPr>
        <w:t xml:space="preserve"> </w:t>
      </w:r>
      <w:proofErr w:type="spellStart"/>
      <w:r w:rsidR="006F6F86">
        <w:rPr>
          <w:rFonts w:ascii="Times New Roman" w:hAnsi="Times New Roman" w:cs="Times New Roman"/>
          <w:color w:val="auto"/>
        </w:rPr>
        <w:t>si</w:t>
      </w:r>
      <w:proofErr w:type="spellEnd"/>
      <w:r w:rsidR="006F6F86">
        <w:rPr>
          <w:rFonts w:ascii="Times New Roman" w:hAnsi="Times New Roman" w:cs="Times New Roman"/>
          <w:color w:val="auto"/>
        </w:rPr>
        <w:t xml:space="preserve"> </w:t>
      </w:r>
      <w:proofErr w:type="spellStart"/>
      <w:r w:rsidR="006F6F86">
        <w:rPr>
          <w:rFonts w:ascii="Times New Roman" w:hAnsi="Times New Roman" w:cs="Times New Roman"/>
          <w:color w:val="auto"/>
        </w:rPr>
        <w:t>apoi</w:t>
      </w:r>
      <w:proofErr w:type="spellEnd"/>
      <w:r w:rsidR="006F6F86">
        <w:rPr>
          <w:rFonts w:ascii="Times New Roman" w:hAnsi="Times New Roman" w:cs="Times New Roman"/>
          <w:color w:val="auto"/>
        </w:rPr>
        <w:t xml:space="preserve"> de </w:t>
      </w:r>
      <w:proofErr w:type="gramStart"/>
      <w:r w:rsidR="006F6F86">
        <w:rPr>
          <w:rFonts w:ascii="Times New Roman" w:hAnsi="Times New Roman" w:cs="Times New Roman"/>
          <w:color w:val="auto"/>
        </w:rPr>
        <w:t>a</w:t>
      </w:r>
      <w:proofErr w:type="gramEnd"/>
      <w:r w:rsidR="006F6F86">
        <w:rPr>
          <w:rFonts w:ascii="Times New Roman" w:hAnsi="Times New Roman" w:cs="Times New Roman"/>
          <w:color w:val="auto"/>
        </w:rPr>
        <w:t xml:space="preserve"> </w:t>
      </w:r>
      <w:proofErr w:type="spellStart"/>
      <w:r w:rsidR="006F6F86">
        <w:rPr>
          <w:rFonts w:ascii="Times New Roman" w:hAnsi="Times New Roman" w:cs="Times New Roman"/>
          <w:color w:val="auto"/>
        </w:rPr>
        <w:t>informa</w:t>
      </w:r>
      <w:proofErr w:type="spellEnd"/>
      <w:r w:rsidR="006F6F86">
        <w:rPr>
          <w:rFonts w:ascii="Times New Roman" w:hAnsi="Times New Roman" w:cs="Times New Roman"/>
          <w:color w:val="auto"/>
        </w:rPr>
        <w:t xml:space="preserve"> </w:t>
      </w:r>
      <w:r w:rsidR="004C00B0">
        <w:rPr>
          <w:rFonts w:ascii="Times New Roman" w:hAnsi="Times New Roman" w:cs="Times New Roman"/>
          <w:color w:val="auto"/>
        </w:rPr>
        <w:t xml:space="preserve">periodic (lunar) </w:t>
      </w:r>
      <w:proofErr w:type="spellStart"/>
      <w:r w:rsidR="004C00B0">
        <w:rPr>
          <w:rFonts w:ascii="Times New Roman" w:hAnsi="Times New Roman" w:cs="Times New Roman"/>
          <w:color w:val="auto"/>
        </w:rPr>
        <w:t>sau</w:t>
      </w:r>
      <w:proofErr w:type="spellEnd"/>
      <w:r w:rsidR="004C00B0">
        <w:rPr>
          <w:rFonts w:ascii="Times New Roman" w:hAnsi="Times New Roman" w:cs="Times New Roman"/>
          <w:color w:val="auto"/>
        </w:rPr>
        <w:t xml:space="preserve"> la </w:t>
      </w:r>
      <w:proofErr w:type="spellStart"/>
      <w:r w:rsidR="004C00B0">
        <w:rPr>
          <w:rFonts w:ascii="Times New Roman" w:hAnsi="Times New Roman" w:cs="Times New Roman"/>
          <w:color w:val="auto"/>
        </w:rPr>
        <w:t>cerere</w:t>
      </w:r>
      <w:proofErr w:type="spellEnd"/>
      <w:r w:rsidR="004C00B0">
        <w:rPr>
          <w:rFonts w:ascii="Times New Roman" w:hAnsi="Times New Roman" w:cs="Times New Roman"/>
          <w:color w:val="auto"/>
        </w:rPr>
        <w:t xml:space="preserve">, </w:t>
      </w:r>
      <w:proofErr w:type="spellStart"/>
      <w:r w:rsidR="006F6F86">
        <w:rPr>
          <w:rFonts w:ascii="Times New Roman" w:hAnsi="Times New Roman" w:cs="Times New Roman"/>
          <w:color w:val="auto"/>
        </w:rPr>
        <w:t>Achizitiorul</w:t>
      </w:r>
      <w:proofErr w:type="spellEnd"/>
      <w:r w:rsidR="006F6F86">
        <w:rPr>
          <w:rFonts w:ascii="Times New Roman" w:hAnsi="Times New Roman" w:cs="Times New Roman"/>
          <w:color w:val="auto"/>
        </w:rPr>
        <w:t xml:space="preserve"> </w:t>
      </w:r>
      <w:proofErr w:type="spellStart"/>
      <w:r w:rsidR="006F6F86">
        <w:rPr>
          <w:rFonts w:ascii="Times New Roman" w:hAnsi="Times New Roman" w:cs="Times New Roman"/>
          <w:color w:val="auto"/>
        </w:rPr>
        <w:t>referitor</w:t>
      </w:r>
      <w:proofErr w:type="spellEnd"/>
      <w:r w:rsidR="006F6F86">
        <w:rPr>
          <w:rFonts w:ascii="Times New Roman" w:hAnsi="Times New Roman" w:cs="Times New Roman"/>
          <w:color w:val="auto"/>
        </w:rPr>
        <w:t xml:space="preserve"> la </w:t>
      </w:r>
      <w:proofErr w:type="spellStart"/>
      <w:r w:rsidR="006F6F86">
        <w:rPr>
          <w:rFonts w:ascii="Times New Roman" w:hAnsi="Times New Roman" w:cs="Times New Roman"/>
          <w:color w:val="auto"/>
        </w:rPr>
        <w:t>stadiul</w:t>
      </w:r>
      <w:proofErr w:type="spellEnd"/>
      <w:r w:rsidR="006F6F86">
        <w:rPr>
          <w:rFonts w:ascii="Times New Roman" w:hAnsi="Times New Roman" w:cs="Times New Roman"/>
          <w:color w:val="auto"/>
        </w:rPr>
        <w:t xml:space="preserve"> </w:t>
      </w:r>
      <w:proofErr w:type="spellStart"/>
      <w:r w:rsidR="006F6F86">
        <w:rPr>
          <w:rFonts w:ascii="Times New Roman" w:hAnsi="Times New Roman" w:cs="Times New Roman"/>
          <w:color w:val="auto"/>
        </w:rPr>
        <w:t>producerii</w:t>
      </w:r>
      <w:proofErr w:type="spellEnd"/>
      <w:r w:rsidR="004C00B0">
        <w:rPr>
          <w:rFonts w:ascii="Times New Roman" w:hAnsi="Times New Roman" w:cs="Times New Roman"/>
          <w:color w:val="auto"/>
        </w:rPr>
        <w:t xml:space="preserve">, </w:t>
      </w:r>
      <w:proofErr w:type="spellStart"/>
      <w:r w:rsidR="004C00B0">
        <w:rPr>
          <w:rFonts w:ascii="Times New Roman" w:hAnsi="Times New Roman" w:cs="Times New Roman"/>
          <w:color w:val="auto"/>
        </w:rPr>
        <w:t>livrarii</w:t>
      </w:r>
      <w:proofErr w:type="spellEnd"/>
      <w:r w:rsidR="004C00B0">
        <w:rPr>
          <w:rFonts w:ascii="Times New Roman" w:hAnsi="Times New Roman" w:cs="Times New Roman"/>
          <w:color w:val="auto"/>
        </w:rPr>
        <w:t xml:space="preserve"> </w:t>
      </w:r>
      <w:proofErr w:type="spellStart"/>
      <w:r w:rsidR="004C00B0">
        <w:rPr>
          <w:rFonts w:ascii="Times New Roman" w:hAnsi="Times New Roman" w:cs="Times New Roman"/>
          <w:color w:val="auto"/>
        </w:rPr>
        <w:t>autovehiculelor</w:t>
      </w:r>
      <w:proofErr w:type="spellEnd"/>
      <w:r w:rsidR="004C00B0">
        <w:rPr>
          <w:rFonts w:ascii="Times New Roman" w:hAnsi="Times New Roman" w:cs="Times New Roman"/>
          <w:color w:val="auto"/>
        </w:rPr>
        <w:t>.</w:t>
      </w:r>
    </w:p>
    <w:p w14:paraId="19FECAA7"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Obligatiile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prevazute</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paragraful</w:t>
      </w:r>
      <w:proofErr w:type="spellEnd"/>
      <w:r w:rsidRPr="007778F9">
        <w:rPr>
          <w:rFonts w:ascii="Times New Roman" w:eastAsia="Times New Roman" w:hAnsi="Times New Roman" w:cs="Times New Roman"/>
          <w:sz w:val="24"/>
        </w:rPr>
        <w:t xml:space="preserve"> 4.2 sunt considerate 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Parti </w:t>
      </w:r>
      <w:proofErr w:type="spellStart"/>
      <w:r w:rsidRPr="007778F9">
        <w:rPr>
          <w:rFonts w:ascii="Times New Roman" w:eastAsia="Times New Roman" w:hAnsi="Times New Roman" w:cs="Times New Roman"/>
          <w:sz w:val="24"/>
        </w:rPr>
        <w:t>obligatii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esentiale</w:t>
      </w:r>
      <w:proofErr w:type="spellEnd"/>
      <w:r w:rsidRPr="007778F9">
        <w:rPr>
          <w:rFonts w:ascii="Times New Roman" w:eastAsia="Times New Roman" w:hAnsi="Times New Roman" w:cs="Times New Roman"/>
          <w:sz w:val="24"/>
        </w:rPr>
        <w:t xml:space="preserve">. </w:t>
      </w:r>
    </w:p>
    <w:p w14:paraId="5EB13ACA"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50293438" w14:textId="77777777" w:rsidR="00910116" w:rsidRPr="007778F9" w:rsidRDefault="00302C5D" w:rsidP="0054253F">
      <w:pPr>
        <w:numPr>
          <w:ilvl w:val="0"/>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REVIZUIREA SI MODIFICAREA CONTRACTULUI </w:t>
      </w:r>
    </w:p>
    <w:p w14:paraId="57C52434" w14:textId="77777777" w:rsidR="00910116" w:rsidRPr="007778F9" w:rsidRDefault="00302C5D" w:rsidP="0054253F">
      <w:pPr>
        <w:numPr>
          <w:ilvl w:val="1"/>
          <w:numId w:val="1"/>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Clauze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revizuire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modificare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nesubstantiala</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 xml:space="preserve">a </w:t>
      </w:r>
      <w:proofErr w:type="spellStart"/>
      <w:r w:rsidRPr="007778F9">
        <w:rPr>
          <w:rFonts w:ascii="Times New Roman" w:eastAsia="Times New Roman" w:hAnsi="Times New Roman" w:cs="Times New Roman"/>
          <w:sz w:val="24"/>
        </w:rPr>
        <w:t>contractului</w:t>
      </w:r>
      <w:proofErr w:type="spellEnd"/>
      <w:proofErr w:type="gramEnd"/>
      <w:r w:rsidRPr="007778F9">
        <w:rPr>
          <w:rFonts w:ascii="Times New Roman" w:eastAsia="Times New Roman" w:hAnsi="Times New Roman" w:cs="Times New Roman"/>
          <w:sz w:val="24"/>
        </w:rPr>
        <w:t xml:space="preserve">. </w:t>
      </w:r>
      <w:r w:rsidRPr="007778F9">
        <w:rPr>
          <w:rFonts w:ascii="Times New Roman" w:eastAsia="Times New Roman" w:hAnsi="Times New Roman" w:cs="Times New Roman"/>
          <w:b/>
          <w:i/>
          <w:sz w:val="24"/>
        </w:rPr>
        <w:t xml:space="preserve"> </w:t>
      </w:r>
    </w:p>
    <w:p w14:paraId="115CD709" w14:textId="54046056" w:rsidR="00910116" w:rsidRPr="007778F9" w:rsidRDefault="00302C5D" w:rsidP="0054253F">
      <w:pPr>
        <w:spacing w:after="0"/>
        <w:ind w:left="7"/>
        <w:jc w:val="both"/>
        <w:rPr>
          <w:rFonts w:ascii="Times New Roman" w:hAnsi="Times New Roman" w:cs="Times New Roman"/>
        </w:rPr>
      </w:pPr>
      <w:proofErr w:type="spellStart"/>
      <w:r w:rsidRPr="007778F9">
        <w:rPr>
          <w:rFonts w:ascii="Times New Roman" w:eastAsia="Times New Roman" w:hAnsi="Times New Roman" w:cs="Times New Roman"/>
          <w:sz w:val="24"/>
        </w:rPr>
        <w:t>Urmatoarele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situatii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exemplificativ</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conduce la </w:t>
      </w:r>
      <w:proofErr w:type="spellStart"/>
      <w:r w:rsidRPr="007778F9">
        <w:rPr>
          <w:rFonts w:ascii="Times New Roman" w:eastAsia="Times New Roman" w:hAnsi="Times New Roman" w:cs="Times New Roman"/>
          <w:sz w:val="24"/>
        </w:rPr>
        <w:t>revizuirea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modificarea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w:t>
      </w:r>
      <w:proofErr w:type="spellStart"/>
      <w:r w:rsidRPr="007778F9">
        <w:rPr>
          <w:rFonts w:ascii="Times New Roman" w:eastAsia="Times New Roman" w:hAnsi="Times New Roman" w:cs="Times New Roman"/>
          <w:sz w:val="24"/>
        </w:rPr>
        <w:t>iar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Partile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semna</w:t>
      </w:r>
      <w:proofErr w:type="spellEnd"/>
      <w:r w:rsidRPr="007778F9">
        <w:rPr>
          <w:rFonts w:ascii="Times New Roman" w:eastAsia="Times New Roman" w:hAnsi="Times New Roman" w:cs="Times New Roman"/>
          <w:sz w:val="24"/>
        </w:rPr>
        <w:t xml:space="preserve"> un act </w:t>
      </w:r>
      <w:proofErr w:type="spellStart"/>
      <w:r w:rsidRPr="007778F9">
        <w:rPr>
          <w:rFonts w:ascii="Times New Roman" w:eastAsia="Times New Roman" w:hAnsi="Times New Roman" w:cs="Times New Roman"/>
          <w:sz w:val="24"/>
        </w:rPr>
        <w:t>aditional</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sens</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conditiile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prevazute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urmeaza</w:t>
      </w:r>
      <w:proofErr w:type="spellEnd"/>
      <w:r w:rsidRPr="007778F9">
        <w:rPr>
          <w:rFonts w:ascii="Times New Roman" w:eastAsia="Times New Roman" w:hAnsi="Times New Roman" w:cs="Times New Roman"/>
          <w:sz w:val="24"/>
        </w:rPr>
        <w:t xml:space="preserve">: </w:t>
      </w:r>
    </w:p>
    <w:p w14:paraId="31B22CFE" w14:textId="77777777" w:rsidR="00910116" w:rsidRPr="007778F9" w:rsidRDefault="00302C5D" w:rsidP="0054253F">
      <w:pPr>
        <w:numPr>
          <w:ilvl w:val="2"/>
          <w:numId w:val="1"/>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lastRenderedPageBreak/>
        <w:t xml:space="preserve">In </w:t>
      </w:r>
      <w:proofErr w:type="spellStart"/>
      <w:r w:rsidRPr="007778F9">
        <w:rPr>
          <w:rFonts w:ascii="Times New Roman" w:eastAsia="Times New Roman" w:hAnsi="Times New Roman" w:cs="Times New Roman"/>
          <w:sz w:val="24"/>
        </w:rPr>
        <w:t>situatia</w:t>
      </w:r>
      <w:proofErr w:type="spellEnd"/>
      <w:r w:rsidRPr="007778F9">
        <w:rPr>
          <w:rFonts w:ascii="Times New Roman" w:eastAsia="Times New Roman" w:hAnsi="Times New Roman" w:cs="Times New Roman"/>
          <w:sz w:val="24"/>
        </w:rPr>
        <w:t xml:space="preserve"> in care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opteaza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oricand</w:t>
      </w:r>
      <w:proofErr w:type="spellEnd"/>
      <w:r w:rsidRPr="007778F9">
        <w:rPr>
          <w:rFonts w:ascii="Times New Roman" w:eastAsia="Times New Roman" w:hAnsi="Times New Roman" w:cs="Times New Roman"/>
          <w:sz w:val="24"/>
        </w:rPr>
        <w:t xml:space="preserve"> pe </w:t>
      </w:r>
      <w:proofErr w:type="spellStart"/>
      <w:r w:rsidRPr="007778F9">
        <w:rPr>
          <w:rFonts w:ascii="Times New Roman" w:eastAsia="Times New Roman" w:hAnsi="Times New Roman" w:cs="Times New Roman"/>
          <w:sz w:val="24"/>
        </w:rPr>
        <w:t>durata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inlocuirea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total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partial, cu </w:t>
      </w:r>
      <w:proofErr w:type="spellStart"/>
      <w:r w:rsidRPr="007778F9">
        <w:rPr>
          <w:rFonts w:ascii="Times New Roman" w:eastAsia="Times New Roman" w:hAnsi="Times New Roman" w:cs="Times New Roman"/>
          <w:sz w:val="24"/>
        </w:rPr>
        <w:t>oricare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dintre</w:t>
      </w:r>
      <w:proofErr w:type="spellEnd"/>
      <w:r w:rsidRPr="007778F9">
        <w:rPr>
          <w:rFonts w:ascii="Times New Roman" w:eastAsia="Times New Roman" w:hAnsi="Times New Roman" w:cs="Times New Roman"/>
          <w:sz w:val="24"/>
        </w:rPr>
        <w:t xml:space="preserve">: </w:t>
      </w:r>
    </w:p>
    <w:p w14:paraId="1B74D302"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tertul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sustinator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declarat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
    <w:p w14:paraId="6BCFB92F"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succesorul</w:t>
      </w:r>
      <w:proofErr w:type="spellEnd"/>
      <w:r w:rsidRPr="007778F9">
        <w:rPr>
          <w:rFonts w:ascii="Times New Roman" w:eastAsia="Times New Roman" w:hAnsi="Times New Roman" w:cs="Times New Roman"/>
          <w:sz w:val="24"/>
        </w:rPr>
        <w:t xml:space="preserve"> universal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titlu</w:t>
      </w:r>
      <w:proofErr w:type="spellEnd"/>
      <w:r w:rsidRPr="007778F9">
        <w:rPr>
          <w:rFonts w:ascii="Times New Roman" w:eastAsia="Times New Roman" w:hAnsi="Times New Roman" w:cs="Times New Roman"/>
          <w:sz w:val="24"/>
        </w:rPr>
        <w:t xml:space="preserve"> universal al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
    <w:p w14:paraId="1B002887"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701F7E9C" w14:textId="77777777"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Optiunea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indreptateste</w:t>
      </w:r>
      <w:proofErr w:type="spellEnd"/>
      <w:r w:rsidRPr="007778F9">
        <w:rPr>
          <w:rFonts w:ascii="Times New Roman" w:eastAsia="Times New Roman" w:hAnsi="Times New Roman" w:cs="Times New Roman"/>
          <w:sz w:val="24"/>
        </w:rPr>
        <w:t xml:space="preserve"> pe </w:t>
      </w:r>
      <w:proofErr w:type="spellStart"/>
      <w:r w:rsidRPr="007778F9">
        <w:rPr>
          <w:rFonts w:ascii="Times New Roman" w:eastAsia="Times New Roman" w:hAnsi="Times New Roman" w:cs="Times New Roman"/>
          <w:sz w:val="24"/>
        </w:rPr>
        <w:t>acesta</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introducerea</w:t>
      </w:r>
      <w:proofErr w:type="spellEnd"/>
      <w:r w:rsidRPr="007778F9">
        <w:rPr>
          <w:rFonts w:ascii="Times New Roman" w:eastAsia="Times New Roman" w:hAnsi="Times New Roman" w:cs="Times New Roman"/>
          <w:sz w:val="24"/>
        </w:rPr>
        <w:t xml:space="preserve"> ca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uneia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dintre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persoanele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vizate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mai</w:t>
      </w:r>
      <w:proofErr w:type="spellEnd"/>
      <w:r w:rsidRPr="007778F9">
        <w:rPr>
          <w:rFonts w:ascii="Times New Roman" w:eastAsia="Times New Roman" w:hAnsi="Times New Roman" w:cs="Times New Roman"/>
          <w:sz w:val="24"/>
        </w:rPr>
        <w:t xml:space="preserve"> sus, in </w:t>
      </w:r>
      <w:proofErr w:type="spellStart"/>
      <w:r w:rsidRPr="007778F9">
        <w:rPr>
          <w:rFonts w:ascii="Times New Roman" w:eastAsia="Times New Roman" w:hAnsi="Times New Roman" w:cs="Times New Roman"/>
          <w:sz w:val="24"/>
        </w:rPr>
        <w:t>oricare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dintre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urmatoarele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ipoteze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asupra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carora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exclusiv</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indreptatit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w:t>
      </w:r>
      <w:proofErr w:type="spellEnd"/>
      <w:r w:rsidRPr="007778F9">
        <w:rPr>
          <w:rFonts w:ascii="Times New Roman" w:eastAsia="Times New Roman" w:hAnsi="Times New Roman" w:cs="Times New Roman"/>
          <w:sz w:val="24"/>
        </w:rPr>
        <w:t xml:space="preserve"> se </w:t>
      </w:r>
      <w:proofErr w:type="spellStart"/>
      <w:r w:rsidRPr="007778F9">
        <w:rPr>
          <w:rFonts w:ascii="Times New Roman" w:eastAsia="Times New Roman" w:hAnsi="Times New Roman" w:cs="Times New Roman"/>
          <w:sz w:val="24"/>
        </w:rPr>
        <w:t>pronunte</w:t>
      </w:r>
      <w:proofErr w:type="spellEnd"/>
      <w:r w:rsidRPr="007778F9">
        <w:rPr>
          <w:rFonts w:ascii="Times New Roman" w:eastAsia="Times New Roman" w:hAnsi="Times New Roman" w:cs="Times New Roman"/>
          <w:sz w:val="24"/>
        </w:rPr>
        <w:t xml:space="preserve">: </w:t>
      </w:r>
    </w:p>
    <w:p w14:paraId="03491006"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24F878A5"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Incalcarea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prevederilor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de o maniera care </w:t>
      </w:r>
      <w:proofErr w:type="spellStart"/>
      <w:r w:rsidRPr="007778F9">
        <w:rPr>
          <w:rFonts w:ascii="Times New Roman" w:eastAsia="Times New Roman" w:hAnsi="Times New Roman" w:cs="Times New Roman"/>
          <w:sz w:val="24"/>
        </w:rPr>
        <w:t>ar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indreptati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rezilierea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(in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caz</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optiunea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fiind</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alternativa</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dreptul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reziliere</w:t>
      </w:r>
      <w:proofErr w:type="spellEnd"/>
      <w:proofErr w:type="gramStart"/>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6B3909D7"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declara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justifica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imprejurarea</w:t>
      </w:r>
      <w:proofErr w:type="spellEnd"/>
      <w:r w:rsidRPr="007778F9">
        <w:rPr>
          <w:rFonts w:ascii="Times New Roman" w:eastAsia="Times New Roman" w:hAnsi="Times New Roman" w:cs="Times New Roman"/>
          <w:sz w:val="24"/>
        </w:rPr>
        <w:t xml:space="preserve"> ca </w:t>
      </w:r>
      <w:proofErr w:type="spellStart"/>
      <w:r w:rsidRPr="007778F9">
        <w:rPr>
          <w:rFonts w:ascii="Times New Roman" w:eastAsia="Times New Roman" w:hAnsi="Times New Roman" w:cs="Times New Roman"/>
          <w:sz w:val="24"/>
        </w:rPr>
        <w:t>intampina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dificultati</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aducerea</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indeplinire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constata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existenta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astfel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dificultati</w:t>
      </w:r>
      <w:proofErr w:type="spellEnd"/>
      <w:r w:rsidRPr="007778F9">
        <w:rPr>
          <w:rFonts w:ascii="Times New Roman" w:eastAsia="Times New Roman" w:hAnsi="Times New Roman" w:cs="Times New Roman"/>
          <w:sz w:val="24"/>
        </w:rPr>
        <w:t xml:space="preserve"> (cum </w:t>
      </w:r>
      <w:proofErr w:type="spellStart"/>
      <w:r w:rsidRPr="007778F9">
        <w:rPr>
          <w:rFonts w:ascii="Times New Roman" w:eastAsia="Times New Roman" w:hAnsi="Times New Roman" w:cs="Times New Roman"/>
          <w:sz w:val="24"/>
        </w:rPr>
        <w:t>ar</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a se </w:t>
      </w:r>
      <w:proofErr w:type="spellStart"/>
      <w:r w:rsidRPr="007778F9">
        <w:rPr>
          <w:rFonts w:ascii="Times New Roman" w:eastAsia="Times New Roman" w:hAnsi="Times New Roman" w:cs="Times New Roman"/>
          <w:sz w:val="24"/>
        </w:rPr>
        <w:t>limita</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nerespectara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termenelor</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livrare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calitatea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necorespunzatoare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produselor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livrate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lipsuri</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cantitati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pierderea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demisii</w:t>
      </w:r>
      <w:proofErr w:type="spellEnd"/>
      <w:r w:rsidRPr="007778F9">
        <w:rPr>
          <w:rFonts w:ascii="Times New Roman" w:eastAsia="Times New Roman" w:hAnsi="Times New Roman" w:cs="Times New Roman"/>
          <w:sz w:val="24"/>
        </w:rPr>
        <w:t xml:space="preserve"> ale </w:t>
      </w:r>
      <w:proofErr w:type="spellStart"/>
      <w:r w:rsidRPr="007778F9">
        <w:rPr>
          <w:rFonts w:ascii="Times New Roman" w:eastAsia="Times New Roman" w:hAnsi="Times New Roman" w:cs="Times New Roman"/>
          <w:sz w:val="24"/>
        </w:rPr>
        <w:t>angajatilor</w:t>
      </w:r>
      <w:proofErr w:type="spellEnd"/>
      <w:r w:rsidRPr="007778F9">
        <w:rPr>
          <w:rFonts w:ascii="Times New Roman" w:eastAsia="Times New Roman" w:hAnsi="Times New Roman" w:cs="Times New Roman"/>
          <w:sz w:val="24"/>
        </w:rPr>
        <w:t xml:space="preserve"> </w:t>
      </w:r>
    </w:p>
    <w:p w14:paraId="063B5AEB" w14:textId="77777777"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greve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concedieri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colective</w:t>
      </w:r>
      <w:proofErr w:type="spellEnd"/>
      <w:r w:rsidRPr="007778F9">
        <w:rPr>
          <w:rFonts w:ascii="Times New Roman" w:eastAsia="Times New Roman" w:hAnsi="Times New Roman" w:cs="Times New Roman"/>
          <w:sz w:val="24"/>
        </w:rPr>
        <w:t xml:space="preserve">, incapacitate de </w:t>
      </w:r>
      <w:proofErr w:type="spellStart"/>
      <w:r w:rsidRPr="007778F9">
        <w:rPr>
          <w:rFonts w:ascii="Times New Roman" w:eastAsia="Times New Roman" w:hAnsi="Times New Roman" w:cs="Times New Roman"/>
          <w:sz w:val="24"/>
        </w:rPr>
        <w:t>plata</w:t>
      </w:r>
      <w:proofErr w:type="spellEnd"/>
      <w:r w:rsidRPr="007778F9">
        <w:rPr>
          <w:rFonts w:ascii="Times New Roman" w:eastAsia="Times New Roman" w:hAnsi="Times New Roman" w:cs="Times New Roman"/>
          <w:sz w:val="24"/>
        </w:rPr>
        <w:t>, etc.</w:t>
      </w:r>
      <w:proofErr w:type="gramStart"/>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2E1BACBC"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intra in</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insolventa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in </w:t>
      </w:r>
      <w:proofErr w:type="spellStart"/>
      <w:proofErr w:type="gramStart"/>
      <w:r w:rsidRPr="007778F9">
        <w:rPr>
          <w:rFonts w:ascii="Times New Roman" w:eastAsia="Times New Roman" w:hAnsi="Times New Roman" w:cs="Times New Roman"/>
          <w:sz w:val="24"/>
        </w:rPr>
        <w:t>faliment</w:t>
      </w:r>
      <w:proofErr w:type="spellEnd"/>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76BE6715"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Aparitia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oricaror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altor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situatii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impun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reorganizari</w:t>
      </w:r>
      <w:proofErr w:type="spellEnd"/>
      <w:r w:rsidRPr="007778F9">
        <w:rPr>
          <w:rFonts w:ascii="Times New Roman" w:eastAsia="Times New Roman" w:hAnsi="Times New Roman" w:cs="Times New Roman"/>
          <w:sz w:val="24"/>
        </w:rPr>
        <w:t xml:space="preserve"> interne ale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adoptarea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masuri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necesare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a duce </w:t>
      </w:r>
      <w:proofErr w:type="spellStart"/>
      <w:r w:rsidRPr="007778F9">
        <w:rPr>
          <w:rFonts w:ascii="Times New Roman" w:eastAsia="Times New Roman" w:hAnsi="Times New Roman" w:cs="Times New Roman"/>
          <w:sz w:val="24"/>
        </w:rPr>
        <w:t>contractul</w:t>
      </w:r>
      <w:proofErr w:type="spellEnd"/>
      <w:r w:rsidRPr="007778F9">
        <w:rPr>
          <w:rFonts w:ascii="Times New Roman" w:eastAsia="Times New Roman" w:hAnsi="Times New Roman" w:cs="Times New Roman"/>
          <w:sz w:val="24"/>
        </w:rPr>
        <w:t xml:space="preserve"> la bun </w:t>
      </w:r>
      <w:proofErr w:type="spellStart"/>
      <w:r w:rsidRPr="007778F9">
        <w:rPr>
          <w:rFonts w:ascii="Times New Roman" w:eastAsia="Times New Roman" w:hAnsi="Times New Roman" w:cs="Times New Roman"/>
          <w:sz w:val="24"/>
        </w:rPr>
        <w:t>sfarsit</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orice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alte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cazuri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obiective</w:t>
      </w:r>
      <w:proofErr w:type="spellEnd"/>
      <w:r w:rsidRPr="007778F9">
        <w:rPr>
          <w:rFonts w:ascii="Times New Roman" w:eastAsia="Times New Roman" w:hAnsi="Times New Roman" w:cs="Times New Roman"/>
          <w:sz w:val="24"/>
        </w:rPr>
        <w:t xml:space="preserve"> care pun </w:t>
      </w: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intr</w:t>
      </w:r>
      <w:proofErr w:type="spellEnd"/>
      <w:r w:rsidRPr="007778F9">
        <w:rPr>
          <w:rFonts w:ascii="Times New Roman" w:eastAsia="Times New Roman" w:hAnsi="Times New Roman" w:cs="Times New Roman"/>
          <w:sz w:val="24"/>
        </w:rPr>
        <w:t xml:space="preserve">-o </w:t>
      </w:r>
      <w:proofErr w:type="spellStart"/>
      <w:r w:rsidRPr="007778F9">
        <w:rPr>
          <w:rFonts w:ascii="Times New Roman" w:eastAsia="Times New Roman" w:hAnsi="Times New Roman" w:cs="Times New Roman"/>
          <w:sz w:val="24"/>
        </w:rPr>
        <w:t>imposibilitate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continuare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derularii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in mod </w:t>
      </w:r>
      <w:proofErr w:type="spellStart"/>
      <w:r w:rsidRPr="007778F9">
        <w:rPr>
          <w:rFonts w:ascii="Times New Roman" w:eastAsia="Times New Roman" w:hAnsi="Times New Roman" w:cs="Times New Roman"/>
          <w:sz w:val="24"/>
        </w:rPr>
        <w:t>corespunzator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culpa </w:t>
      </w:r>
      <w:proofErr w:type="spellStart"/>
      <w:r w:rsidRPr="007778F9">
        <w:rPr>
          <w:rFonts w:ascii="Times New Roman" w:eastAsia="Times New Roman" w:hAnsi="Times New Roman" w:cs="Times New Roman"/>
          <w:sz w:val="24"/>
        </w:rPr>
        <w:t>acestuia</w:t>
      </w:r>
      <w:proofErr w:type="spellEnd"/>
      <w:r w:rsidRPr="007778F9">
        <w:rPr>
          <w:rFonts w:ascii="Times New Roman" w:eastAsia="Times New Roman" w:hAnsi="Times New Roman" w:cs="Times New Roman"/>
          <w:sz w:val="24"/>
        </w:rPr>
        <w:t xml:space="preserve">. </w:t>
      </w:r>
    </w:p>
    <w:p w14:paraId="01859914" w14:textId="77777777" w:rsidR="00910116" w:rsidRPr="007778F9" w:rsidRDefault="00302C5D" w:rsidP="0054253F">
      <w:pPr>
        <w:numPr>
          <w:ilvl w:val="0"/>
          <w:numId w:val="2"/>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Transmisiunea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universala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titlu</w:t>
      </w:r>
      <w:proofErr w:type="spellEnd"/>
      <w:r w:rsidRPr="007778F9">
        <w:rPr>
          <w:rFonts w:ascii="Times New Roman" w:eastAsia="Times New Roman" w:hAnsi="Times New Roman" w:cs="Times New Roman"/>
          <w:sz w:val="24"/>
        </w:rPr>
        <w:t xml:space="preserve"> universal a </w:t>
      </w:r>
      <w:proofErr w:type="spellStart"/>
      <w:r w:rsidRPr="007778F9">
        <w:rPr>
          <w:rFonts w:ascii="Times New Roman" w:eastAsia="Times New Roman" w:hAnsi="Times New Roman" w:cs="Times New Roman"/>
          <w:sz w:val="24"/>
        </w:rPr>
        <w:t>drepturilor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obligatiilor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catre</w:t>
      </w:r>
      <w:proofErr w:type="spellEnd"/>
      <w:r w:rsidRPr="007778F9">
        <w:rPr>
          <w:rFonts w:ascii="Times New Roman" w:eastAsia="Times New Roman" w:hAnsi="Times New Roman" w:cs="Times New Roman"/>
          <w:sz w:val="24"/>
        </w:rPr>
        <w:t xml:space="preserve"> o </w:t>
      </w:r>
      <w:proofErr w:type="spellStart"/>
      <w:r w:rsidRPr="007778F9">
        <w:rPr>
          <w:rFonts w:ascii="Times New Roman" w:eastAsia="Times New Roman" w:hAnsi="Times New Roman" w:cs="Times New Roman"/>
          <w:sz w:val="24"/>
        </w:rPr>
        <w:t>alta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entitate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succesoare</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a</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drepturi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obligatii</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conditia</w:t>
      </w:r>
      <w:proofErr w:type="spellEnd"/>
      <w:r w:rsidRPr="007778F9">
        <w:rPr>
          <w:rFonts w:ascii="Times New Roman" w:eastAsia="Times New Roman" w:hAnsi="Times New Roman" w:cs="Times New Roman"/>
          <w:sz w:val="24"/>
        </w:rPr>
        <w:t xml:space="preserve"> ca </w:t>
      </w:r>
      <w:proofErr w:type="spellStart"/>
      <w:r w:rsidRPr="007778F9">
        <w:rPr>
          <w:rFonts w:ascii="Times New Roman" w:eastAsia="Times New Roman" w:hAnsi="Times New Roman" w:cs="Times New Roman"/>
          <w:sz w:val="24"/>
        </w:rPr>
        <w:t>aceasta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entitate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succesoare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indeplineasca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cerintele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calificare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selectie</w:t>
      </w:r>
      <w:proofErr w:type="spellEnd"/>
      <w:r w:rsidRPr="007778F9">
        <w:rPr>
          <w:rFonts w:ascii="Times New Roman" w:eastAsia="Times New Roman" w:hAnsi="Times New Roman" w:cs="Times New Roman"/>
          <w:sz w:val="24"/>
        </w:rPr>
        <w:t xml:space="preserve"> pe care le-a </w:t>
      </w:r>
      <w:proofErr w:type="spellStart"/>
      <w:r w:rsidRPr="007778F9">
        <w:rPr>
          <w:rFonts w:ascii="Times New Roman" w:eastAsia="Times New Roman" w:hAnsi="Times New Roman" w:cs="Times New Roman"/>
          <w:sz w:val="24"/>
        </w:rPr>
        <w:t>indeplinit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caz</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w:t>
      </w:r>
      <w:proofErr w:type="spellEnd"/>
      <w:r w:rsidRPr="007778F9">
        <w:rPr>
          <w:rFonts w:ascii="Times New Roman" w:eastAsia="Times New Roman" w:hAnsi="Times New Roman" w:cs="Times New Roman"/>
          <w:sz w:val="24"/>
        </w:rPr>
        <w:t xml:space="preserve"> contract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inceta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drept</w:t>
      </w:r>
      <w:proofErr w:type="spellEnd"/>
      <w:r w:rsidRPr="007778F9">
        <w:rPr>
          <w:rFonts w:ascii="Times New Roman" w:eastAsia="Times New Roman" w:hAnsi="Times New Roman" w:cs="Times New Roman"/>
          <w:sz w:val="24"/>
        </w:rPr>
        <w:t xml:space="preserve"> la data </w:t>
      </w:r>
      <w:proofErr w:type="spellStart"/>
      <w:r w:rsidRPr="007778F9">
        <w:rPr>
          <w:rFonts w:ascii="Times New Roman" w:eastAsia="Times New Roman" w:hAnsi="Times New Roman" w:cs="Times New Roman"/>
          <w:sz w:val="24"/>
        </w:rPr>
        <w:t>transmisiunii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universale</w:t>
      </w:r>
      <w:proofErr w:type="spellEnd"/>
      <w:r w:rsidRPr="007778F9">
        <w:rPr>
          <w:rFonts w:ascii="Times New Roman" w:eastAsia="Times New Roman" w:hAnsi="Times New Roman" w:cs="Times New Roman"/>
          <w:sz w:val="24"/>
        </w:rPr>
        <w:t xml:space="preserve">/cu </w:t>
      </w:r>
      <w:proofErr w:type="spellStart"/>
      <w:r w:rsidRPr="007778F9">
        <w:rPr>
          <w:rFonts w:ascii="Times New Roman" w:eastAsia="Times New Roman" w:hAnsi="Times New Roman" w:cs="Times New Roman"/>
          <w:sz w:val="24"/>
        </w:rPr>
        <w:t>titlu</w:t>
      </w:r>
      <w:proofErr w:type="spellEnd"/>
      <w:r w:rsidRPr="007778F9">
        <w:rPr>
          <w:rFonts w:ascii="Times New Roman" w:eastAsia="Times New Roman" w:hAnsi="Times New Roman" w:cs="Times New Roman"/>
          <w:sz w:val="24"/>
        </w:rPr>
        <w:t xml:space="preserve"> universal. </w:t>
      </w:r>
    </w:p>
    <w:p w14:paraId="7D4E3EE5"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3DCFE4F5" w14:textId="77777777" w:rsidR="00910116" w:rsidRPr="007778F9" w:rsidRDefault="00302C5D" w:rsidP="0054253F">
      <w:p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5.1.3</w:t>
      </w:r>
      <w:r w:rsidRPr="007778F9">
        <w:rPr>
          <w:rFonts w:ascii="Times New Roman" w:eastAsia="Arial" w:hAnsi="Times New Roman" w:cs="Times New Roman"/>
          <w:sz w:val="24"/>
        </w:rPr>
        <w:t xml:space="preserve"> </w:t>
      </w:r>
      <w:r w:rsidRPr="007778F9">
        <w:rPr>
          <w:rFonts w:ascii="Times New Roman" w:eastAsia="Times New Roman" w:hAnsi="Times New Roman" w:cs="Times New Roman"/>
          <w:sz w:val="24"/>
        </w:rPr>
        <w:t xml:space="preserve">In </w:t>
      </w:r>
      <w:proofErr w:type="spellStart"/>
      <w:r w:rsidRPr="007778F9">
        <w:rPr>
          <w:rFonts w:ascii="Times New Roman" w:eastAsia="Times New Roman" w:hAnsi="Times New Roman" w:cs="Times New Roman"/>
          <w:sz w:val="24"/>
        </w:rPr>
        <w:t>situatia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modificarii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succesiunii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fazelor</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implementare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unor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activitati</w:t>
      </w:r>
      <w:proofErr w:type="spellEnd"/>
      <w:r w:rsidRPr="007778F9">
        <w:rPr>
          <w:rFonts w:ascii="Times New Roman" w:eastAsia="Times New Roman" w:hAnsi="Times New Roman" w:cs="Times New Roman"/>
          <w:sz w:val="24"/>
        </w:rPr>
        <w:t xml:space="preserve"> din </w:t>
      </w:r>
      <w:proofErr w:type="spellStart"/>
      <w:r w:rsidRPr="007778F9">
        <w:rPr>
          <w:rFonts w:ascii="Times New Roman" w:eastAsia="Times New Roman" w:hAnsi="Times New Roman" w:cs="Times New Roman"/>
          <w:sz w:val="24"/>
        </w:rPr>
        <w:t>cadrul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Caietului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sarcini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fara</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a</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afecta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nici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termenele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nici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conditiile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aplicare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criteriului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atribuire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nici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
    <w:p w14:paraId="6B8F637E"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5B12C06F" w14:textId="6F93A4DF" w:rsidR="00910116" w:rsidRPr="007778F9" w:rsidRDefault="00910116" w:rsidP="0054253F">
      <w:pPr>
        <w:spacing w:after="0"/>
        <w:ind w:left="7"/>
        <w:jc w:val="both"/>
        <w:rPr>
          <w:rFonts w:ascii="Times New Roman" w:hAnsi="Times New Roman" w:cs="Times New Roman"/>
        </w:rPr>
      </w:pPr>
    </w:p>
    <w:p w14:paraId="796D503E" w14:textId="0E28E657" w:rsidR="00910116" w:rsidRPr="007778F9" w:rsidRDefault="00302C5D" w:rsidP="0054253F">
      <w:p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5.2</w:t>
      </w:r>
      <w:r w:rsidRPr="007778F9">
        <w:rPr>
          <w:rFonts w:ascii="Times New Roman" w:eastAsia="Arial" w:hAnsi="Times New Roman" w:cs="Times New Roman"/>
          <w:sz w:val="24"/>
        </w:rPr>
        <w:t xml:space="preserve"> </w:t>
      </w:r>
      <w:proofErr w:type="spellStart"/>
      <w:r w:rsidRPr="007778F9">
        <w:rPr>
          <w:rFonts w:ascii="Times New Roman" w:eastAsia="Times New Roman" w:hAnsi="Times New Roman" w:cs="Times New Roman"/>
          <w:sz w:val="24"/>
        </w:rPr>
        <w:t>Modificarea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sectorial de </w:t>
      </w:r>
      <w:proofErr w:type="spellStart"/>
      <w:r w:rsidRPr="007778F9">
        <w:rPr>
          <w:rFonts w:ascii="Times New Roman" w:eastAsia="Times New Roman" w:hAnsi="Times New Roman" w:cs="Times New Roman"/>
          <w:sz w:val="24"/>
        </w:rPr>
        <w:t>produse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act </w:t>
      </w:r>
      <w:proofErr w:type="spellStart"/>
      <w:r w:rsidRPr="007778F9">
        <w:rPr>
          <w:rFonts w:ascii="Times New Roman" w:eastAsia="Times New Roman" w:hAnsi="Times New Roman" w:cs="Times New Roman"/>
          <w:sz w:val="24"/>
        </w:rPr>
        <w:t>aditional</w:t>
      </w:r>
      <w:proofErr w:type="spellEnd"/>
      <w:r w:rsidRPr="007778F9">
        <w:rPr>
          <w:rFonts w:ascii="Times New Roman" w:eastAsia="Times New Roman" w:hAnsi="Times New Roman" w:cs="Times New Roman"/>
          <w:sz w:val="24"/>
        </w:rPr>
        <w:t xml:space="preserve">, se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face cu </w:t>
      </w:r>
      <w:proofErr w:type="spellStart"/>
      <w:r w:rsidRPr="007778F9">
        <w:rPr>
          <w:rFonts w:ascii="Times New Roman" w:eastAsia="Times New Roman" w:hAnsi="Times New Roman" w:cs="Times New Roman"/>
          <w:sz w:val="24"/>
        </w:rPr>
        <w:t>respectarea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urmatoarelor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conditii</w:t>
      </w:r>
      <w:proofErr w:type="spellEnd"/>
      <w:r w:rsidRPr="007778F9">
        <w:rPr>
          <w:rFonts w:ascii="Times New Roman" w:eastAsia="Times New Roman" w:hAnsi="Times New Roman" w:cs="Times New Roman"/>
          <w:sz w:val="24"/>
        </w:rPr>
        <w:t xml:space="preserve"> generale: </w:t>
      </w:r>
    </w:p>
    <w:p w14:paraId="71AC4645" w14:textId="77777777" w:rsidR="00910116" w:rsidRPr="007778F9" w:rsidRDefault="00302C5D" w:rsidP="0054253F">
      <w:pPr>
        <w:numPr>
          <w:ilvl w:val="0"/>
          <w:numId w:val="3"/>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conditiile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privind</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procedurile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prealabile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legale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modificarii</w:t>
      </w:r>
      <w:proofErr w:type="spellEnd"/>
      <w:r w:rsidRPr="007778F9">
        <w:rPr>
          <w:rFonts w:ascii="Times New Roman" w:eastAsia="Times New Roman" w:hAnsi="Times New Roman" w:cs="Times New Roman"/>
          <w:sz w:val="24"/>
        </w:rPr>
        <w:t xml:space="preserve"> sunt </w:t>
      </w:r>
      <w:proofErr w:type="spellStart"/>
      <w:r w:rsidRPr="007778F9">
        <w:rPr>
          <w:rFonts w:ascii="Times New Roman" w:eastAsia="Times New Roman" w:hAnsi="Times New Roman" w:cs="Times New Roman"/>
          <w:sz w:val="24"/>
        </w:rPr>
        <w:t>indeplinite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sunt </w:t>
      </w:r>
      <w:proofErr w:type="spellStart"/>
      <w:r w:rsidRPr="007778F9">
        <w:rPr>
          <w:rFonts w:ascii="Times New Roman" w:eastAsia="Times New Roman" w:hAnsi="Times New Roman" w:cs="Times New Roman"/>
          <w:sz w:val="24"/>
        </w:rPr>
        <w:t>favorabile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modificarilor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acolo</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unde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w:t>
      </w:r>
      <w:proofErr w:type="spellStart"/>
      <w:proofErr w:type="gramStart"/>
      <w:r w:rsidRPr="007778F9">
        <w:rPr>
          <w:rFonts w:ascii="Times New Roman" w:eastAsia="Times New Roman" w:hAnsi="Times New Roman" w:cs="Times New Roman"/>
          <w:sz w:val="24"/>
        </w:rPr>
        <w:t>cazul</w:t>
      </w:r>
      <w:proofErr w:type="spellEnd"/>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7910A6B2" w14:textId="77777777" w:rsidR="00910116" w:rsidRPr="007778F9" w:rsidRDefault="00302C5D" w:rsidP="0054253F">
      <w:pPr>
        <w:numPr>
          <w:ilvl w:val="0"/>
          <w:numId w:val="3"/>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modificarile</w:t>
      </w:r>
      <w:proofErr w:type="spellEnd"/>
      <w:r w:rsidRPr="007778F9">
        <w:rPr>
          <w:rFonts w:ascii="Times New Roman" w:eastAsia="Times New Roman" w:hAnsi="Times New Roman" w:cs="Times New Roman"/>
          <w:sz w:val="24"/>
        </w:rPr>
        <w:t xml:space="preserve"> nu pot </w:t>
      </w:r>
      <w:proofErr w:type="spellStart"/>
      <w:r w:rsidRPr="007778F9">
        <w:rPr>
          <w:rFonts w:ascii="Times New Roman" w:eastAsia="Times New Roman" w:hAnsi="Times New Roman" w:cs="Times New Roman"/>
          <w:sz w:val="24"/>
        </w:rPr>
        <w:t>aduce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atingere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caracterului</w:t>
      </w:r>
      <w:proofErr w:type="spellEnd"/>
      <w:r w:rsidRPr="007778F9">
        <w:rPr>
          <w:rFonts w:ascii="Times New Roman" w:eastAsia="Times New Roman" w:hAnsi="Times New Roman" w:cs="Times New Roman"/>
          <w:sz w:val="24"/>
        </w:rPr>
        <w:t xml:space="preserve"> general al </w:t>
      </w:r>
      <w:proofErr w:type="spellStart"/>
      <w:proofErr w:type="gram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0ED7EE95" w14:textId="77777777" w:rsidR="00910116" w:rsidRPr="007778F9" w:rsidRDefault="00302C5D" w:rsidP="0054253F">
      <w:pPr>
        <w:numPr>
          <w:ilvl w:val="0"/>
          <w:numId w:val="3"/>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modificarile</w:t>
      </w:r>
      <w:proofErr w:type="spellEnd"/>
      <w:r w:rsidRPr="007778F9">
        <w:rPr>
          <w:rFonts w:ascii="Times New Roman" w:eastAsia="Times New Roman" w:hAnsi="Times New Roman" w:cs="Times New Roman"/>
          <w:sz w:val="24"/>
        </w:rPr>
        <w:t xml:space="preserve"> nu sunt </w:t>
      </w:r>
      <w:proofErr w:type="spellStart"/>
      <w:r w:rsidRPr="007778F9">
        <w:rPr>
          <w:rFonts w:ascii="Times New Roman" w:eastAsia="Times New Roman" w:hAnsi="Times New Roman" w:cs="Times New Roman"/>
          <w:sz w:val="24"/>
        </w:rPr>
        <w:t>substantiale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sensul</w:t>
      </w:r>
      <w:proofErr w:type="spellEnd"/>
      <w:r w:rsidRPr="007778F9">
        <w:rPr>
          <w:rFonts w:ascii="Times New Roman" w:eastAsia="Times New Roman" w:hAnsi="Times New Roman" w:cs="Times New Roman"/>
          <w:sz w:val="24"/>
        </w:rPr>
        <w:t xml:space="preserve"> art. 240 </w:t>
      </w:r>
      <w:proofErr w:type="spellStart"/>
      <w:r w:rsidRPr="007778F9">
        <w:rPr>
          <w:rFonts w:ascii="Times New Roman" w:eastAsia="Times New Roman" w:hAnsi="Times New Roman" w:cs="Times New Roman"/>
          <w:sz w:val="24"/>
        </w:rPr>
        <w:t>alin</w:t>
      </w:r>
      <w:proofErr w:type="spellEnd"/>
      <w:r w:rsidRPr="007778F9">
        <w:rPr>
          <w:rFonts w:ascii="Times New Roman" w:eastAsia="Times New Roman" w:hAnsi="Times New Roman" w:cs="Times New Roman"/>
          <w:sz w:val="24"/>
        </w:rPr>
        <w:t xml:space="preserve">. 3 din Legea Nr. 99/2016. </w:t>
      </w:r>
    </w:p>
    <w:p w14:paraId="0CE87D9C"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47301180" w14:textId="2FDAD119" w:rsidR="00910116" w:rsidRPr="007778F9" w:rsidRDefault="00910116" w:rsidP="0054253F">
      <w:pPr>
        <w:spacing w:after="0"/>
        <w:ind w:left="7"/>
        <w:jc w:val="both"/>
        <w:rPr>
          <w:rFonts w:ascii="Times New Roman" w:hAnsi="Times New Roman" w:cs="Times New Roman"/>
        </w:rPr>
      </w:pPr>
    </w:p>
    <w:p w14:paraId="261F8AE8" w14:textId="1E71E2AD" w:rsidR="00910116" w:rsidRPr="007778F9" w:rsidRDefault="00302C5D" w:rsidP="0054253F">
      <w:pPr>
        <w:numPr>
          <w:ilvl w:val="1"/>
          <w:numId w:val="5"/>
        </w:numPr>
        <w:tabs>
          <w:tab w:val="left" w:pos="709"/>
        </w:tabs>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In </w:t>
      </w:r>
      <w:proofErr w:type="spellStart"/>
      <w:r w:rsidRPr="007778F9">
        <w:rPr>
          <w:rFonts w:ascii="Times New Roman" w:eastAsia="Times New Roman" w:hAnsi="Times New Roman" w:cs="Times New Roman"/>
          <w:sz w:val="24"/>
        </w:rPr>
        <w:t>masura</w:t>
      </w:r>
      <w:proofErr w:type="spellEnd"/>
      <w:r w:rsidRPr="007778F9">
        <w:rPr>
          <w:rFonts w:ascii="Times New Roman" w:eastAsia="Times New Roman" w:hAnsi="Times New Roman" w:cs="Times New Roman"/>
          <w:sz w:val="24"/>
        </w:rPr>
        <w:t xml:space="preserve"> in care </w:t>
      </w:r>
      <w:proofErr w:type="spellStart"/>
      <w:r w:rsidRPr="007778F9">
        <w:rPr>
          <w:rFonts w:ascii="Times New Roman" w:eastAsia="Times New Roman" w:hAnsi="Times New Roman" w:cs="Times New Roman"/>
          <w:sz w:val="24"/>
        </w:rPr>
        <w:t>Furnizorul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doreste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propuna</w:t>
      </w:r>
      <w:proofErr w:type="spellEnd"/>
      <w:r w:rsidRPr="007778F9">
        <w:rPr>
          <w:rFonts w:ascii="Times New Roman" w:eastAsia="Times New Roman" w:hAnsi="Times New Roman" w:cs="Times New Roman"/>
          <w:sz w:val="24"/>
        </w:rPr>
        <w:t xml:space="preserve"> o </w:t>
      </w:r>
      <w:proofErr w:type="spellStart"/>
      <w:r w:rsidRPr="007778F9">
        <w:rPr>
          <w:rFonts w:ascii="Times New Roman" w:eastAsia="Times New Roman" w:hAnsi="Times New Roman" w:cs="Times New Roman"/>
          <w:sz w:val="24"/>
        </w:rPr>
        <w:t>modificare</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prezentul</w:t>
      </w:r>
      <w:proofErr w:type="spellEnd"/>
      <w:r w:rsidRPr="007778F9">
        <w:rPr>
          <w:rFonts w:ascii="Times New Roman" w:eastAsia="Times New Roman" w:hAnsi="Times New Roman" w:cs="Times New Roman"/>
          <w:sz w:val="24"/>
        </w:rPr>
        <w:t xml:space="preserve"> contract, </w:t>
      </w:r>
      <w:proofErr w:type="spellStart"/>
      <w:r w:rsidRPr="007778F9">
        <w:rPr>
          <w:rFonts w:ascii="Times New Roman" w:eastAsia="Times New Roman" w:hAnsi="Times New Roman" w:cs="Times New Roman"/>
          <w:sz w:val="24"/>
        </w:rPr>
        <w:t>dintre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prevazute</w:t>
      </w:r>
      <w:proofErr w:type="spellEnd"/>
      <w:r w:rsidRPr="007778F9">
        <w:rPr>
          <w:rFonts w:ascii="Times New Roman" w:eastAsia="Times New Roman" w:hAnsi="Times New Roman" w:cs="Times New Roman"/>
          <w:sz w:val="24"/>
        </w:rPr>
        <w:t xml:space="preserve"> la art. 5.1,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avea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obligatia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aducerii</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cunostinta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aceasta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solicitare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insotita</w:t>
      </w:r>
      <w:proofErr w:type="spellEnd"/>
      <w:r w:rsidRPr="007778F9">
        <w:rPr>
          <w:rFonts w:ascii="Times New Roman" w:eastAsia="Times New Roman" w:hAnsi="Times New Roman" w:cs="Times New Roman"/>
          <w:sz w:val="24"/>
        </w:rPr>
        <w:t xml:space="preserve"> de o </w:t>
      </w:r>
      <w:proofErr w:type="spellStart"/>
      <w:r w:rsidRPr="007778F9">
        <w:rPr>
          <w:rFonts w:ascii="Times New Roman" w:eastAsia="Times New Roman" w:hAnsi="Times New Roman" w:cs="Times New Roman"/>
          <w:sz w:val="24"/>
        </w:rPr>
        <w:t>descriere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situatiei</w:t>
      </w:r>
      <w:proofErr w:type="spellEnd"/>
      <w:r w:rsidRPr="007778F9">
        <w:rPr>
          <w:rFonts w:ascii="Times New Roman" w:eastAsia="Times New Roman" w:hAnsi="Times New Roman" w:cs="Times New Roman"/>
          <w:sz w:val="24"/>
        </w:rPr>
        <w:t xml:space="preserve"> care, in </w:t>
      </w:r>
      <w:proofErr w:type="spellStart"/>
      <w:r w:rsidRPr="007778F9">
        <w:rPr>
          <w:rFonts w:ascii="Times New Roman" w:eastAsia="Times New Roman" w:hAnsi="Times New Roman" w:cs="Times New Roman"/>
          <w:sz w:val="24"/>
        </w:rPr>
        <w:t>opinia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Furnizorului</w:t>
      </w:r>
      <w:proofErr w:type="spellEnd"/>
      <w:r w:rsidRPr="007778F9">
        <w:rPr>
          <w:rFonts w:ascii="Times New Roman" w:eastAsia="Times New Roman" w:hAnsi="Times New Roman" w:cs="Times New Roman"/>
          <w:sz w:val="24"/>
        </w:rPr>
        <w:t xml:space="preserve"> o </w:t>
      </w:r>
      <w:proofErr w:type="spellStart"/>
      <w:r w:rsidRPr="007778F9">
        <w:rPr>
          <w:rFonts w:ascii="Times New Roman" w:eastAsia="Times New Roman" w:hAnsi="Times New Roman" w:cs="Times New Roman"/>
          <w:sz w:val="24"/>
        </w:rPr>
        <w:t>impune</w:t>
      </w:r>
      <w:proofErr w:type="spellEnd"/>
      <w:r w:rsidRPr="007778F9">
        <w:rPr>
          <w:rFonts w:ascii="Times New Roman" w:eastAsia="Times New Roman" w:hAnsi="Times New Roman" w:cs="Times New Roman"/>
          <w:sz w:val="24"/>
        </w:rPr>
        <w:t xml:space="preserve">, precum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justificarea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acesteia</w:t>
      </w:r>
      <w:proofErr w:type="spellEnd"/>
      <w:r w:rsidRPr="007778F9">
        <w:rPr>
          <w:rFonts w:ascii="Times New Roman" w:eastAsia="Times New Roman" w:hAnsi="Times New Roman" w:cs="Times New Roman"/>
          <w:sz w:val="24"/>
        </w:rPr>
        <w:t xml:space="preserve">. Orice </w:t>
      </w:r>
      <w:proofErr w:type="spellStart"/>
      <w:r w:rsidRPr="007778F9">
        <w:rPr>
          <w:rFonts w:ascii="Times New Roman" w:eastAsia="Times New Roman" w:hAnsi="Times New Roman" w:cs="Times New Roman"/>
          <w:sz w:val="24"/>
        </w:rPr>
        <w:t>astfel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modificare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putea</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implementata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numai</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acordul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scris</w:t>
      </w:r>
      <w:proofErr w:type="spellEnd"/>
      <w:r w:rsidRPr="007778F9">
        <w:rPr>
          <w:rFonts w:ascii="Times New Roman" w:eastAsia="Times New Roman" w:hAnsi="Times New Roman" w:cs="Times New Roman"/>
          <w:sz w:val="24"/>
        </w:rPr>
        <w:t xml:space="preserve"> al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materializat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intr</w:t>
      </w:r>
      <w:proofErr w:type="spellEnd"/>
      <w:r w:rsidRPr="007778F9">
        <w:rPr>
          <w:rFonts w:ascii="Times New Roman" w:eastAsia="Times New Roman" w:hAnsi="Times New Roman" w:cs="Times New Roman"/>
          <w:sz w:val="24"/>
        </w:rPr>
        <w:t xml:space="preserve">-un act </w:t>
      </w:r>
      <w:proofErr w:type="spellStart"/>
      <w:r w:rsidRPr="007778F9">
        <w:rPr>
          <w:rFonts w:ascii="Times New Roman" w:eastAsia="Times New Roman" w:hAnsi="Times New Roman" w:cs="Times New Roman"/>
          <w:sz w:val="24"/>
        </w:rPr>
        <w:t>aditional</w:t>
      </w:r>
      <w:proofErr w:type="spellEnd"/>
      <w:r w:rsidRPr="007778F9">
        <w:rPr>
          <w:rFonts w:ascii="Times New Roman" w:eastAsia="Times New Roman" w:hAnsi="Times New Roman" w:cs="Times New Roman"/>
          <w:sz w:val="24"/>
        </w:rPr>
        <w:t xml:space="preserve"> la contract, </w:t>
      </w:r>
      <w:proofErr w:type="spellStart"/>
      <w:r w:rsidRPr="007778F9">
        <w:rPr>
          <w:rFonts w:ascii="Times New Roman" w:eastAsia="Times New Roman" w:hAnsi="Times New Roman" w:cs="Times New Roman"/>
          <w:sz w:val="24"/>
        </w:rPr>
        <w:t>incheiat</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respectarea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tuturor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prevederilor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legale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nu </w:t>
      </w:r>
      <w:proofErr w:type="spellStart"/>
      <w:r w:rsidRPr="007778F9">
        <w:rPr>
          <w:rFonts w:ascii="Times New Roman" w:eastAsia="Times New Roman" w:hAnsi="Times New Roman" w:cs="Times New Roman"/>
          <w:sz w:val="24"/>
        </w:rPr>
        <w:t>poate</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tras</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raspundere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niciun</w:t>
      </w:r>
      <w:proofErr w:type="spellEnd"/>
      <w:r w:rsidRPr="007778F9">
        <w:rPr>
          <w:rFonts w:ascii="Times New Roman" w:eastAsia="Times New Roman" w:hAnsi="Times New Roman" w:cs="Times New Roman"/>
          <w:sz w:val="24"/>
        </w:rPr>
        <w:t xml:space="preserve"> mod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refuzul</w:t>
      </w:r>
      <w:proofErr w:type="spellEnd"/>
      <w:r w:rsidRPr="007778F9">
        <w:rPr>
          <w:rFonts w:ascii="Times New Roman" w:eastAsia="Times New Roman" w:hAnsi="Times New Roman" w:cs="Times New Roman"/>
          <w:sz w:val="24"/>
        </w:rPr>
        <w:t xml:space="preserve"> de a </w:t>
      </w:r>
      <w:proofErr w:type="spellStart"/>
      <w:r w:rsidRPr="007778F9">
        <w:rPr>
          <w:rFonts w:ascii="Times New Roman" w:eastAsia="Times New Roman" w:hAnsi="Times New Roman" w:cs="Times New Roman"/>
          <w:sz w:val="24"/>
        </w:rPr>
        <w:t>semna</w:t>
      </w:r>
      <w:proofErr w:type="spellEnd"/>
      <w:r w:rsidRPr="007778F9">
        <w:rPr>
          <w:rFonts w:ascii="Times New Roman" w:eastAsia="Times New Roman" w:hAnsi="Times New Roman" w:cs="Times New Roman"/>
          <w:sz w:val="24"/>
        </w:rPr>
        <w:t xml:space="preserve"> un act </w:t>
      </w:r>
      <w:proofErr w:type="spellStart"/>
      <w:r w:rsidRPr="007778F9">
        <w:rPr>
          <w:rFonts w:ascii="Times New Roman" w:eastAsia="Times New Roman" w:hAnsi="Times New Roman" w:cs="Times New Roman"/>
          <w:sz w:val="24"/>
        </w:rPr>
        <w:t>aditional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modificator</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aceasta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ipoteza</w:t>
      </w:r>
      <w:proofErr w:type="spellEnd"/>
      <w:r w:rsidRPr="007778F9">
        <w:rPr>
          <w:rFonts w:ascii="Times New Roman" w:eastAsia="Times New Roman" w:hAnsi="Times New Roman" w:cs="Times New Roman"/>
          <w:sz w:val="24"/>
        </w:rPr>
        <w:t xml:space="preserve">. </w:t>
      </w:r>
    </w:p>
    <w:p w14:paraId="2320B15D" w14:textId="77777777" w:rsidR="00910116" w:rsidRPr="007778F9" w:rsidRDefault="00302C5D" w:rsidP="0054253F">
      <w:pPr>
        <w:tabs>
          <w:tab w:val="left" w:pos="709"/>
        </w:tabs>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3840F069" w14:textId="77777777" w:rsidR="00910116" w:rsidRPr="007778F9" w:rsidRDefault="00302C5D" w:rsidP="0054253F">
      <w:pPr>
        <w:numPr>
          <w:ilvl w:val="1"/>
          <w:numId w:val="5"/>
        </w:numPr>
        <w:tabs>
          <w:tab w:val="left" w:pos="709"/>
        </w:tabs>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Orice </w:t>
      </w:r>
      <w:proofErr w:type="spellStart"/>
      <w:r w:rsidRPr="007778F9">
        <w:rPr>
          <w:rFonts w:ascii="Times New Roman" w:eastAsia="Times New Roman" w:hAnsi="Times New Roman" w:cs="Times New Roman"/>
          <w:sz w:val="24"/>
        </w:rPr>
        <w:t>alte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cauze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modificare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w:t>
      </w:r>
      <w:proofErr w:type="spellStart"/>
      <w:r w:rsidRPr="007778F9">
        <w:rPr>
          <w:rFonts w:ascii="Times New Roman" w:eastAsia="Times New Roman" w:hAnsi="Times New Roman" w:cs="Times New Roman"/>
          <w:sz w:val="24"/>
        </w:rPr>
        <w:t>neprevazute</w:t>
      </w:r>
      <w:proofErr w:type="spellEnd"/>
      <w:r w:rsidRPr="007778F9">
        <w:rPr>
          <w:rFonts w:ascii="Times New Roman" w:eastAsia="Times New Roman" w:hAnsi="Times New Roman" w:cs="Times New Roman"/>
          <w:sz w:val="24"/>
        </w:rPr>
        <w:t xml:space="preserve"> in mod </w:t>
      </w:r>
      <w:proofErr w:type="spellStart"/>
      <w:r w:rsidRPr="007778F9">
        <w:rPr>
          <w:rFonts w:ascii="Times New Roman" w:eastAsia="Times New Roman" w:hAnsi="Times New Roman" w:cs="Times New Roman"/>
          <w:sz w:val="24"/>
        </w:rPr>
        <w:t>expres</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capitol 5,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analizate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prisma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prevederilor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legale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incidente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face </w:t>
      </w:r>
      <w:proofErr w:type="spellStart"/>
      <w:r w:rsidRPr="007778F9">
        <w:rPr>
          <w:rFonts w:ascii="Times New Roman" w:eastAsia="Times New Roman" w:hAnsi="Times New Roman" w:cs="Times New Roman"/>
          <w:sz w:val="24"/>
        </w:rPr>
        <w:t>obiectul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aditionale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distincte</w:t>
      </w:r>
      <w:proofErr w:type="spellEnd"/>
      <w:r w:rsidRPr="007778F9">
        <w:rPr>
          <w:rFonts w:ascii="Times New Roman" w:eastAsia="Times New Roman" w:hAnsi="Times New Roman" w:cs="Times New Roman"/>
          <w:sz w:val="24"/>
        </w:rPr>
        <w:t xml:space="preserve">. </w:t>
      </w:r>
    </w:p>
    <w:p w14:paraId="2E53CBC1"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lastRenderedPageBreak/>
        <w:t xml:space="preserve"> </w:t>
      </w:r>
    </w:p>
    <w:p w14:paraId="5FBC7C42"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5CF7E550" w14:textId="77777777" w:rsidR="00910116" w:rsidRPr="007778F9" w:rsidRDefault="00302C5D" w:rsidP="0054253F">
      <w:pPr>
        <w:numPr>
          <w:ilvl w:val="0"/>
          <w:numId w:val="6"/>
        </w:numPr>
        <w:spacing w:after="0" w:line="248"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RETURNAREA AUTOVEHICULULUI LA FINALUL CONTRACTULUI. </w:t>
      </w:r>
    </w:p>
    <w:p w14:paraId="2D251923" w14:textId="0D0361A4" w:rsidR="00910116" w:rsidRPr="007778F9" w:rsidRDefault="00302C5D" w:rsidP="0054253F">
      <w:pPr>
        <w:numPr>
          <w:ilvl w:val="1"/>
          <w:numId w:val="6"/>
        </w:num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are </w:t>
      </w:r>
      <w:proofErr w:type="spellStart"/>
      <w:r w:rsidRPr="007778F9">
        <w:rPr>
          <w:rFonts w:ascii="Times New Roman" w:eastAsia="Times New Roman" w:hAnsi="Times New Roman" w:cs="Times New Roman"/>
          <w:sz w:val="24"/>
        </w:rPr>
        <w:t>obliga</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ia</w:t>
      </w:r>
      <w:proofErr w:type="spellEnd"/>
      <w:r w:rsidRPr="007778F9">
        <w:rPr>
          <w:rFonts w:ascii="Times New Roman" w:eastAsia="Times New Roman" w:hAnsi="Times New Roman" w:cs="Times New Roman"/>
          <w:sz w:val="24"/>
        </w:rPr>
        <w:t xml:space="preserve"> de a </w:t>
      </w:r>
      <w:proofErr w:type="spellStart"/>
      <w:r w:rsidRPr="007778F9">
        <w:rPr>
          <w:rFonts w:ascii="Times New Roman" w:eastAsia="Times New Roman" w:hAnsi="Times New Roman" w:cs="Times New Roman"/>
          <w:sz w:val="24"/>
        </w:rPr>
        <w:t>restitui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tre</w:t>
      </w:r>
      <w:proofErr w:type="spellEnd"/>
      <w:r w:rsidRPr="007778F9">
        <w:rPr>
          <w:rFonts w:ascii="Times New Roman" w:eastAsia="Times New Roman" w:hAnsi="Times New Roman" w:cs="Times New Roman"/>
          <w:sz w:val="24"/>
        </w:rPr>
        <w:t xml:space="preserve"> FURNIZOR </w:t>
      </w:r>
      <w:r w:rsidR="00DA493A">
        <w:rPr>
          <w:rFonts w:ascii="Times New Roman" w:eastAsia="Times New Roman" w:hAnsi="Times New Roman" w:cs="Times New Roman"/>
          <w:sz w:val="24"/>
        </w:rPr>
        <w:t xml:space="preserve">(a)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ultima zi a </w:t>
      </w:r>
    </w:p>
    <w:p w14:paraId="03421CD9" w14:textId="33E9044E"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Perioadei</w:t>
      </w:r>
      <w:proofErr w:type="spellEnd"/>
      <w:r w:rsidRPr="007778F9">
        <w:rPr>
          <w:rFonts w:ascii="Times New Roman" w:eastAsia="Times New Roman" w:hAnsi="Times New Roman" w:cs="Times New Roman"/>
          <w:sz w:val="24"/>
        </w:rPr>
        <w:t xml:space="preserve"> de Leasing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(b) la data la care </w:t>
      </w:r>
      <w:proofErr w:type="spellStart"/>
      <w:r w:rsidRPr="007778F9">
        <w:rPr>
          <w:rFonts w:ascii="Times New Roman" w:eastAsia="Times New Roman" w:hAnsi="Times New Roman" w:cs="Times New Roman"/>
          <w:sz w:val="24"/>
        </w:rPr>
        <w:t>Contractul</w:t>
      </w:r>
      <w:proofErr w:type="spellEnd"/>
      <w:r w:rsidRPr="007778F9">
        <w:rPr>
          <w:rFonts w:ascii="Times New Roman" w:eastAsia="Times New Roman" w:hAnsi="Times New Roman" w:cs="Times New Roman"/>
          <w:sz w:val="24"/>
        </w:rPr>
        <w:t xml:space="preserve"> de Leasing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nceteaz</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orice</w:t>
      </w:r>
      <w:proofErr w:type="spellEnd"/>
      <w:r w:rsidRPr="007778F9">
        <w:rPr>
          <w:rFonts w:ascii="Times New Roman" w:eastAsia="Times New Roman" w:hAnsi="Times New Roman" w:cs="Times New Roman"/>
          <w:sz w:val="24"/>
        </w:rPr>
        <w:t xml:space="preserve"> alt mod </w:t>
      </w:r>
    </w:p>
    <w:p w14:paraId="7407E9BF" w14:textId="2B812049" w:rsidR="00910116" w:rsidRPr="007778F9" w:rsidRDefault="00302C5D" w:rsidP="0054253F">
      <w:pPr>
        <w:spacing w:after="0" w:line="243" w:lineRule="auto"/>
        <w:ind w:left="7"/>
        <w:jc w:val="both"/>
        <w:rPr>
          <w:rFonts w:ascii="Times New Roman" w:hAnsi="Times New Roman" w:cs="Times New Roman"/>
        </w:rPr>
      </w:pPr>
      <w:r w:rsidRPr="007778F9">
        <w:rPr>
          <w:rFonts w:ascii="Times New Roman" w:eastAsia="Times New Roman" w:hAnsi="Times New Roman" w:cs="Times New Roman"/>
          <w:sz w:val="24"/>
        </w:rPr>
        <w:t>(</w:t>
      </w:r>
      <w:proofErr w:type="spellStart"/>
      <w:r w:rsidRPr="007778F9">
        <w:rPr>
          <w:rFonts w:ascii="Times New Roman" w:eastAsia="Times New Roman" w:hAnsi="Times New Roman" w:cs="Times New Roman"/>
          <w:sz w:val="24"/>
        </w:rPr>
        <w:t>reziliere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denun</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unilaterala</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ns</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nu </w:t>
      </w:r>
      <w:proofErr w:type="spellStart"/>
      <w:r w:rsidRPr="007778F9">
        <w:rPr>
          <w:rFonts w:ascii="Times New Roman" w:eastAsia="Times New Roman" w:hAnsi="Times New Roman" w:cs="Times New Roman"/>
          <w:sz w:val="24"/>
        </w:rPr>
        <w:t>mai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tarziu</w:t>
      </w:r>
      <w:proofErr w:type="spellEnd"/>
      <w:r w:rsidRPr="007778F9">
        <w:rPr>
          <w:rFonts w:ascii="Times New Roman" w:eastAsia="Times New Roman" w:hAnsi="Times New Roman" w:cs="Times New Roman"/>
          <w:sz w:val="24"/>
        </w:rPr>
        <w:t xml:space="preserve"> de </w:t>
      </w:r>
      <w:r w:rsidR="0083414B">
        <w:rPr>
          <w:rFonts w:ascii="Times New Roman" w:eastAsia="Times New Roman" w:hAnsi="Times New Roman" w:cs="Times New Roman"/>
          <w:sz w:val="24"/>
        </w:rPr>
        <w:t>1</w:t>
      </w:r>
      <w:r w:rsidRPr="007778F9">
        <w:rPr>
          <w:rFonts w:ascii="Times New Roman" w:eastAsia="Times New Roman" w:hAnsi="Times New Roman" w:cs="Times New Roman"/>
          <w:sz w:val="24"/>
        </w:rPr>
        <w:t xml:space="preserve">5 </w:t>
      </w:r>
      <w:proofErr w:type="spellStart"/>
      <w:r w:rsidRPr="007778F9">
        <w:rPr>
          <w:rFonts w:ascii="Times New Roman" w:eastAsia="Times New Roman" w:hAnsi="Times New Roman" w:cs="Times New Roman"/>
          <w:sz w:val="24"/>
        </w:rPr>
        <w:t>zile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calendaristice</w:t>
      </w:r>
      <w:proofErr w:type="spellEnd"/>
      <w:r w:rsidRPr="007778F9">
        <w:rPr>
          <w:rFonts w:ascii="Times New Roman" w:eastAsia="Times New Roman" w:hAnsi="Times New Roman" w:cs="Times New Roman"/>
          <w:sz w:val="24"/>
        </w:rPr>
        <w:t xml:space="preserve"> de la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ncetarea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de Leasing, la </w:t>
      </w:r>
      <w:proofErr w:type="spellStart"/>
      <w:r w:rsidRPr="007778F9">
        <w:rPr>
          <w:rFonts w:ascii="Times New Roman" w:eastAsia="Times New Roman" w:hAnsi="Times New Roman" w:cs="Times New Roman"/>
          <w:sz w:val="24"/>
        </w:rPr>
        <w:t>sediul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la o </w:t>
      </w:r>
      <w:proofErr w:type="spellStart"/>
      <w:r w:rsidRPr="007778F9">
        <w:rPr>
          <w:rFonts w:ascii="Times New Roman" w:eastAsia="Times New Roman" w:hAnsi="Times New Roman" w:cs="Times New Roman"/>
          <w:sz w:val="24"/>
        </w:rPr>
        <w:t>alt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loca</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precizat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Achizitor</w:t>
      </w:r>
      <w:proofErr w:type="spellEnd"/>
      <w:r w:rsidR="00DA493A">
        <w:rPr>
          <w:rFonts w:ascii="Times New Roman" w:eastAsia="Times New Roman" w:hAnsi="Times New Roman" w:cs="Times New Roman"/>
          <w:sz w:val="24"/>
        </w:rPr>
        <w:t xml:space="preserve"> </w:t>
      </w:r>
      <w:proofErr w:type="spellStart"/>
      <w:r w:rsidR="00DA493A">
        <w:rPr>
          <w:rFonts w:ascii="Times New Roman" w:eastAsia="Times New Roman" w:hAnsi="Times New Roman" w:cs="Times New Roman"/>
          <w:sz w:val="24"/>
        </w:rPr>
        <w:t>sau</w:t>
      </w:r>
      <w:proofErr w:type="spellEnd"/>
      <w:r w:rsidR="00DA493A">
        <w:rPr>
          <w:rFonts w:ascii="Times New Roman" w:eastAsia="Times New Roman" w:hAnsi="Times New Roman" w:cs="Times New Roman"/>
          <w:sz w:val="24"/>
        </w:rPr>
        <w:t xml:space="preserve"> (c) la </w:t>
      </w:r>
      <w:proofErr w:type="spellStart"/>
      <w:r w:rsidR="00DA493A">
        <w:rPr>
          <w:rFonts w:ascii="Times New Roman" w:eastAsia="Times New Roman" w:hAnsi="Times New Roman" w:cs="Times New Roman"/>
          <w:sz w:val="24"/>
        </w:rPr>
        <w:t>orice</w:t>
      </w:r>
      <w:proofErr w:type="spellEnd"/>
      <w:r w:rsidR="00DA493A">
        <w:rPr>
          <w:rFonts w:ascii="Times New Roman" w:eastAsia="Times New Roman" w:hAnsi="Times New Roman" w:cs="Times New Roman"/>
          <w:sz w:val="24"/>
        </w:rPr>
        <w:t xml:space="preserve"> </w:t>
      </w:r>
      <w:proofErr w:type="spellStart"/>
      <w:r w:rsidR="00DA493A">
        <w:rPr>
          <w:rFonts w:ascii="Times New Roman" w:eastAsia="Times New Roman" w:hAnsi="Times New Roman" w:cs="Times New Roman"/>
          <w:sz w:val="24"/>
        </w:rPr>
        <w:t>alta</w:t>
      </w:r>
      <w:proofErr w:type="spellEnd"/>
      <w:r w:rsidR="00DA493A">
        <w:rPr>
          <w:rFonts w:ascii="Times New Roman" w:eastAsia="Times New Roman" w:hAnsi="Times New Roman" w:cs="Times New Roman"/>
          <w:sz w:val="24"/>
        </w:rPr>
        <w:t xml:space="preserve"> data </w:t>
      </w:r>
      <w:proofErr w:type="spellStart"/>
      <w:r w:rsidR="00DA493A">
        <w:rPr>
          <w:rFonts w:ascii="Times New Roman" w:eastAsia="Times New Roman" w:hAnsi="Times New Roman" w:cs="Times New Roman"/>
          <w:sz w:val="24"/>
        </w:rPr>
        <w:t>stabilita</w:t>
      </w:r>
      <w:proofErr w:type="spellEnd"/>
      <w:r w:rsidR="00DA493A">
        <w:rPr>
          <w:rFonts w:ascii="Times New Roman" w:eastAsia="Times New Roman" w:hAnsi="Times New Roman" w:cs="Times New Roman"/>
          <w:sz w:val="24"/>
        </w:rPr>
        <w:t xml:space="preserve"> de </w:t>
      </w:r>
      <w:proofErr w:type="spellStart"/>
      <w:r w:rsidR="00DA493A">
        <w:rPr>
          <w:rFonts w:ascii="Times New Roman" w:eastAsia="Times New Roman" w:hAnsi="Times New Roman" w:cs="Times New Roman"/>
          <w:sz w:val="24"/>
        </w:rPr>
        <w:t>comun</w:t>
      </w:r>
      <w:proofErr w:type="spellEnd"/>
      <w:r w:rsidR="00DA493A">
        <w:rPr>
          <w:rFonts w:ascii="Times New Roman" w:eastAsia="Times New Roman" w:hAnsi="Times New Roman" w:cs="Times New Roman"/>
          <w:sz w:val="24"/>
        </w:rPr>
        <w:t xml:space="preserve"> </w:t>
      </w:r>
      <w:proofErr w:type="spellStart"/>
      <w:r w:rsidR="00DA493A">
        <w:rPr>
          <w:rFonts w:ascii="Times New Roman" w:eastAsia="Times New Roman" w:hAnsi="Times New Roman" w:cs="Times New Roman"/>
          <w:sz w:val="24"/>
        </w:rPr>
        <w:t>acord</w:t>
      </w:r>
      <w:proofErr w:type="spellEnd"/>
      <w:r w:rsidRPr="007778F9">
        <w:rPr>
          <w:rFonts w:ascii="Times New Roman" w:eastAsia="Times New Roman" w:hAnsi="Times New Roman" w:cs="Times New Roman"/>
          <w:sz w:val="24"/>
        </w:rPr>
        <w:t>. Dac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 xml:space="preserve"> data </w:t>
      </w:r>
      <w:proofErr w:type="spellStart"/>
      <w:r w:rsidRPr="007778F9">
        <w:rPr>
          <w:rFonts w:ascii="Times New Roman" w:eastAsia="Times New Roman" w:hAnsi="Times New Roman" w:cs="Times New Roman"/>
          <w:sz w:val="24"/>
        </w:rPr>
        <w:t>restituirii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este</w:t>
      </w:r>
      <w:proofErr w:type="spellEnd"/>
      <w:r w:rsidRPr="007778F9">
        <w:rPr>
          <w:rFonts w:ascii="Times New Roman" w:eastAsia="Times New Roman" w:hAnsi="Times New Roman" w:cs="Times New Roman"/>
          <w:sz w:val="24"/>
        </w:rPr>
        <w:t xml:space="preserve"> o zi de </w:t>
      </w:r>
      <w:proofErr w:type="spellStart"/>
      <w:r w:rsidRPr="007778F9">
        <w:rPr>
          <w:rFonts w:ascii="Times New Roman" w:eastAsia="Times New Roman" w:hAnsi="Times New Roman" w:cs="Times New Roman"/>
          <w:sz w:val="24"/>
        </w:rPr>
        <w:t>s</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mb</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duminic</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o </w:t>
      </w:r>
      <w:proofErr w:type="spellStart"/>
      <w:r w:rsidRPr="007778F9">
        <w:rPr>
          <w:rFonts w:ascii="Times New Roman" w:eastAsia="Times New Roman" w:hAnsi="Times New Roman" w:cs="Times New Roman"/>
          <w:sz w:val="24"/>
        </w:rPr>
        <w:t>s</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rb</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legal</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returna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urm</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toarea</w:t>
      </w:r>
      <w:proofErr w:type="spellEnd"/>
      <w:r w:rsidRPr="007778F9">
        <w:rPr>
          <w:rFonts w:ascii="Times New Roman" w:eastAsia="Times New Roman" w:hAnsi="Times New Roman" w:cs="Times New Roman"/>
          <w:sz w:val="24"/>
        </w:rPr>
        <w:t xml:space="preserve"> zi </w:t>
      </w:r>
      <w:proofErr w:type="spellStart"/>
      <w:r w:rsidRPr="007778F9">
        <w:rPr>
          <w:rFonts w:ascii="Times New Roman" w:eastAsia="Times New Roman" w:hAnsi="Times New Roman" w:cs="Times New Roman"/>
          <w:sz w:val="24"/>
        </w:rPr>
        <w:t>lucr</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cazul</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care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nu </w:t>
      </w:r>
      <w:proofErr w:type="spellStart"/>
      <w:r w:rsidRPr="007778F9">
        <w:rPr>
          <w:rFonts w:ascii="Times New Roman" w:eastAsia="Times New Roman" w:hAnsi="Times New Roman" w:cs="Times New Roman"/>
          <w:sz w:val="24"/>
        </w:rPr>
        <w:t>returneaz</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timp</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Partile</w:t>
      </w:r>
      <w:proofErr w:type="spellEnd"/>
      <w:r w:rsidRPr="007778F9">
        <w:rPr>
          <w:rFonts w:ascii="Times New Roman" w:eastAsia="Times New Roman" w:hAnsi="Times New Roman" w:cs="Times New Roman"/>
          <w:sz w:val="24"/>
        </w:rPr>
        <w:t xml:space="preserve"> nu au </w:t>
      </w:r>
      <w:proofErr w:type="spellStart"/>
      <w:r w:rsidRPr="007778F9">
        <w:rPr>
          <w:rFonts w:ascii="Times New Roman" w:eastAsia="Times New Roman" w:hAnsi="Times New Roman" w:cs="Times New Roman"/>
          <w:sz w:val="24"/>
        </w:rPr>
        <w:t>decis</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prelungirea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FURNIZORUL are </w:t>
      </w:r>
      <w:proofErr w:type="spellStart"/>
      <w:r w:rsidRPr="007778F9">
        <w:rPr>
          <w:rFonts w:ascii="Times New Roman" w:eastAsia="Times New Roman" w:hAnsi="Times New Roman" w:cs="Times New Roman"/>
          <w:sz w:val="24"/>
        </w:rPr>
        <w:t>dreptul</w:t>
      </w:r>
      <w:proofErr w:type="spellEnd"/>
      <w:r w:rsidRPr="007778F9">
        <w:rPr>
          <w:rFonts w:ascii="Times New Roman" w:eastAsia="Times New Roman" w:hAnsi="Times New Roman" w:cs="Times New Roman"/>
          <w:sz w:val="24"/>
        </w:rPr>
        <w:t xml:space="preserve"> de a face </w:t>
      </w:r>
      <w:proofErr w:type="spellStart"/>
      <w:r w:rsidRPr="007778F9">
        <w:rPr>
          <w:rFonts w:ascii="Times New Roman" w:eastAsia="Times New Roman" w:hAnsi="Times New Roman" w:cs="Times New Roman"/>
          <w:sz w:val="24"/>
        </w:rPr>
        <w:t>toate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demersurile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pentru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recuperarea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inclusiv</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desemnarea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terte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persoane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autorizate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returna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starea</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care l-a </w:t>
      </w:r>
      <w:proofErr w:type="spellStart"/>
      <w:r w:rsidRPr="007778F9">
        <w:rPr>
          <w:rFonts w:ascii="Times New Roman" w:eastAsia="Times New Roman" w:hAnsi="Times New Roman" w:cs="Times New Roman"/>
          <w:sz w:val="24"/>
        </w:rPr>
        <w:t>primit</w:t>
      </w:r>
      <w:proofErr w:type="spellEnd"/>
      <w:r w:rsidRPr="007778F9">
        <w:rPr>
          <w:rFonts w:ascii="Times New Roman" w:eastAsia="Times New Roman" w:hAnsi="Times New Roman" w:cs="Times New Roman"/>
          <w:sz w:val="24"/>
        </w:rPr>
        <w:t xml:space="preserve"> la </w:t>
      </w:r>
      <w:proofErr w:type="spellStart"/>
      <w:r w:rsidRPr="007778F9">
        <w:rPr>
          <w:rFonts w:ascii="Times New Roman" w:eastAsia="Times New Roman" w:hAnsi="Times New Roman" w:cs="Times New Roman"/>
          <w:sz w:val="24"/>
        </w:rPr>
        <w:t>momentul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livr</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rii</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excep</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uzurii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normale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lu</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nd</w:t>
      </w:r>
      <w:proofErr w:type="spellEnd"/>
      <w:r w:rsidRPr="007778F9">
        <w:rPr>
          <w:rFonts w:ascii="Times New Roman" w:eastAsia="Times New Roman" w:hAnsi="Times New Roman" w:cs="Times New Roman"/>
          <w:sz w:val="24"/>
        </w:rPr>
        <w:t xml:space="preserve">-se in </w:t>
      </w:r>
      <w:proofErr w:type="spellStart"/>
      <w:r w:rsidRPr="007778F9">
        <w:rPr>
          <w:rFonts w:ascii="Times New Roman" w:eastAsia="Times New Roman" w:hAnsi="Times New Roman" w:cs="Times New Roman"/>
          <w:sz w:val="24"/>
        </w:rPr>
        <w:t>considerare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varsta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kilometrajul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acestuia</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mpreun</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toate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articolele</w:t>
      </w:r>
      <w:proofErr w:type="spellEnd"/>
      <w:r w:rsidRPr="007778F9">
        <w:rPr>
          <w:rFonts w:ascii="Times New Roman" w:eastAsia="Times New Roman" w:hAnsi="Times New Roman" w:cs="Times New Roman"/>
          <w:sz w:val="24"/>
        </w:rPr>
        <w:t xml:space="preserve"> care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l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nso</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esc</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care au </w:t>
      </w:r>
      <w:proofErr w:type="spellStart"/>
      <w:r w:rsidRPr="007778F9">
        <w:rPr>
          <w:rFonts w:ascii="Times New Roman" w:eastAsia="Times New Roman" w:hAnsi="Times New Roman" w:cs="Times New Roman"/>
          <w:sz w:val="24"/>
        </w:rPr>
        <w:t>fost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livrate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mpreun</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precum </w:t>
      </w:r>
      <w:proofErr w:type="spellStart"/>
      <w:r w:rsidRPr="007778F9">
        <w:rPr>
          <w:rFonts w:ascii="Times New Roman" w:eastAsia="Times New Roman" w:hAnsi="Times New Roman" w:cs="Times New Roman"/>
          <w:sz w:val="24"/>
        </w:rPr>
        <w:t>op</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iuni</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accesorii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documente</w:t>
      </w:r>
      <w:proofErr w:type="spellEnd"/>
      <w:r w:rsidRPr="007778F9">
        <w:rPr>
          <w:rFonts w:ascii="Times New Roman" w:eastAsia="Times New Roman" w:hAnsi="Times New Roman" w:cs="Times New Roman"/>
          <w:sz w:val="24"/>
        </w:rPr>
        <w:t xml:space="preserve"> de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nregistrare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complet</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chei</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altele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asemenea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Accesoriile</w:t>
      </w:r>
      <w:proofErr w:type="spellEnd"/>
      <w:r w:rsidRPr="007778F9">
        <w:rPr>
          <w:rFonts w:ascii="Times New Roman" w:eastAsia="Times New Roman" w:hAnsi="Times New Roman" w:cs="Times New Roman"/>
          <w:sz w:val="24"/>
        </w:rPr>
        <w:t xml:space="preserve"> care nu sunt </w:t>
      </w:r>
      <w:proofErr w:type="spellStart"/>
      <w:r w:rsidRPr="007778F9">
        <w:rPr>
          <w:rFonts w:ascii="Times New Roman" w:eastAsia="Times New Roman" w:hAnsi="Times New Roman" w:cs="Times New Roman"/>
          <w:sz w:val="24"/>
        </w:rPr>
        <w:t>incluse</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rata de leasing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sunt </w:t>
      </w:r>
      <w:proofErr w:type="spellStart"/>
      <w:r w:rsidRPr="007778F9">
        <w:rPr>
          <w:rFonts w:ascii="Times New Roman" w:eastAsia="Times New Roman" w:hAnsi="Times New Roman" w:cs="Times New Roman"/>
          <w:sz w:val="24"/>
        </w:rPr>
        <w:t>instalate</w:t>
      </w:r>
      <w:proofErr w:type="spellEnd"/>
      <w:r w:rsidRPr="007778F9">
        <w:rPr>
          <w:rFonts w:ascii="Times New Roman" w:eastAsia="Times New Roman" w:hAnsi="Times New Roman" w:cs="Times New Roman"/>
          <w:sz w:val="24"/>
        </w:rPr>
        <w:t xml:space="preserve"> cu </w:t>
      </w:r>
      <w:proofErr w:type="spellStart"/>
      <w:r w:rsidRPr="007778F9">
        <w:rPr>
          <w:rFonts w:ascii="Times New Roman" w:eastAsia="Times New Roman" w:hAnsi="Times New Roman" w:cs="Times New Roman"/>
          <w:sz w:val="24"/>
        </w:rPr>
        <w:t>acordul</w:t>
      </w:r>
      <w:proofErr w:type="spellEnd"/>
      <w:r w:rsidRPr="007778F9">
        <w:rPr>
          <w:rFonts w:ascii="Times New Roman" w:eastAsia="Times New Roman" w:hAnsi="Times New Roman" w:cs="Times New Roman"/>
          <w:sz w:val="24"/>
        </w:rPr>
        <w:t xml:space="preserve"> FURNIZORULUI pot fi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ndep</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rtate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ns</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numai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dac</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ndep</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rtarea</w:t>
      </w:r>
      <w:proofErr w:type="spellEnd"/>
      <w:r w:rsidRPr="007778F9">
        <w:rPr>
          <w:rFonts w:ascii="Times New Roman" w:eastAsia="Times New Roman" w:hAnsi="Times New Roman" w:cs="Times New Roman"/>
          <w:sz w:val="24"/>
        </w:rPr>
        <w:t xml:space="preserve"> lor nu </w:t>
      </w:r>
      <w:proofErr w:type="spellStart"/>
      <w:r w:rsidRPr="007778F9">
        <w:rPr>
          <w:rFonts w:ascii="Times New Roman" w:eastAsia="Times New Roman" w:hAnsi="Times New Roman" w:cs="Times New Roman"/>
          <w:sz w:val="24"/>
        </w:rPr>
        <w:t>cauzeaz</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nicio</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daun</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reducere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valorii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
    <w:p w14:paraId="6E9F4928" w14:textId="17104DA5" w:rsidR="00910116" w:rsidRPr="007778F9" w:rsidRDefault="00302C5D" w:rsidP="0054253F">
      <w:pPr>
        <w:numPr>
          <w:ilvl w:val="1"/>
          <w:numId w:val="6"/>
        </w:numPr>
        <w:spacing w:after="0" w:line="243" w:lineRule="auto"/>
        <w:ind w:left="7"/>
        <w:jc w:val="both"/>
        <w:rPr>
          <w:rFonts w:ascii="Times New Roman" w:hAnsi="Times New Roman" w:cs="Times New Roman"/>
        </w:rPr>
      </w:pPr>
      <w:r w:rsidRPr="007778F9">
        <w:rPr>
          <w:rFonts w:ascii="Times New Roman" w:eastAsia="Times New Roman" w:hAnsi="Times New Roman" w:cs="Times New Roman"/>
          <w:sz w:val="24"/>
        </w:rPr>
        <w:t xml:space="preserve">La </w:t>
      </w:r>
      <w:proofErr w:type="spellStart"/>
      <w:r w:rsidRPr="007778F9">
        <w:rPr>
          <w:rFonts w:ascii="Times New Roman" w:eastAsia="Times New Roman" w:hAnsi="Times New Roman" w:cs="Times New Roman"/>
          <w:sz w:val="24"/>
        </w:rPr>
        <w:t>returnarea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FURNIZORUL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o </w:t>
      </w:r>
      <w:proofErr w:type="spellStart"/>
      <w:r w:rsidRPr="007778F9">
        <w:rPr>
          <w:rFonts w:ascii="Times New Roman" w:eastAsia="Times New Roman" w:hAnsi="Times New Roman" w:cs="Times New Roman"/>
          <w:sz w:val="24"/>
        </w:rPr>
        <w:t>ter</w:t>
      </w:r>
      <w:r w:rsidR="007778F9">
        <w:rPr>
          <w:rFonts w:ascii="Times New Roman" w:eastAsia="Times New Roman" w:hAnsi="Times New Roman" w:cs="Times New Roman"/>
          <w:sz w:val="24"/>
        </w:rPr>
        <w:t>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persoan</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desemnat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sens</w:t>
      </w:r>
      <w:proofErr w:type="spellEnd"/>
      <w:r w:rsidRPr="007778F9">
        <w:rPr>
          <w:rFonts w:ascii="Times New Roman" w:eastAsia="Times New Roman" w:hAnsi="Times New Roman" w:cs="Times New Roman"/>
          <w:sz w:val="24"/>
        </w:rPr>
        <w:t xml:space="preserve"> de FURNIZOR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ntocmi</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semna</w:t>
      </w:r>
      <w:proofErr w:type="spellEnd"/>
      <w:r w:rsidRPr="007778F9">
        <w:rPr>
          <w:rFonts w:ascii="Times New Roman" w:eastAsia="Times New Roman" w:hAnsi="Times New Roman" w:cs="Times New Roman"/>
          <w:sz w:val="24"/>
        </w:rPr>
        <w:t xml:space="preserve"> un </w:t>
      </w:r>
      <w:proofErr w:type="spellStart"/>
      <w:r w:rsidRPr="007778F9">
        <w:rPr>
          <w:rFonts w:ascii="Times New Roman" w:eastAsia="Times New Roman" w:hAnsi="Times New Roman" w:cs="Times New Roman"/>
          <w:sz w:val="24"/>
        </w:rPr>
        <w:t>proces</w:t>
      </w:r>
      <w:proofErr w:type="spellEnd"/>
      <w:r w:rsidRPr="007778F9">
        <w:rPr>
          <w:rFonts w:ascii="Times New Roman" w:eastAsia="Times New Roman" w:hAnsi="Times New Roman" w:cs="Times New Roman"/>
          <w:sz w:val="24"/>
        </w:rPr>
        <w:t xml:space="preserve">-verbal de </w:t>
      </w:r>
      <w:proofErr w:type="spellStart"/>
      <w:r w:rsidRPr="007778F9">
        <w:rPr>
          <w:rFonts w:ascii="Times New Roman" w:eastAsia="Times New Roman" w:hAnsi="Times New Roman" w:cs="Times New Roman"/>
          <w:sz w:val="24"/>
        </w:rPr>
        <w:t>recep</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conduc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torul</w:t>
      </w:r>
      <w:proofErr w:type="spellEnd"/>
      <w:r w:rsidRPr="007778F9">
        <w:rPr>
          <w:rFonts w:ascii="Times New Roman" w:eastAsia="Times New Roman" w:hAnsi="Times New Roman" w:cs="Times New Roman"/>
          <w:sz w:val="24"/>
        </w:rPr>
        <w:t xml:space="preserve"> auto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numele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acestuia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contrasemna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proces</w:t>
      </w:r>
      <w:proofErr w:type="spellEnd"/>
      <w:r w:rsidRPr="007778F9">
        <w:rPr>
          <w:rFonts w:ascii="Times New Roman" w:eastAsia="Times New Roman" w:hAnsi="Times New Roman" w:cs="Times New Roman"/>
          <w:sz w:val="24"/>
        </w:rPr>
        <w:t xml:space="preserve">-verbal.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proces</w:t>
      </w:r>
      <w:proofErr w:type="spellEnd"/>
      <w:r w:rsidRPr="007778F9">
        <w:rPr>
          <w:rFonts w:ascii="Times New Roman" w:eastAsia="Times New Roman" w:hAnsi="Times New Roman" w:cs="Times New Roman"/>
          <w:sz w:val="24"/>
        </w:rPr>
        <w:t xml:space="preserve">-verbal </w:t>
      </w:r>
      <w:proofErr w:type="spellStart"/>
      <w:r w:rsidRPr="007778F9">
        <w:rPr>
          <w:rFonts w:ascii="Times New Roman" w:eastAsia="Times New Roman" w:hAnsi="Times New Roman" w:cs="Times New Roman"/>
          <w:sz w:val="24"/>
        </w:rPr>
        <w:t>trebuie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prevad</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momentul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return</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trebuie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returnat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curat</w:t>
      </w:r>
      <w:proofErr w:type="spellEnd"/>
      <w:r w:rsidRPr="007778F9">
        <w:rPr>
          <w:rFonts w:ascii="Times New Roman" w:eastAsia="Times New Roman" w:hAnsi="Times New Roman" w:cs="Times New Roman"/>
          <w:sz w:val="24"/>
        </w:rPr>
        <w:t xml:space="preserve"> la exterior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la interior, </w:t>
      </w:r>
      <w:proofErr w:type="spellStart"/>
      <w:r w:rsidRPr="007778F9">
        <w:rPr>
          <w:rFonts w:ascii="Times New Roman" w:eastAsia="Times New Roman" w:hAnsi="Times New Roman" w:cs="Times New Roman"/>
          <w:sz w:val="24"/>
        </w:rPr>
        <w:t>astfel</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daunele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poat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fi </w:t>
      </w:r>
      <w:proofErr w:type="spellStart"/>
      <w:r w:rsidRPr="007778F9">
        <w:rPr>
          <w:rFonts w:ascii="Times New Roman" w:eastAsia="Times New Roman" w:hAnsi="Times New Roman" w:cs="Times New Roman"/>
          <w:sz w:val="24"/>
        </w:rPr>
        <w:t>observate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nregistrate</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mod </w:t>
      </w:r>
      <w:proofErr w:type="spellStart"/>
      <w:r w:rsidRPr="007778F9">
        <w:rPr>
          <w:rFonts w:ascii="Times New Roman" w:eastAsia="Times New Roman" w:hAnsi="Times New Roman" w:cs="Times New Roman"/>
          <w:sz w:val="24"/>
        </w:rPr>
        <w:t>corect</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complet</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cazul</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care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nu </w:t>
      </w:r>
      <w:proofErr w:type="spellStart"/>
      <w:r w:rsidRPr="007778F9">
        <w:rPr>
          <w:rFonts w:ascii="Times New Roman" w:eastAsia="Times New Roman" w:hAnsi="Times New Roman" w:cs="Times New Roman"/>
          <w:sz w:val="24"/>
        </w:rPr>
        <w:t>respect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aceast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instruc</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iune</w:t>
      </w:r>
      <w:proofErr w:type="spellEnd"/>
      <w:r w:rsidRPr="007778F9">
        <w:rPr>
          <w:rFonts w:ascii="Times New Roman" w:eastAsia="Times New Roman" w:hAnsi="Times New Roman" w:cs="Times New Roman"/>
          <w:sz w:val="24"/>
        </w:rPr>
        <w:t xml:space="preserve">, FURNIZORUL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ntocmi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procesul</w:t>
      </w:r>
      <w:proofErr w:type="spellEnd"/>
      <w:r w:rsidRPr="007778F9">
        <w:rPr>
          <w:rFonts w:ascii="Times New Roman" w:eastAsia="Times New Roman" w:hAnsi="Times New Roman" w:cs="Times New Roman"/>
          <w:sz w:val="24"/>
        </w:rPr>
        <w:t xml:space="preserve">-verbal de </w:t>
      </w:r>
      <w:proofErr w:type="spellStart"/>
      <w:r w:rsidRPr="007778F9">
        <w:rPr>
          <w:rFonts w:ascii="Times New Roman" w:eastAsia="Times New Roman" w:hAnsi="Times New Roman" w:cs="Times New Roman"/>
          <w:sz w:val="24"/>
        </w:rPr>
        <w:t>recep</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ie</w:t>
      </w:r>
      <w:proofErr w:type="spellEnd"/>
      <w:r w:rsidRPr="007778F9">
        <w:rPr>
          <w:rFonts w:ascii="Times New Roman" w:eastAsia="Times New Roman" w:hAnsi="Times New Roman" w:cs="Times New Roman"/>
          <w:sz w:val="24"/>
        </w:rPr>
        <w:t xml:space="preserve"> </w:t>
      </w:r>
      <w:proofErr w:type="spellStart"/>
      <w:r w:rsidR="007778F9">
        <w:rPr>
          <w:rFonts w:ascii="Times New Roman" w:eastAsia="Times New Roman" w:hAnsi="Times New Roman" w:cs="Times New Roman"/>
          <w:sz w:val="24"/>
        </w:rPr>
        <w:t>s</w:t>
      </w:r>
      <w:r w:rsidRPr="007778F9">
        <w:rPr>
          <w:rFonts w:ascii="Times New Roman" w:eastAsia="Times New Roman" w:hAnsi="Times New Roman" w:cs="Times New Roman"/>
          <w:sz w:val="24"/>
        </w:rPr>
        <w:t>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informa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w:t>
      </w:r>
      <w:proofErr w:type="spellEnd"/>
      <w:r w:rsidRPr="007778F9">
        <w:rPr>
          <w:rFonts w:ascii="Times New Roman" w:eastAsia="Times New Roman" w:hAnsi="Times New Roman" w:cs="Times New Roman"/>
          <w:sz w:val="24"/>
        </w:rPr>
        <w:t xml:space="preserve"> </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 xml:space="preserve">n </w:t>
      </w:r>
      <w:proofErr w:type="spellStart"/>
      <w:r w:rsidRPr="007778F9">
        <w:rPr>
          <w:rFonts w:ascii="Times New Roman" w:eastAsia="Times New Roman" w:hAnsi="Times New Roman" w:cs="Times New Roman"/>
          <w:sz w:val="24"/>
        </w:rPr>
        <w:t>acest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sens.</w:t>
      </w:r>
      <w:proofErr w:type="spellEnd"/>
      <w:r w:rsidRPr="007778F9">
        <w:rPr>
          <w:rFonts w:ascii="Times New Roman" w:eastAsia="Times New Roman" w:hAnsi="Times New Roman" w:cs="Times New Roman"/>
          <w:sz w:val="24"/>
        </w:rPr>
        <w:t xml:space="preserve">  FURNIZORUL </w:t>
      </w:r>
      <w:proofErr w:type="spellStart"/>
      <w:r w:rsidRPr="007778F9">
        <w:rPr>
          <w:rFonts w:ascii="Times New Roman" w:eastAsia="Times New Roman" w:hAnsi="Times New Roman" w:cs="Times New Roman"/>
          <w:sz w:val="24"/>
        </w:rPr>
        <w:t>va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verifica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starea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generala</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prin</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intermediul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unei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companii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independente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specializate</w:t>
      </w:r>
      <w:proofErr w:type="spellEnd"/>
      <w:r w:rsidRPr="007778F9">
        <w:rPr>
          <w:rFonts w:ascii="Times New Roman" w:eastAsia="Times New Roman" w:hAnsi="Times New Roman" w:cs="Times New Roman"/>
          <w:sz w:val="24"/>
        </w:rPr>
        <w:t xml:space="preserve"> in </w:t>
      </w:r>
      <w:proofErr w:type="spellStart"/>
      <w:r w:rsidRPr="007778F9">
        <w:rPr>
          <w:rFonts w:ascii="Times New Roman" w:eastAsia="Times New Roman" w:hAnsi="Times New Roman" w:cs="Times New Roman"/>
          <w:sz w:val="24"/>
        </w:rPr>
        <w:t>inspec</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ii</w:t>
      </w:r>
      <w:proofErr w:type="spellEnd"/>
      <w:r w:rsidRPr="007778F9">
        <w:rPr>
          <w:rFonts w:ascii="Times New Roman" w:eastAsia="Times New Roman" w:hAnsi="Times New Roman" w:cs="Times New Roman"/>
          <w:sz w:val="24"/>
        </w:rPr>
        <w:t xml:space="preserve"> de natura </w:t>
      </w:r>
      <w:proofErr w:type="spellStart"/>
      <w:r w:rsidRPr="007778F9">
        <w:rPr>
          <w:rFonts w:ascii="Times New Roman" w:eastAsia="Times New Roman" w:hAnsi="Times New Roman" w:cs="Times New Roman"/>
          <w:sz w:val="24"/>
        </w:rPr>
        <w:t>estetica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si</w:t>
      </w:r>
      <w:proofErr w:type="spellEnd"/>
      <w:r w:rsidRPr="007778F9">
        <w:rPr>
          <w:rFonts w:ascii="Times New Roman" w:eastAsia="Times New Roman" w:hAnsi="Times New Roman" w:cs="Times New Roman"/>
          <w:sz w:val="24"/>
        </w:rPr>
        <w:t xml:space="preserve"> are </w:t>
      </w:r>
      <w:proofErr w:type="spellStart"/>
      <w:r w:rsidRPr="007778F9">
        <w:rPr>
          <w:rFonts w:ascii="Times New Roman" w:eastAsia="Times New Roman" w:hAnsi="Times New Roman" w:cs="Times New Roman"/>
          <w:sz w:val="24"/>
        </w:rPr>
        <w:t>dreptul</w:t>
      </w:r>
      <w:proofErr w:type="spellEnd"/>
      <w:r w:rsidRPr="007778F9">
        <w:rPr>
          <w:rFonts w:ascii="Times New Roman" w:eastAsia="Times New Roman" w:hAnsi="Times New Roman" w:cs="Times New Roman"/>
          <w:sz w:val="24"/>
        </w:rPr>
        <w:t xml:space="preserve"> de a </w:t>
      </w:r>
      <w:proofErr w:type="spellStart"/>
      <w:r w:rsidRPr="007778F9">
        <w:rPr>
          <w:rFonts w:ascii="Times New Roman" w:eastAsia="Times New Roman" w:hAnsi="Times New Roman" w:cs="Times New Roman"/>
          <w:sz w:val="24"/>
        </w:rPr>
        <w:t>percepe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Achizitorului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costurile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repar</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cele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aferente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diminu</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valorii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revanzare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conform </w:t>
      </w:r>
      <w:proofErr w:type="spellStart"/>
      <w:r w:rsidRPr="007778F9">
        <w:rPr>
          <w:rFonts w:ascii="Times New Roman" w:eastAsia="Times New Roman" w:hAnsi="Times New Roman" w:cs="Times New Roman"/>
          <w:sz w:val="24"/>
        </w:rPr>
        <w:t>Ghidului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Uzura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anexat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prezentului</w:t>
      </w:r>
      <w:proofErr w:type="spellEnd"/>
      <w:r w:rsidRPr="007778F9">
        <w:rPr>
          <w:rFonts w:ascii="Times New Roman" w:eastAsia="Times New Roman" w:hAnsi="Times New Roman" w:cs="Times New Roman"/>
          <w:sz w:val="24"/>
        </w:rPr>
        <w:t xml:space="preserve"> Contract, ca </w:t>
      </w:r>
      <w:proofErr w:type="spellStart"/>
      <w:r w:rsidRPr="007778F9">
        <w:rPr>
          <w:rFonts w:ascii="Times New Roman" w:eastAsia="Times New Roman" w:hAnsi="Times New Roman" w:cs="Times New Roman"/>
          <w:sz w:val="24"/>
        </w:rPr>
        <w:t>urmare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daunelor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neraportate</w:t>
      </w:r>
      <w:proofErr w:type="spellEnd"/>
      <w:r w:rsidRPr="007778F9">
        <w:rPr>
          <w:rFonts w:ascii="Times New Roman" w:eastAsia="Times New Roman" w:hAnsi="Times New Roman" w:cs="Times New Roman"/>
          <w:sz w:val="24"/>
        </w:rPr>
        <w:t>/</w:t>
      </w:r>
      <w:proofErr w:type="spellStart"/>
      <w:r w:rsidRPr="007778F9">
        <w:rPr>
          <w:rFonts w:ascii="Times New Roman" w:eastAsia="Times New Roman" w:hAnsi="Times New Roman" w:cs="Times New Roman"/>
          <w:sz w:val="24"/>
        </w:rPr>
        <w:t>nereparate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utilizarea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necorespunz</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toare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incorect</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documente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articole</w:t>
      </w:r>
      <w:proofErr w:type="spellEnd"/>
      <w:r w:rsidRPr="007778F9">
        <w:rPr>
          <w:rFonts w:ascii="Times New Roman" w:eastAsia="Times New Roman" w:hAnsi="Times New Roman" w:cs="Times New Roman"/>
          <w:sz w:val="24"/>
        </w:rPr>
        <w:t xml:space="preserve"> ale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nereturnate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observate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dup</w:t>
      </w:r>
      <w:r w:rsidR="007778F9">
        <w:rPr>
          <w:rFonts w:ascii="Times New Roman" w:eastAsia="Times New Roman" w:hAnsi="Times New Roman" w:cs="Times New Roman"/>
          <w:sz w:val="24"/>
        </w:rPr>
        <w: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returnarea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autovehiculului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Costurile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aferente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oric</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reclame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inscrip</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ii</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publicitare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ab</w:t>
      </w:r>
      <w:r w:rsidR="007778F9">
        <w:rPr>
          <w:rFonts w:ascii="Times New Roman" w:eastAsia="Times New Roman" w:hAnsi="Times New Roman" w:cs="Times New Roman"/>
          <w:sz w:val="24"/>
        </w:rPr>
        <w:t>t</w:t>
      </w:r>
      <w:r w:rsidRPr="007778F9">
        <w:rPr>
          <w:rFonts w:ascii="Times New Roman" w:eastAsia="Times New Roman" w:hAnsi="Times New Roman" w:cs="Times New Roman"/>
          <w:sz w:val="24"/>
        </w:rPr>
        <w:t>ibilduri</w:t>
      </w:r>
      <w:proofErr w:type="spellEnd"/>
      <w:r w:rsidRPr="007778F9">
        <w:rPr>
          <w:rFonts w:ascii="Times New Roman" w:eastAsia="Times New Roman" w:hAnsi="Times New Roman" w:cs="Times New Roman"/>
          <w:sz w:val="24"/>
        </w:rPr>
        <w:t xml:space="preserve">, etc. </w:t>
      </w:r>
      <w:proofErr w:type="spellStart"/>
      <w:r w:rsidRPr="007778F9">
        <w:rPr>
          <w:rFonts w:ascii="Times New Roman" w:eastAsia="Times New Roman" w:hAnsi="Times New Roman" w:cs="Times New Roman"/>
          <w:sz w:val="24"/>
        </w:rPr>
        <w:t>ne</w:t>
      </w:r>
      <w:r w:rsidR="007778F9">
        <w:rPr>
          <w:rFonts w:ascii="Times New Roman" w:eastAsia="Times New Roman" w:hAnsi="Times New Roman" w:cs="Times New Roman"/>
          <w:sz w:val="24"/>
        </w:rPr>
        <w:t>i</w:t>
      </w:r>
      <w:r w:rsidRPr="007778F9">
        <w:rPr>
          <w:rFonts w:ascii="Times New Roman" w:eastAsia="Times New Roman" w:hAnsi="Times New Roman" w:cs="Times New Roman"/>
          <w:sz w:val="24"/>
        </w:rPr>
        <w:t>ndep</w:t>
      </w:r>
      <w:r w:rsidR="007778F9">
        <w:rPr>
          <w:rFonts w:ascii="Times New Roman" w:eastAsia="Times New Roman" w:hAnsi="Times New Roman" w:cs="Times New Roman"/>
          <w:sz w:val="24"/>
        </w:rPr>
        <w:t>a</w:t>
      </w:r>
      <w:r w:rsidRPr="007778F9">
        <w:rPr>
          <w:rFonts w:ascii="Times New Roman" w:eastAsia="Times New Roman" w:hAnsi="Times New Roman" w:cs="Times New Roman"/>
          <w:sz w:val="24"/>
        </w:rPr>
        <w:t>rtate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vor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fi</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asemenea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suportate</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doar</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daca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acestea</w:t>
      </w:r>
      <w:proofErr w:type="spellEnd"/>
      <w:r w:rsidRPr="007778F9">
        <w:rPr>
          <w:rFonts w:ascii="Times New Roman" w:eastAsia="Times New Roman" w:hAnsi="Times New Roman" w:cs="Times New Roman"/>
          <w:sz w:val="24"/>
        </w:rPr>
        <w:t xml:space="preserve"> au </w:t>
      </w:r>
      <w:proofErr w:type="spellStart"/>
      <w:r w:rsidRPr="007778F9">
        <w:rPr>
          <w:rFonts w:ascii="Times New Roman" w:eastAsia="Times New Roman" w:hAnsi="Times New Roman" w:cs="Times New Roman"/>
          <w:sz w:val="24"/>
        </w:rPr>
        <w:t>fost</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realizate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dupa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livrare</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sau</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daca</w:t>
      </w:r>
      <w:proofErr w:type="spellEnd"/>
      <w:r w:rsidRPr="007778F9">
        <w:rPr>
          <w:rFonts w:ascii="Times New Roman" w:eastAsia="Times New Roman" w:hAnsi="Times New Roman" w:cs="Times New Roman"/>
          <w:sz w:val="24"/>
        </w:rPr>
        <w:t xml:space="preserve"> nu fac </w:t>
      </w:r>
      <w:proofErr w:type="spellStart"/>
      <w:r w:rsidRPr="007778F9">
        <w:rPr>
          <w:rFonts w:ascii="Times New Roman" w:eastAsia="Times New Roman" w:hAnsi="Times New Roman" w:cs="Times New Roman"/>
          <w:sz w:val="24"/>
        </w:rPr>
        <w:t>obiectul</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
    <w:p w14:paraId="72119C2F" w14:textId="77777777" w:rsidR="00740CDA" w:rsidRDefault="00740CDA" w:rsidP="0054253F">
      <w:pPr>
        <w:spacing w:after="0"/>
        <w:ind w:left="7"/>
        <w:jc w:val="both"/>
        <w:rPr>
          <w:rFonts w:ascii="Times New Roman" w:eastAsia="Times New Roman" w:hAnsi="Times New Roman" w:cs="Times New Roman"/>
          <w:sz w:val="24"/>
        </w:rPr>
      </w:pPr>
    </w:p>
    <w:p w14:paraId="01EEC8AC" w14:textId="0CE6F0A0" w:rsidR="00907C9D" w:rsidRDefault="0003746B" w:rsidP="00907C9D">
      <w:pPr>
        <w:spacing w:after="0"/>
        <w:ind w:left="7"/>
        <w:jc w:val="both"/>
        <w:rPr>
          <w:rFonts w:ascii="Times New Roman" w:eastAsia="Times New Roman" w:hAnsi="Times New Roman" w:cs="Times New Roman"/>
          <w:sz w:val="24"/>
        </w:rPr>
      </w:pPr>
      <w:r>
        <w:rPr>
          <w:rFonts w:ascii="Times New Roman" w:eastAsia="Times New Roman" w:hAnsi="Times New Roman" w:cs="Times New Roman"/>
          <w:sz w:val="24"/>
        </w:rPr>
        <w:t>7.</w:t>
      </w:r>
      <w:r w:rsidR="00044CC0">
        <w:rPr>
          <w:rFonts w:ascii="Times New Roman" w:eastAsia="Times New Roman" w:hAnsi="Times New Roman" w:cs="Times New Roman"/>
          <w:sz w:val="24"/>
        </w:rPr>
        <w:t xml:space="preserve"> </w:t>
      </w:r>
      <w:r w:rsidR="00CD2B7A" w:rsidRPr="00907C9D">
        <w:rPr>
          <w:rFonts w:ascii="Times New Roman" w:eastAsia="Times New Roman" w:hAnsi="Times New Roman" w:cs="Times New Roman"/>
          <w:sz w:val="24"/>
        </w:rPr>
        <w:t xml:space="preserve">RETURNAREA </w:t>
      </w:r>
      <w:r w:rsidR="00CD2B7A">
        <w:rPr>
          <w:rFonts w:ascii="Times New Roman" w:eastAsia="Times New Roman" w:hAnsi="Times New Roman" w:cs="Times New Roman"/>
          <w:sz w:val="24"/>
        </w:rPr>
        <w:t>ANTICIPATA</w:t>
      </w:r>
    </w:p>
    <w:p w14:paraId="080338D2" w14:textId="77777777" w:rsidR="00907C9D" w:rsidRPr="00907C9D" w:rsidRDefault="00907C9D" w:rsidP="00907C9D">
      <w:pPr>
        <w:spacing w:after="0"/>
        <w:ind w:left="7"/>
        <w:jc w:val="both"/>
        <w:rPr>
          <w:rFonts w:ascii="Times New Roman" w:eastAsia="Times New Roman" w:hAnsi="Times New Roman" w:cs="Times New Roman"/>
          <w:sz w:val="24"/>
        </w:rPr>
      </w:pPr>
    </w:p>
    <w:p w14:paraId="40951CDE" w14:textId="0C90EFAB" w:rsidR="00907C9D" w:rsidRPr="00907C9D" w:rsidRDefault="00907C9D" w:rsidP="00907C9D">
      <w:pPr>
        <w:spacing w:after="0"/>
        <w:ind w:left="7"/>
        <w:jc w:val="both"/>
        <w:rPr>
          <w:rFonts w:ascii="Times New Roman" w:eastAsia="Times New Roman" w:hAnsi="Times New Roman" w:cs="Times New Roman"/>
          <w:sz w:val="24"/>
        </w:rPr>
      </w:pPr>
      <w:r>
        <w:rPr>
          <w:rFonts w:ascii="Times New Roman" w:eastAsia="Times New Roman" w:hAnsi="Times New Roman" w:cs="Times New Roman"/>
          <w:sz w:val="24"/>
        </w:rPr>
        <w:t>7</w:t>
      </w:r>
      <w:r w:rsidRPr="00907C9D">
        <w:rPr>
          <w:rFonts w:ascii="Times New Roman" w:eastAsia="Times New Roman" w:hAnsi="Times New Roman" w:cs="Times New Roman"/>
          <w:sz w:val="24"/>
        </w:rPr>
        <w:t xml:space="preserve">.1 </w:t>
      </w:r>
      <w:proofErr w:type="spellStart"/>
      <w:r w:rsidRPr="00907C9D">
        <w:rPr>
          <w:rFonts w:ascii="Times New Roman" w:eastAsia="Times New Roman" w:hAnsi="Times New Roman" w:cs="Times New Roman"/>
          <w:sz w:val="24"/>
        </w:rPr>
        <w:t>Renuntarea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anticipata</w:t>
      </w:r>
      <w:proofErr w:type="spellEnd"/>
      <w:r w:rsidRPr="00907C9D">
        <w:rPr>
          <w:rFonts w:ascii="Times New Roman" w:eastAsia="Times New Roman" w:hAnsi="Times New Roman" w:cs="Times New Roman"/>
          <w:sz w:val="24"/>
        </w:rPr>
        <w:t xml:space="preserve"> la </w:t>
      </w:r>
      <w:r w:rsidR="006D5987">
        <w:rPr>
          <w:rFonts w:ascii="Times New Roman" w:eastAsia="Times New Roman" w:hAnsi="Times New Roman" w:cs="Times New Roman"/>
          <w:sz w:val="24"/>
        </w:rPr>
        <w:t xml:space="preserve">a </w:t>
      </w:r>
      <w:proofErr w:type="spellStart"/>
      <w:r w:rsidRPr="00907C9D">
        <w:rPr>
          <w:rFonts w:ascii="Times New Roman" w:eastAsia="Times New Roman" w:hAnsi="Times New Roman" w:cs="Times New Roman"/>
          <w:sz w:val="24"/>
        </w:rPr>
        <w:t>Autovehicul</w:t>
      </w:r>
      <w:r w:rsidR="001714C5">
        <w:rPr>
          <w:rFonts w:ascii="Times New Roman" w:eastAsia="Times New Roman" w:hAnsi="Times New Roman" w:cs="Times New Roman"/>
          <w:sz w:val="24"/>
        </w:rPr>
        <w:t>elor</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cererea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Clientului</w:t>
      </w:r>
      <w:proofErr w:type="spellEnd"/>
      <w:r w:rsidRPr="00907C9D">
        <w:rPr>
          <w:rFonts w:ascii="Times New Roman" w:eastAsia="Times New Roman" w:hAnsi="Times New Roman" w:cs="Times New Roman"/>
          <w:sz w:val="24"/>
        </w:rPr>
        <w:t xml:space="preserve">, cat </w:t>
      </w:r>
      <w:proofErr w:type="spellStart"/>
      <w:r w:rsidRPr="00907C9D">
        <w:rPr>
          <w:rFonts w:ascii="Times New Roman" w:eastAsia="Times New Roman" w:hAnsi="Times New Roman" w:cs="Times New Roman"/>
          <w:sz w:val="24"/>
        </w:rPr>
        <w:t>si</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incetarea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anticipata</w:t>
      </w:r>
      <w:proofErr w:type="spellEnd"/>
      <w:r w:rsidRPr="00907C9D">
        <w:rPr>
          <w:rFonts w:ascii="Times New Roman" w:eastAsia="Times New Roman" w:hAnsi="Times New Roman" w:cs="Times New Roman"/>
          <w:sz w:val="24"/>
        </w:rPr>
        <w:t xml:space="preserve"> a</w:t>
      </w:r>
    </w:p>
    <w:p w14:paraId="338134D6" w14:textId="4CCB56E5" w:rsidR="00907C9D" w:rsidRPr="00907C9D" w:rsidRDefault="00907C9D" w:rsidP="00907C9D">
      <w:pPr>
        <w:spacing w:after="0"/>
        <w:ind w:left="7"/>
        <w:jc w:val="both"/>
        <w:rPr>
          <w:rFonts w:ascii="Times New Roman" w:eastAsia="Times New Roman" w:hAnsi="Times New Roman" w:cs="Times New Roman"/>
          <w:sz w:val="24"/>
        </w:rPr>
      </w:pPr>
      <w:proofErr w:type="spellStart"/>
      <w:r w:rsidRPr="00907C9D">
        <w:rPr>
          <w:rFonts w:ascii="Times New Roman" w:eastAsia="Times New Roman" w:hAnsi="Times New Roman" w:cs="Times New Roman"/>
          <w:sz w:val="24"/>
        </w:rPr>
        <w:t>contractului</w:t>
      </w:r>
      <w:proofErr w:type="spellEnd"/>
      <w:r w:rsidRPr="00907C9D">
        <w:rPr>
          <w:rFonts w:ascii="Times New Roman" w:eastAsia="Times New Roman" w:hAnsi="Times New Roman" w:cs="Times New Roman"/>
          <w:sz w:val="24"/>
        </w:rPr>
        <w:t xml:space="preserve"> din culpa </w:t>
      </w:r>
      <w:proofErr w:type="spellStart"/>
      <w:r w:rsidR="005150F6">
        <w:rPr>
          <w:rFonts w:ascii="Times New Roman" w:eastAsia="Times New Roman" w:hAnsi="Times New Roman" w:cs="Times New Roman"/>
          <w:sz w:val="24"/>
        </w:rPr>
        <w:t>achizitorul</w:t>
      </w:r>
      <w:r w:rsidR="006D5987">
        <w:rPr>
          <w:rFonts w:ascii="Times New Roman" w:eastAsia="Times New Roman" w:hAnsi="Times New Roman" w:cs="Times New Roman"/>
          <w:sz w:val="24"/>
        </w:rPr>
        <w:t>ui</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poate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interveni</w:t>
      </w:r>
      <w:proofErr w:type="spellEnd"/>
      <w:r w:rsidRPr="00907C9D">
        <w:rPr>
          <w:rFonts w:ascii="Times New Roman" w:eastAsia="Times New Roman" w:hAnsi="Times New Roman" w:cs="Times New Roman"/>
          <w:sz w:val="24"/>
        </w:rPr>
        <w:t xml:space="preserve"> in </w:t>
      </w:r>
      <w:proofErr w:type="spellStart"/>
      <w:r w:rsidRPr="00907C9D">
        <w:rPr>
          <w:rFonts w:ascii="Times New Roman" w:eastAsia="Times New Roman" w:hAnsi="Times New Roman" w:cs="Times New Roman"/>
          <w:sz w:val="24"/>
        </w:rPr>
        <w:t>urmatoarele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conditii</w:t>
      </w:r>
      <w:proofErr w:type="spellEnd"/>
      <w:r w:rsidRPr="00907C9D">
        <w:rPr>
          <w:rFonts w:ascii="Times New Roman" w:eastAsia="Times New Roman" w:hAnsi="Times New Roman" w:cs="Times New Roman"/>
          <w:sz w:val="24"/>
        </w:rPr>
        <w:t>:</w:t>
      </w:r>
    </w:p>
    <w:p w14:paraId="7ED4CB75" w14:textId="77777777" w:rsidR="00907C9D" w:rsidRPr="00907C9D" w:rsidRDefault="00907C9D" w:rsidP="00907C9D">
      <w:pPr>
        <w:spacing w:after="0"/>
        <w:ind w:left="7"/>
        <w:jc w:val="both"/>
        <w:rPr>
          <w:rFonts w:ascii="Times New Roman" w:eastAsia="Times New Roman" w:hAnsi="Times New Roman" w:cs="Times New Roman"/>
          <w:sz w:val="24"/>
        </w:rPr>
      </w:pPr>
      <w:r w:rsidRPr="00907C9D">
        <w:rPr>
          <w:rFonts w:ascii="Times New Roman" w:eastAsia="Times New Roman" w:hAnsi="Times New Roman" w:cs="Times New Roman"/>
          <w:sz w:val="24"/>
        </w:rPr>
        <w:t xml:space="preserve">a) in </w:t>
      </w:r>
      <w:proofErr w:type="spellStart"/>
      <w:r w:rsidRPr="00907C9D">
        <w:rPr>
          <w:rFonts w:ascii="Times New Roman" w:eastAsia="Times New Roman" w:hAnsi="Times New Roman" w:cs="Times New Roman"/>
          <w:sz w:val="24"/>
        </w:rPr>
        <w:t>primul</w:t>
      </w:r>
      <w:proofErr w:type="spellEnd"/>
      <w:r w:rsidRPr="00907C9D">
        <w:rPr>
          <w:rFonts w:ascii="Times New Roman" w:eastAsia="Times New Roman" w:hAnsi="Times New Roman" w:cs="Times New Roman"/>
          <w:sz w:val="24"/>
        </w:rPr>
        <w:t xml:space="preserve"> an </w:t>
      </w:r>
      <w:proofErr w:type="spellStart"/>
      <w:r w:rsidRPr="00907C9D">
        <w:rPr>
          <w:rFonts w:ascii="Times New Roman" w:eastAsia="Times New Roman" w:hAnsi="Times New Roman" w:cs="Times New Roman"/>
          <w:sz w:val="24"/>
        </w:rPr>
        <w:t>prin</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plata</w:t>
      </w:r>
      <w:proofErr w:type="spellEnd"/>
      <w:r w:rsidRPr="00907C9D">
        <w:rPr>
          <w:rFonts w:ascii="Times New Roman" w:eastAsia="Times New Roman" w:hAnsi="Times New Roman" w:cs="Times New Roman"/>
          <w:sz w:val="24"/>
        </w:rPr>
        <w:t xml:space="preserve"> a 20% din </w:t>
      </w:r>
      <w:proofErr w:type="spellStart"/>
      <w:r w:rsidRPr="00907C9D">
        <w:rPr>
          <w:rFonts w:ascii="Times New Roman" w:eastAsia="Times New Roman" w:hAnsi="Times New Roman" w:cs="Times New Roman"/>
          <w:sz w:val="24"/>
        </w:rPr>
        <w:t>valoarea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ratelor</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ramase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pana</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finalul</w:t>
      </w:r>
      <w:proofErr w:type="spellEnd"/>
      <w:r w:rsidRPr="00907C9D">
        <w:rPr>
          <w:rFonts w:ascii="Times New Roman" w:eastAsia="Times New Roman" w:hAnsi="Times New Roman" w:cs="Times New Roman"/>
          <w:sz w:val="24"/>
        </w:rPr>
        <w:t xml:space="preserve"> </w:t>
      </w:r>
      <w:proofErr w:type="spellStart"/>
      <w:proofErr w:type="gramStart"/>
      <w:r w:rsidRPr="00907C9D">
        <w:rPr>
          <w:rFonts w:ascii="Times New Roman" w:eastAsia="Times New Roman" w:hAnsi="Times New Roman" w:cs="Times New Roman"/>
          <w:sz w:val="24"/>
        </w:rPr>
        <w:t>contractului</w:t>
      </w:r>
      <w:proofErr w:type="spellEnd"/>
      <w:r w:rsidRPr="00907C9D">
        <w:rPr>
          <w:rFonts w:ascii="Times New Roman" w:eastAsia="Times New Roman" w:hAnsi="Times New Roman" w:cs="Times New Roman"/>
          <w:sz w:val="24"/>
        </w:rPr>
        <w:t>;</w:t>
      </w:r>
      <w:proofErr w:type="gramEnd"/>
    </w:p>
    <w:p w14:paraId="448E3FEA" w14:textId="77777777" w:rsidR="00907C9D" w:rsidRPr="00907C9D" w:rsidRDefault="00907C9D" w:rsidP="00907C9D">
      <w:pPr>
        <w:spacing w:after="0"/>
        <w:ind w:left="7"/>
        <w:jc w:val="both"/>
        <w:rPr>
          <w:rFonts w:ascii="Times New Roman" w:eastAsia="Times New Roman" w:hAnsi="Times New Roman" w:cs="Times New Roman"/>
          <w:sz w:val="24"/>
        </w:rPr>
      </w:pPr>
      <w:r w:rsidRPr="00907C9D">
        <w:rPr>
          <w:rFonts w:ascii="Times New Roman" w:eastAsia="Times New Roman" w:hAnsi="Times New Roman" w:cs="Times New Roman"/>
          <w:sz w:val="24"/>
        </w:rPr>
        <w:t xml:space="preserve">b) in al </w:t>
      </w:r>
      <w:proofErr w:type="spellStart"/>
      <w:r w:rsidRPr="00907C9D">
        <w:rPr>
          <w:rFonts w:ascii="Times New Roman" w:eastAsia="Times New Roman" w:hAnsi="Times New Roman" w:cs="Times New Roman"/>
          <w:sz w:val="24"/>
        </w:rPr>
        <w:t>doilea</w:t>
      </w:r>
      <w:proofErr w:type="spellEnd"/>
      <w:r w:rsidRPr="00907C9D">
        <w:rPr>
          <w:rFonts w:ascii="Times New Roman" w:eastAsia="Times New Roman" w:hAnsi="Times New Roman" w:cs="Times New Roman"/>
          <w:sz w:val="24"/>
        </w:rPr>
        <w:t xml:space="preserve"> an </w:t>
      </w:r>
      <w:proofErr w:type="spellStart"/>
      <w:r w:rsidRPr="00907C9D">
        <w:rPr>
          <w:rFonts w:ascii="Times New Roman" w:eastAsia="Times New Roman" w:hAnsi="Times New Roman" w:cs="Times New Roman"/>
          <w:sz w:val="24"/>
        </w:rPr>
        <w:t>prin</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plata</w:t>
      </w:r>
      <w:proofErr w:type="spellEnd"/>
      <w:r w:rsidRPr="00907C9D">
        <w:rPr>
          <w:rFonts w:ascii="Times New Roman" w:eastAsia="Times New Roman" w:hAnsi="Times New Roman" w:cs="Times New Roman"/>
          <w:sz w:val="24"/>
        </w:rPr>
        <w:t xml:space="preserve"> a 15% din </w:t>
      </w:r>
      <w:proofErr w:type="spellStart"/>
      <w:r w:rsidRPr="00907C9D">
        <w:rPr>
          <w:rFonts w:ascii="Times New Roman" w:eastAsia="Times New Roman" w:hAnsi="Times New Roman" w:cs="Times New Roman"/>
          <w:sz w:val="24"/>
        </w:rPr>
        <w:t>valoarea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ratelor</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ramase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pana</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finalul</w:t>
      </w:r>
      <w:proofErr w:type="spellEnd"/>
      <w:r w:rsidRPr="00907C9D">
        <w:rPr>
          <w:rFonts w:ascii="Times New Roman" w:eastAsia="Times New Roman" w:hAnsi="Times New Roman" w:cs="Times New Roman"/>
          <w:sz w:val="24"/>
        </w:rPr>
        <w:t xml:space="preserve"> </w:t>
      </w:r>
      <w:proofErr w:type="spellStart"/>
      <w:proofErr w:type="gramStart"/>
      <w:r w:rsidRPr="00907C9D">
        <w:rPr>
          <w:rFonts w:ascii="Times New Roman" w:eastAsia="Times New Roman" w:hAnsi="Times New Roman" w:cs="Times New Roman"/>
          <w:sz w:val="24"/>
        </w:rPr>
        <w:t>contractului</w:t>
      </w:r>
      <w:proofErr w:type="spellEnd"/>
      <w:r w:rsidRPr="00907C9D">
        <w:rPr>
          <w:rFonts w:ascii="Times New Roman" w:eastAsia="Times New Roman" w:hAnsi="Times New Roman" w:cs="Times New Roman"/>
          <w:sz w:val="24"/>
        </w:rPr>
        <w:t>;</w:t>
      </w:r>
      <w:proofErr w:type="gramEnd"/>
    </w:p>
    <w:p w14:paraId="2036C9F4" w14:textId="77777777" w:rsidR="00907C9D" w:rsidRPr="00907C9D" w:rsidRDefault="00907C9D" w:rsidP="00907C9D">
      <w:pPr>
        <w:spacing w:after="0"/>
        <w:ind w:left="7"/>
        <w:jc w:val="both"/>
        <w:rPr>
          <w:rFonts w:ascii="Times New Roman" w:eastAsia="Times New Roman" w:hAnsi="Times New Roman" w:cs="Times New Roman"/>
          <w:sz w:val="24"/>
        </w:rPr>
      </w:pPr>
      <w:r w:rsidRPr="00907C9D">
        <w:rPr>
          <w:rFonts w:ascii="Times New Roman" w:eastAsia="Times New Roman" w:hAnsi="Times New Roman" w:cs="Times New Roman"/>
          <w:sz w:val="24"/>
        </w:rPr>
        <w:t xml:space="preserve">c) in al </w:t>
      </w:r>
      <w:proofErr w:type="spellStart"/>
      <w:r w:rsidRPr="00907C9D">
        <w:rPr>
          <w:rFonts w:ascii="Times New Roman" w:eastAsia="Times New Roman" w:hAnsi="Times New Roman" w:cs="Times New Roman"/>
          <w:sz w:val="24"/>
        </w:rPr>
        <w:t>treilea</w:t>
      </w:r>
      <w:proofErr w:type="spellEnd"/>
      <w:r w:rsidRPr="00907C9D">
        <w:rPr>
          <w:rFonts w:ascii="Times New Roman" w:eastAsia="Times New Roman" w:hAnsi="Times New Roman" w:cs="Times New Roman"/>
          <w:sz w:val="24"/>
        </w:rPr>
        <w:t xml:space="preserve"> an </w:t>
      </w:r>
      <w:proofErr w:type="spellStart"/>
      <w:r w:rsidRPr="00907C9D">
        <w:rPr>
          <w:rFonts w:ascii="Times New Roman" w:eastAsia="Times New Roman" w:hAnsi="Times New Roman" w:cs="Times New Roman"/>
          <w:sz w:val="24"/>
        </w:rPr>
        <w:t>prin</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plata</w:t>
      </w:r>
      <w:proofErr w:type="spellEnd"/>
      <w:r w:rsidRPr="00907C9D">
        <w:rPr>
          <w:rFonts w:ascii="Times New Roman" w:eastAsia="Times New Roman" w:hAnsi="Times New Roman" w:cs="Times New Roman"/>
          <w:sz w:val="24"/>
        </w:rPr>
        <w:t xml:space="preserve"> a 15% din </w:t>
      </w:r>
      <w:proofErr w:type="spellStart"/>
      <w:r w:rsidRPr="00907C9D">
        <w:rPr>
          <w:rFonts w:ascii="Times New Roman" w:eastAsia="Times New Roman" w:hAnsi="Times New Roman" w:cs="Times New Roman"/>
          <w:sz w:val="24"/>
        </w:rPr>
        <w:t>valoarea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ratelor</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ramase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pana</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finalul</w:t>
      </w:r>
      <w:proofErr w:type="spellEnd"/>
      <w:r w:rsidRPr="00907C9D">
        <w:rPr>
          <w:rFonts w:ascii="Times New Roman" w:eastAsia="Times New Roman" w:hAnsi="Times New Roman" w:cs="Times New Roman"/>
          <w:sz w:val="24"/>
        </w:rPr>
        <w:t xml:space="preserve"> </w:t>
      </w:r>
      <w:proofErr w:type="spellStart"/>
      <w:proofErr w:type="gramStart"/>
      <w:r w:rsidRPr="00907C9D">
        <w:rPr>
          <w:rFonts w:ascii="Times New Roman" w:eastAsia="Times New Roman" w:hAnsi="Times New Roman" w:cs="Times New Roman"/>
          <w:sz w:val="24"/>
        </w:rPr>
        <w:t>contractului</w:t>
      </w:r>
      <w:proofErr w:type="spellEnd"/>
      <w:r w:rsidRPr="00907C9D">
        <w:rPr>
          <w:rFonts w:ascii="Times New Roman" w:eastAsia="Times New Roman" w:hAnsi="Times New Roman" w:cs="Times New Roman"/>
          <w:sz w:val="24"/>
        </w:rPr>
        <w:t>;</w:t>
      </w:r>
      <w:proofErr w:type="gramEnd"/>
    </w:p>
    <w:p w14:paraId="70EE563A" w14:textId="77777777" w:rsidR="00907C9D" w:rsidRPr="00907C9D" w:rsidRDefault="00907C9D" w:rsidP="00907C9D">
      <w:pPr>
        <w:spacing w:after="0"/>
        <w:ind w:left="7"/>
        <w:jc w:val="both"/>
        <w:rPr>
          <w:rFonts w:ascii="Times New Roman" w:eastAsia="Times New Roman" w:hAnsi="Times New Roman" w:cs="Times New Roman"/>
          <w:sz w:val="24"/>
        </w:rPr>
      </w:pPr>
      <w:r w:rsidRPr="00907C9D">
        <w:rPr>
          <w:rFonts w:ascii="Times New Roman" w:eastAsia="Times New Roman" w:hAnsi="Times New Roman" w:cs="Times New Roman"/>
          <w:sz w:val="24"/>
        </w:rPr>
        <w:t xml:space="preserve">d) in al </w:t>
      </w:r>
      <w:proofErr w:type="spellStart"/>
      <w:r w:rsidRPr="00907C9D">
        <w:rPr>
          <w:rFonts w:ascii="Times New Roman" w:eastAsia="Times New Roman" w:hAnsi="Times New Roman" w:cs="Times New Roman"/>
          <w:sz w:val="24"/>
        </w:rPr>
        <w:t>patrulea</w:t>
      </w:r>
      <w:proofErr w:type="spellEnd"/>
      <w:r w:rsidRPr="00907C9D">
        <w:rPr>
          <w:rFonts w:ascii="Times New Roman" w:eastAsia="Times New Roman" w:hAnsi="Times New Roman" w:cs="Times New Roman"/>
          <w:sz w:val="24"/>
        </w:rPr>
        <w:t xml:space="preserve"> an </w:t>
      </w:r>
      <w:proofErr w:type="spellStart"/>
      <w:r w:rsidRPr="00907C9D">
        <w:rPr>
          <w:rFonts w:ascii="Times New Roman" w:eastAsia="Times New Roman" w:hAnsi="Times New Roman" w:cs="Times New Roman"/>
          <w:sz w:val="24"/>
        </w:rPr>
        <w:t>prin</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plata</w:t>
      </w:r>
      <w:proofErr w:type="spellEnd"/>
      <w:r w:rsidRPr="00907C9D">
        <w:rPr>
          <w:rFonts w:ascii="Times New Roman" w:eastAsia="Times New Roman" w:hAnsi="Times New Roman" w:cs="Times New Roman"/>
          <w:sz w:val="24"/>
        </w:rPr>
        <w:t xml:space="preserve"> a 15% din </w:t>
      </w:r>
      <w:proofErr w:type="spellStart"/>
      <w:r w:rsidRPr="00907C9D">
        <w:rPr>
          <w:rFonts w:ascii="Times New Roman" w:eastAsia="Times New Roman" w:hAnsi="Times New Roman" w:cs="Times New Roman"/>
          <w:sz w:val="24"/>
        </w:rPr>
        <w:t>valoarea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ratelor</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ramase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pana</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finalul</w:t>
      </w:r>
      <w:proofErr w:type="spellEnd"/>
      <w:r w:rsidRPr="00907C9D">
        <w:rPr>
          <w:rFonts w:ascii="Times New Roman" w:eastAsia="Times New Roman" w:hAnsi="Times New Roman" w:cs="Times New Roman"/>
          <w:sz w:val="24"/>
        </w:rPr>
        <w:t xml:space="preserve"> </w:t>
      </w:r>
      <w:proofErr w:type="spellStart"/>
      <w:proofErr w:type="gramStart"/>
      <w:r w:rsidRPr="00907C9D">
        <w:rPr>
          <w:rFonts w:ascii="Times New Roman" w:eastAsia="Times New Roman" w:hAnsi="Times New Roman" w:cs="Times New Roman"/>
          <w:sz w:val="24"/>
        </w:rPr>
        <w:t>contractului</w:t>
      </w:r>
      <w:proofErr w:type="spellEnd"/>
      <w:r w:rsidRPr="00907C9D">
        <w:rPr>
          <w:rFonts w:ascii="Times New Roman" w:eastAsia="Times New Roman" w:hAnsi="Times New Roman" w:cs="Times New Roman"/>
          <w:sz w:val="24"/>
        </w:rPr>
        <w:t>;</w:t>
      </w:r>
      <w:proofErr w:type="gramEnd"/>
    </w:p>
    <w:p w14:paraId="6FC67EA3" w14:textId="26052827" w:rsidR="00910116" w:rsidRPr="00EE2B69" w:rsidRDefault="00907C9D" w:rsidP="00907C9D">
      <w:pPr>
        <w:spacing w:after="0"/>
        <w:ind w:left="7"/>
        <w:jc w:val="both"/>
        <w:rPr>
          <w:rFonts w:ascii="Times New Roman" w:eastAsia="Times New Roman" w:hAnsi="Times New Roman" w:cs="Times New Roman"/>
          <w:sz w:val="24"/>
        </w:rPr>
      </w:pPr>
      <w:r w:rsidRPr="00907C9D">
        <w:rPr>
          <w:rFonts w:ascii="Times New Roman" w:eastAsia="Times New Roman" w:hAnsi="Times New Roman" w:cs="Times New Roman"/>
          <w:sz w:val="24"/>
        </w:rPr>
        <w:t xml:space="preserve">e) in </w:t>
      </w:r>
      <w:proofErr w:type="spellStart"/>
      <w:r w:rsidRPr="00907C9D">
        <w:rPr>
          <w:rFonts w:ascii="Times New Roman" w:eastAsia="Times New Roman" w:hAnsi="Times New Roman" w:cs="Times New Roman"/>
          <w:sz w:val="24"/>
        </w:rPr>
        <w:t>ultimul</w:t>
      </w:r>
      <w:proofErr w:type="spellEnd"/>
      <w:r w:rsidRPr="00907C9D">
        <w:rPr>
          <w:rFonts w:ascii="Times New Roman" w:eastAsia="Times New Roman" w:hAnsi="Times New Roman" w:cs="Times New Roman"/>
          <w:sz w:val="24"/>
        </w:rPr>
        <w:t xml:space="preserve"> an </w:t>
      </w:r>
      <w:proofErr w:type="spellStart"/>
      <w:r w:rsidRPr="00907C9D">
        <w:rPr>
          <w:rFonts w:ascii="Times New Roman" w:eastAsia="Times New Roman" w:hAnsi="Times New Roman" w:cs="Times New Roman"/>
          <w:sz w:val="24"/>
        </w:rPr>
        <w:t>prin</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plata</w:t>
      </w:r>
      <w:proofErr w:type="spellEnd"/>
      <w:r w:rsidRPr="00907C9D">
        <w:rPr>
          <w:rFonts w:ascii="Times New Roman" w:eastAsia="Times New Roman" w:hAnsi="Times New Roman" w:cs="Times New Roman"/>
          <w:sz w:val="24"/>
        </w:rPr>
        <w:t xml:space="preserve"> a 15% din </w:t>
      </w:r>
      <w:proofErr w:type="spellStart"/>
      <w:r w:rsidRPr="00907C9D">
        <w:rPr>
          <w:rFonts w:ascii="Times New Roman" w:eastAsia="Times New Roman" w:hAnsi="Times New Roman" w:cs="Times New Roman"/>
          <w:sz w:val="24"/>
        </w:rPr>
        <w:t>valoarea</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ratelor</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ramase</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pana</w:t>
      </w:r>
      <w:proofErr w:type="spellEnd"/>
      <w:r w:rsidRPr="00907C9D">
        <w:rPr>
          <w:rFonts w:ascii="Times New Roman" w:eastAsia="Times New Roman" w:hAnsi="Times New Roman" w:cs="Times New Roman"/>
          <w:sz w:val="24"/>
        </w:rPr>
        <w:t xml:space="preserve"> la </w:t>
      </w:r>
      <w:proofErr w:type="spellStart"/>
      <w:r w:rsidRPr="00907C9D">
        <w:rPr>
          <w:rFonts w:ascii="Times New Roman" w:eastAsia="Times New Roman" w:hAnsi="Times New Roman" w:cs="Times New Roman"/>
          <w:sz w:val="24"/>
        </w:rPr>
        <w:t>finalul</w:t>
      </w:r>
      <w:proofErr w:type="spellEnd"/>
      <w:r w:rsidRPr="00907C9D">
        <w:rPr>
          <w:rFonts w:ascii="Times New Roman" w:eastAsia="Times New Roman" w:hAnsi="Times New Roman" w:cs="Times New Roman"/>
          <w:sz w:val="24"/>
        </w:rPr>
        <w:t xml:space="preserve"> </w:t>
      </w:r>
      <w:proofErr w:type="spellStart"/>
      <w:r w:rsidRPr="00907C9D">
        <w:rPr>
          <w:rFonts w:ascii="Times New Roman" w:eastAsia="Times New Roman" w:hAnsi="Times New Roman" w:cs="Times New Roman"/>
          <w:sz w:val="24"/>
        </w:rPr>
        <w:t>contractului</w:t>
      </w:r>
      <w:proofErr w:type="spellEnd"/>
    </w:p>
    <w:p w14:paraId="2D65982D" w14:textId="77777777" w:rsidR="00740CDA" w:rsidRPr="007778F9" w:rsidRDefault="00740CDA" w:rsidP="0054253F">
      <w:pPr>
        <w:spacing w:after="0"/>
        <w:ind w:left="7"/>
        <w:jc w:val="both"/>
        <w:rPr>
          <w:rFonts w:ascii="Times New Roman" w:hAnsi="Times New Roman" w:cs="Times New Roman"/>
        </w:rPr>
      </w:pPr>
    </w:p>
    <w:p w14:paraId="65A26D6B" w14:textId="77777777" w:rsidR="0003746B" w:rsidRDefault="0003746B" w:rsidP="0003746B">
      <w:pPr>
        <w:spacing w:after="0" w:line="248"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302C5D" w:rsidRPr="007778F9">
        <w:rPr>
          <w:rFonts w:ascii="Times New Roman" w:eastAsia="Times New Roman" w:hAnsi="Times New Roman" w:cs="Times New Roman"/>
          <w:sz w:val="24"/>
        </w:rPr>
        <w:t>ANEXELE CONTRACTULUI</w:t>
      </w:r>
    </w:p>
    <w:p w14:paraId="528686DD" w14:textId="132236D5" w:rsidR="00910116" w:rsidRPr="007778F9" w:rsidRDefault="0003746B" w:rsidP="00D760ED">
      <w:pPr>
        <w:spacing w:after="0" w:line="248" w:lineRule="auto"/>
        <w:jc w:val="both"/>
        <w:rPr>
          <w:rFonts w:ascii="Times New Roman" w:hAnsi="Times New Roman" w:cs="Times New Roman"/>
        </w:rPr>
      </w:pPr>
      <w:r>
        <w:rPr>
          <w:rFonts w:ascii="Times New Roman" w:eastAsia="Times New Roman" w:hAnsi="Times New Roman" w:cs="Times New Roman"/>
          <w:sz w:val="24"/>
        </w:rPr>
        <w:t>8.1a</w:t>
      </w:r>
      <w:r w:rsidR="00302C5D" w:rsidRPr="007778F9">
        <w:rPr>
          <w:rFonts w:ascii="Times New Roman" w:eastAsia="Times New Roman" w:hAnsi="Times New Roman" w:cs="Times New Roman"/>
          <w:sz w:val="24"/>
        </w:rPr>
        <w:t xml:space="preserve">nexele </w:t>
      </w:r>
      <w:proofErr w:type="spellStart"/>
      <w:r w:rsidR="00302C5D" w:rsidRPr="007778F9">
        <w:rPr>
          <w:rFonts w:ascii="Times New Roman" w:eastAsia="Times New Roman" w:hAnsi="Times New Roman" w:cs="Times New Roman"/>
          <w:sz w:val="24"/>
        </w:rPr>
        <w:t>contractului</w:t>
      </w:r>
      <w:proofErr w:type="spellEnd"/>
      <w:r w:rsidR="00302C5D" w:rsidRPr="007778F9">
        <w:rPr>
          <w:rFonts w:ascii="Times New Roman" w:eastAsia="Times New Roman" w:hAnsi="Times New Roman" w:cs="Times New Roman"/>
          <w:sz w:val="24"/>
        </w:rPr>
        <w:t xml:space="preserve"> sunt: </w:t>
      </w:r>
    </w:p>
    <w:p w14:paraId="0DF0AA40" w14:textId="77777777"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Anexa</w:t>
      </w:r>
      <w:proofErr w:type="spellEnd"/>
      <w:r w:rsidRPr="007778F9">
        <w:rPr>
          <w:rFonts w:ascii="Times New Roman" w:eastAsia="Times New Roman" w:hAnsi="Times New Roman" w:cs="Times New Roman"/>
          <w:sz w:val="24"/>
        </w:rPr>
        <w:t xml:space="preserve"> 1 - </w:t>
      </w:r>
      <w:proofErr w:type="spellStart"/>
      <w:r w:rsidRPr="007778F9">
        <w:rPr>
          <w:rFonts w:ascii="Times New Roman" w:eastAsia="Times New Roman" w:hAnsi="Times New Roman" w:cs="Times New Roman"/>
          <w:sz w:val="24"/>
        </w:rPr>
        <w:t>Clauzele</w:t>
      </w:r>
      <w:proofErr w:type="spellEnd"/>
      <w:r w:rsidRPr="007778F9">
        <w:rPr>
          <w:rFonts w:ascii="Times New Roman" w:eastAsia="Times New Roman" w:hAnsi="Times New Roman" w:cs="Times New Roman"/>
          <w:sz w:val="24"/>
        </w:rPr>
        <w:t xml:space="preserve"> </w:t>
      </w:r>
      <w:proofErr w:type="gramStart"/>
      <w:r w:rsidRPr="007778F9">
        <w:rPr>
          <w:rFonts w:ascii="Times New Roman" w:eastAsia="Times New Roman" w:hAnsi="Times New Roman" w:cs="Times New Roman"/>
          <w:sz w:val="24"/>
        </w:rPr>
        <w:t>generale;</w:t>
      </w:r>
      <w:proofErr w:type="gramEnd"/>
      <w:r w:rsidRPr="007778F9">
        <w:rPr>
          <w:rFonts w:ascii="Times New Roman" w:eastAsia="Times New Roman" w:hAnsi="Times New Roman" w:cs="Times New Roman"/>
          <w:sz w:val="24"/>
        </w:rPr>
        <w:t xml:space="preserve"> </w:t>
      </w:r>
    </w:p>
    <w:p w14:paraId="36A0F225" w14:textId="59F054FF" w:rsidR="00B649C4" w:rsidRPr="007778F9" w:rsidRDefault="00302C5D" w:rsidP="0054253F">
      <w:pPr>
        <w:spacing w:after="0" w:line="248" w:lineRule="auto"/>
        <w:ind w:left="7"/>
        <w:jc w:val="both"/>
        <w:rPr>
          <w:rFonts w:ascii="Times New Roman" w:eastAsia="Times New Roman" w:hAnsi="Times New Roman" w:cs="Times New Roman"/>
          <w:sz w:val="24"/>
        </w:rPr>
      </w:pPr>
      <w:proofErr w:type="spellStart"/>
      <w:r w:rsidRPr="007778F9">
        <w:rPr>
          <w:rFonts w:ascii="Times New Roman" w:eastAsia="Times New Roman" w:hAnsi="Times New Roman" w:cs="Times New Roman"/>
          <w:sz w:val="24"/>
        </w:rPr>
        <w:t>Anexa</w:t>
      </w:r>
      <w:proofErr w:type="spellEnd"/>
      <w:r w:rsidRPr="007778F9">
        <w:rPr>
          <w:rFonts w:ascii="Times New Roman" w:eastAsia="Times New Roman" w:hAnsi="Times New Roman" w:cs="Times New Roman"/>
          <w:sz w:val="24"/>
        </w:rPr>
        <w:t xml:space="preserve"> 2</w:t>
      </w:r>
      <w:r w:rsidR="00B649C4" w:rsidRPr="007778F9">
        <w:rPr>
          <w:rFonts w:ascii="Times New Roman" w:eastAsia="Times New Roman" w:hAnsi="Times New Roman" w:cs="Times New Roman"/>
          <w:sz w:val="24"/>
        </w:rPr>
        <w:t>.1</w:t>
      </w:r>
      <w:r w:rsidRPr="007778F9">
        <w:rPr>
          <w:rFonts w:ascii="Times New Roman" w:eastAsia="Times New Roman" w:hAnsi="Times New Roman" w:cs="Times New Roman"/>
          <w:sz w:val="24"/>
        </w:rPr>
        <w:t xml:space="preserve"> - </w:t>
      </w:r>
      <w:proofErr w:type="spellStart"/>
      <w:r w:rsidRPr="007778F9">
        <w:rPr>
          <w:rFonts w:ascii="Times New Roman" w:eastAsia="Times New Roman" w:hAnsi="Times New Roman" w:cs="Times New Roman"/>
          <w:sz w:val="24"/>
        </w:rPr>
        <w:t>Caietul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sarcini</w:t>
      </w:r>
      <w:proofErr w:type="spellEnd"/>
      <w:r w:rsidRPr="007778F9">
        <w:rPr>
          <w:rFonts w:ascii="Times New Roman" w:eastAsia="Times New Roman" w:hAnsi="Times New Roman" w:cs="Times New Roman"/>
          <w:sz w:val="24"/>
        </w:rPr>
        <w:t xml:space="preserve"> </w:t>
      </w:r>
    </w:p>
    <w:p w14:paraId="64C0042F" w14:textId="506E32D0" w:rsidR="00910116" w:rsidRPr="007778F9" w:rsidRDefault="00B649C4"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Anexa</w:t>
      </w:r>
      <w:proofErr w:type="spellEnd"/>
      <w:r w:rsidRPr="007778F9">
        <w:rPr>
          <w:rFonts w:ascii="Times New Roman" w:eastAsia="Times New Roman" w:hAnsi="Times New Roman" w:cs="Times New Roman"/>
          <w:sz w:val="24"/>
        </w:rPr>
        <w:t xml:space="preserve"> 2.2.- </w:t>
      </w:r>
      <w:proofErr w:type="spellStart"/>
      <w:r w:rsidR="00302C5D" w:rsidRPr="007778F9">
        <w:rPr>
          <w:rFonts w:ascii="Times New Roman" w:eastAsia="Times New Roman" w:hAnsi="Times New Roman" w:cs="Times New Roman"/>
          <w:sz w:val="24"/>
        </w:rPr>
        <w:t>Documentatia</w:t>
      </w:r>
      <w:proofErr w:type="spellEnd"/>
      <w:r w:rsidR="00302C5D" w:rsidRPr="007778F9">
        <w:rPr>
          <w:rFonts w:ascii="Times New Roman" w:eastAsia="Times New Roman" w:hAnsi="Times New Roman" w:cs="Times New Roman"/>
          <w:sz w:val="24"/>
        </w:rPr>
        <w:t xml:space="preserve"> de </w:t>
      </w:r>
      <w:proofErr w:type="spellStart"/>
      <w:r w:rsidR="00302C5D" w:rsidRPr="007778F9">
        <w:rPr>
          <w:rFonts w:ascii="Times New Roman" w:eastAsia="Times New Roman" w:hAnsi="Times New Roman" w:cs="Times New Roman"/>
          <w:sz w:val="24"/>
        </w:rPr>
        <w:t>atribuire</w:t>
      </w:r>
      <w:proofErr w:type="spellEnd"/>
      <w:r w:rsidR="00302C5D" w:rsidRPr="007778F9">
        <w:rPr>
          <w:rFonts w:ascii="Times New Roman" w:eastAsia="Times New Roman" w:hAnsi="Times New Roman" w:cs="Times New Roman"/>
          <w:sz w:val="24"/>
        </w:rPr>
        <w:t xml:space="preserve"> </w:t>
      </w:r>
    </w:p>
    <w:p w14:paraId="356D5BFC" w14:textId="6FF8A25A"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Anexa</w:t>
      </w:r>
      <w:proofErr w:type="spellEnd"/>
      <w:r w:rsidRPr="007778F9">
        <w:rPr>
          <w:rFonts w:ascii="Times New Roman" w:eastAsia="Times New Roman" w:hAnsi="Times New Roman" w:cs="Times New Roman"/>
          <w:sz w:val="24"/>
        </w:rPr>
        <w:t xml:space="preserve"> 3 - </w:t>
      </w:r>
      <w:proofErr w:type="spellStart"/>
      <w:r w:rsidRPr="007778F9">
        <w:rPr>
          <w:rFonts w:ascii="Times New Roman" w:eastAsia="Times New Roman" w:hAnsi="Times New Roman" w:cs="Times New Roman"/>
          <w:sz w:val="24"/>
        </w:rPr>
        <w:t>Oferta</w:t>
      </w:r>
      <w:proofErr w:type="spell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finala</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Furnizorului</w:t>
      </w:r>
      <w:proofErr w:type="spellEnd"/>
      <w:r w:rsidR="00D42AD7" w:rsidRPr="007778F9">
        <w:rPr>
          <w:rFonts w:ascii="Times New Roman" w:eastAsia="Times New Roman" w:hAnsi="Times New Roman" w:cs="Times New Roman"/>
          <w:sz w:val="24"/>
        </w:rPr>
        <w:t xml:space="preserve"> </w:t>
      </w:r>
      <w:proofErr w:type="gramStart"/>
      <w:r w:rsidR="00D42AD7" w:rsidRPr="007778F9">
        <w:rPr>
          <w:rFonts w:ascii="Times New Roman" w:eastAsia="Times New Roman" w:hAnsi="Times New Roman" w:cs="Times New Roman"/>
          <w:sz w:val="24"/>
        </w:rPr>
        <w:t>–</w:t>
      </w:r>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3F6EB561" w14:textId="4DDE7554"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t>Anexa</w:t>
      </w:r>
      <w:proofErr w:type="spellEnd"/>
      <w:r w:rsidRPr="007778F9">
        <w:rPr>
          <w:rFonts w:ascii="Times New Roman" w:eastAsia="Times New Roman" w:hAnsi="Times New Roman" w:cs="Times New Roman"/>
          <w:sz w:val="24"/>
        </w:rPr>
        <w:t xml:space="preserve"> 4 - </w:t>
      </w:r>
      <w:proofErr w:type="spellStart"/>
      <w:r w:rsidRPr="007778F9">
        <w:rPr>
          <w:rFonts w:ascii="Times New Roman" w:eastAsia="Times New Roman" w:hAnsi="Times New Roman" w:cs="Times New Roman"/>
          <w:sz w:val="24"/>
        </w:rPr>
        <w:t>Codul</w:t>
      </w:r>
      <w:proofErr w:type="spellEnd"/>
      <w:r w:rsidRPr="007778F9">
        <w:rPr>
          <w:rFonts w:ascii="Times New Roman" w:eastAsia="Times New Roman" w:hAnsi="Times New Roman" w:cs="Times New Roman"/>
          <w:sz w:val="24"/>
        </w:rPr>
        <w:t xml:space="preserve"> de </w:t>
      </w:r>
      <w:proofErr w:type="spellStart"/>
      <w:r w:rsidRPr="007778F9">
        <w:rPr>
          <w:rFonts w:ascii="Times New Roman" w:eastAsia="Times New Roman" w:hAnsi="Times New Roman" w:cs="Times New Roman"/>
          <w:sz w:val="24"/>
        </w:rPr>
        <w:t>conduita</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Furnizorului</w:t>
      </w:r>
      <w:proofErr w:type="spellEnd"/>
      <w:r w:rsidR="00D42AD7" w:rsidRPr="007778F9">
        <w:rPr>
          <w:rFonts w:ascii="Times New Roman" w:eastAsia="Times New Roman" w:hAnsi="Times New Roman" w:cs="Times New Roman"/>
          <w:sz w:val="24"/>
        </w:rPr>
        <w:t xml:space="preserve"> </w:t>
      </w:r>
      <w:proofErr w:type="gramStart"/>
      <w:r w:rsidR="007533F5" w:rsidRPr="007778F9">
        <w:rPr>
          <w:rFonts w:ascii="Times New Roman" w:eastAsia="Times New Roman" w:hAnsi="Times New Roman" w:cs="Times New Roman"/>
          <w:sz w:val="24"/>
        </w:rPr>
        <w:t>–</w:t>
      </w:r>
      <w:r w:rsidRPr="007778F9">
        <w:rPr>
          <w:rFonts w:ascii="Times New Roman" w:eastAsia="Times New Roman" w:hAnsi="Times New Roman" w:cs="Times New Roman"/>
          <w:sz w:val="24"/>
        </w:rPr>
        <w:t>;</w:t>
      </w:r>
      <w:proofErr w:type="gramEnd"/>
      <w:r w:rsidRPr="007778F9">
        <w:rPr>
          <w:rFonts w:ascii="Times New Roman" w:eastAsia="Times New Roman" w:hAnsi="Times New Roman" w:cs="Times New Roman"/>
          <w:sz w:val="24"/>
        </w:rPr>
        <w:t xml:space="preserve"> </w:t>
      </w:r>
    </w:p>
    <w:p w14:paraId="1531141F" w14:textId="77777777" w:rsidR="00910116" w:rsidRPr="007778F9" w:rsidRDefault="00302C5D" w:rsidP="0054253F">
      <w:pPr>
        <w:spacing w:after="0" w:line="248" w:lineRule="auto"/>
        <w:ind w:left="7"/>
        <w:jc w:val="both"/>
        <w:rPr>
          <w:rFonts w:ascii="Times New Roman" w:hAnsi="Times New Roman" w:cs="Times New Roman"/>
        </w:rPr>
      </w:pPr>
      <w:proofErr w:type="spellStart"/>
      <w:r w:rsidRPr="007778F9">
        <w:rPr>
          <w:rFonts w:ascii="Times New Roman" w:eastAsia="Times New Roman" w:hAnsi="Times New Roman" w:cs="Times New Roman"/>
          <w:sz w:val="24"/>
        </w:rPr>
        <w:lastRenderedPageBreak/>
        <w:t>Anexa</w:t>
      </w:r>
      <w:proofErr w:type="spellEnd"/>
      <w:r w:rsidRPr="007778F9">
        <w:rPr>
          <w:rFonts w:ascii="Times New Roman" w:eastAsia="Times New Roman" w:hAnsi="Times New Roman" w:cs="Times New Roman"/>
          <w:sz w:val="24"/>
        </w:rPr>
        <w:t xml:space="preserve"> 5 - </w:t>
      </w:r>
      <w:proofErr w:type="spellStart"/>
      <w:r w:rsidRPr="007778F9">
        <w:rPr>
          <w:rFonts w:ascii="Times New Roman" w:eastAsia="Times New Roman" w:hAnsi="Times New Roman" w:cs="Times New Roman"/>
          <w:sz w:val="24"/>
        </w:rPr>
        <w:t>Garantia</w:t>
      </w:r>
      <w:proofErr w:type="spellEnd"/>
      <w:r w:rsidRPr="007778F9">
        <w:rPr>
          <w:rFonts w:ascii="Times New Roman" w:eastAsia="Times New Roman" w:hAnsi="Times New Roman" w:cs="Times New Roman"/>
          <w:sz w:val="24"/>
        </w:rPr>
        <w:t xml:space="preserve"> de buna </w:t>
      </w:r>
      <w:proofErr w:type="spellStart"/>
      <w:r w:rsidRPr="007778F9">
        <w:rPr>
          <w:rFonts w:ascii="Times New Roman" w:eastAsia="Times New Roman" w:hAnsi="Times New Roman" w:cs="Times New Roman"/>
          <w:sz w:val="24"/>
        </w:rPr>
        <w:t>executie</w:t>
      </w:r>
      <w:proofErr w:type="spellEnd"/>
      <w:r w:rsidRPr="007778F9">
        <w:rPr>
          <w:rFonts w:ascii="Times New Roman" w:eastAsia="Times New Roman" w:hAnsi="Times New Roman" w:cs="Times New Roman"/>
          <w:sz w:val="24"/>
        </w:rPr>
        <w:t xml:space="preserve"> a </w:t>
      </w:r>
      <w:proofErr w:type="spellStart"/>
      <w:r w:rsidRPr="007778F9">
        <w:rPr>
          <w:rFonts w:ascii="Times New Roman" w:eastAsia="Times New Roman" w:hAnsi="Times New Roman" w:cs="Times New Roman"/>
          <w:sz w:val="24"/>
        </w:rPr>
        <w:t>contractului</w:t>
      </w:r>
      <w:proofErr w:type="spellEnd"/>
      <w:r w:rsidRPr="007778F9">
        <w:rPr>
          <w:rFonts w:ascii="Times New Roman" w:eastAsia="Times New Roman" w:hAnsi="Times New Roman" w:cs="Times New Roman"/>
          <w:sz w:val="24"/>
        </w:rPr>
        <w:t xml:space="preserve">. </w:t>
      </w:r>
    </w:p>
    <w:p w14:paraId="16DDA07D"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4F6289DD" w14:textId="488A8BE2" w:rsidR="00910116" w:rsidRPr="007778F9" w:rsidRDefault="0003746B" w:rsidP="00D760ED">
      <w:pPr>
        <w:tabs>
          <w:tab w:val="left" w:pos="567"/>
        </w:tabs>
        <w:spacing w:after="0" w:line="248" w:lineRule="auto"/>
        <w:jc w:val="both"/>
        <w:rPr>
          <w:rFonts w:ascii="Times New Roman" w:hAnsi="Times New Roman" w:cs="Times New Roman"/>
        </w:rPr>
      </w:pPr>
      <w:r>
        <w:rPr>
          <w:rFonts w:ascii="Times New Roman" w:eastAsia="Times New Roman" w:hAnsi="Times New Roman" w:cs="Times New Roman"/>
          <w:sz w:val="24"/>
        </w:rPr>
        <w:t>8.2</w:t>
      </w:r>
      <w:r w:rsidR="00302C5D" w:rsidRPr="007778F9">
        <w:rPr>
          <w:rFonts w:ascii="Times New Roman" w:eastAsia="Times New Roman" w:hAnsi="Times New Roman" w:cs="Times New Roman"/>
          <w:sz w:val="24"/>
        </w:rPr>
        <w:t xml:space="preserve">Anexele </w:t>
      </w:r>
      <w:proofErr w:type="spellStart"/>
      <w:r w:rsidR="00302C5D" w:rsidRPr="007778F9">
        <w:rPr>
          <w:rFonts w:ascii="Times New Roman" w:eastAsia="Times New Roman" w:hAnsi="Times New Roman" w:cs="Times New Roman"/>
          <w:sz w:val="24"/>
        </w:rPr>
        <w:t>contractului</w:t>
      </w:r>
      <w:proofErr w:type="spellEnd"/>
      <w:r w:rsidR="00302C5D" w:rsidRPr="007778F9">
        <w:rPr>
          <w:rFonts w:ascii="Times New Roman" w:eastAsia="Times New Roman" w:hAnsi="Times New Roman" w:cs="Times New Roman"/>
          <w:sz w:val="24"/>
        </w:rPr>
        <w:t xml:space="preserve"> fac </w:t>
      </w:r>
      <w:proofErr w:type="spellStart"/>
      <w:r w:rsidR="00302C5D" w:rsidRPr="007778F9">
        <w:rPr>
          <w:rFonts w:ascii="Times New Roman" w:eastAsia="Times New Roman" w:hAnsi="Times New Roman" w:cs="Times New Roman"/>
          <w:sz w:val="24"/>
        </w:rPr>
        <w:t>parte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integranta</w:t>
      </w:r>
      <w:proofErr w:type="spellEnd"/>
      <w:r w:rsidR="00302C5D" w:rsidRPr="007778F9">
        <w:rPr>
          <w:rFonts w:ascii="Times New Roman" w:eastAsia="Times New Roman" w:hAnsi="Times New Roman" w:cs="Times New Roman"/>
          <w:sz w:val="24"/>
        </w:rPr>
        <w:t xml:space="preserve"> din </w:t>
      </w:r>
      <w:proofErr w:type="spellStart"/>
      <w:r w:rsidR="00302C5D" w:rsidRPr="007778F9">
        <w:rPr>
          <w:rFonts w:ascii="Times New Roman" w:eastAsia="Times New Roman" w:hAnsi="Times New Roman" w:cs="Times New Roman"/>
          <w:sz w:val="24"/>
        </w:rPr>
        <w:t>acesta</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si</w:t>
      </w:r>
      <w:proofErr w:type="spellEnd"/>
      <w:r w:rsidR="00302C5D" w:rsidRPr="007778F9">
        <w:rPr>
          <w:rFonts w:ascii="Times New Roman" w:eastAsia="Times New Roman" w:hAnsi="Times New Roman" w:cs="Times New Roman"/>
          <w:sz w:val="24"/>
        </w:rPr>
        <w:t xml:space="preserve"> au </w:t>
      </w:r>
      <w:proofErr w:type="spellStart"/>
      <w:r w:rsidR="00302C5D" w:rsidRPr="007778F9">
        <w:rPr>
          <w:rFonts w:ascii="Times New Roman" w:eastAsia="Times New Roman" w:hAnsi="Times New Roman" w:cs="Times New Roman"/>
          <w:sz w:val="24"/>
        </w:rPr>
        <w:t>aceeasi</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forta</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juridica</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intre</w:t>
      </w:r>
      <w:proofErr w:type="spellEnd"/>
      <w:r w:rsidR="00302C5D" w:rsidRPr="007778F9">
        <w:rPr>
          <w:rFonts w:ascii="Times New Roman" w:eastAsia="Times New Roman" w:hAnsi="Times New Roman" w:cs="Times New Roman"/>
          <w:sz w:val="24"/>
        </w:rPr>
        <w:t xml:space="preserve"> parti precum </w:t>
      </w:r>
      <w:proofErr w:type="spellStart"/>
      <w:r w:rsidR="00302C5D" w:rsidRPr="007778F9">
        <w:rPr>
          <w:rFonts w:ascii="Times New Roman" w:eastAsia="Times New Roman" w:hAnsi="Times New Roman" w:cs="Times New Roman"/>
          <w:sz w:val="24"/>
        </w:rPr>
        <w:t>Contractul</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Pentru</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evitarea</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oricarei</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neintelegeri</w:t>
      </w:r>
      <w:proofErr w:type="spellEnd"/>
      <w:r w:rsidR="00302C5D" w:rsidRPr="007778F9">
        <w:rPr>
          <w:rFonts w:ascii="Times New Roman" w:eastAsia="Times New Roman" w:hAnsi="Times New Roman" w:cs="Times New Roman"/>
          <w:sz w:val="24"/>
        </w:rPr>
        <w:t xml:space="preserve">, in </w:t>
      </w:r>
      <w:proofErr w:type="spellStart"/>
      <w:r w:rsidR="00302C5D" w:rsidRPr="007778F9">
        <w:rPr>
          <w:rFonts w:ascii="Times New Roman" w:eastAsia="Times New Roman" w:hAnsi="Times New Roman" w:cs="Times New Roman"/>
          <w:sz w:val="24"/>
        </w:rPr>
        <w:t>caz</w:t>
      </w:r>
      <w:proofErr w:type="spellEnd"/>
      <w:r w:rsidR="00302C5D" w:rsidRPr="007778F9">
        <w:rPr>
          <w:rFonts w:ascii="Times New Roman" w:eastAsia="Times New Roman" w:hAnsi="Times New Roman" w:cs="Times New Roman"/>
          <w:sz w:val="24"/>
        </w:rPr>
        <w:t xml:space="preserve"> de </w:t>
      </w:r>
      <w:proofErr w:type="spellStart"/>
      <w:r w:rsidR="00302C5D" w:rsidRPr="007778F9">
        <w:rPr>
          <w:rFonts w:ascii="Times New Roman" w:eastAsia="Times New Roman" w:hAnsi="Times New Roman" w:cs="Times New Roman"/>
          <w:sz w:val="24"/>
        </w:rPr>
        <w:t>contradictie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intre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prevederile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anexelor</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si</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prevederile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acestui</w:t>
      </w:r>
      <w:proofErr w:type="spellEnd"/>
      <w:r w:rsidR="00302C5D" w:rsidRPr="007778F9">
        <w:rPr>
          <w:rFonts w:ascii="Times New Roman" w:eastAsia="Times New Roman" w:hAnsi="Times New Roman" w:cs="Times New Roman"/>
          <w:sz w:val="24"/>
        </w:rPr>
        <w:t xml:space="preserve"> contract, </w:t>
      </w:r>
      <w:proofErr w:type="spellStart"/>
      <w:r w:rsidR="00302C5D" w:rsidRPr="007778F9">
        <w:rPr>
          <w:rFonts w:ascii="Times New Roman" w:eastAsia="Times New Roman" w:hAnsi="Times New Roman" w:cs="Times New Roman"/>
          <w:sz w:val="24"/>
        </w:rPr>
        <w:t>vor</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prevala</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prevederile</w:t>
      </w:r>
      <w:proofErr w:type="spellEnd"/>
      <w:r w:rsidR="00302C5D" w:rsidRPr="007778F9">
        <w:rPr>
          <w:rFonts w:ascii="Times New Roman" w:eastAsia="Times New Roman" w:hAnsi="Times New Roman" w:cs="Times New Roman"/>
          <w:sz w:val="24"/>
        </w:rPr>
        <w:t xml:space="preserve"> </w:t>
      </w:r>
      <w:proofErr w:type="spellStart"/>
      <w:r w:rsidR="00302C5D" w:rsidRPr="007778F9">
        <w:rPr>
          <w:rFonts w:ascii="Times New Roman" w:eastAsia="Times New Roman" w:hAnsi="Times New Roman" w:cs="Times New Roman"/>
          <w:sz w:val="24"/>
        </w:rPr>
        <w:t>contractului</w:t>
      </w:r>
      <w:proofErr w:type="spellEnd"/>
      <w:r w:rsidR="00302C5D" w:rsidRPr="007778F9">
        <w:rPr>
          <w:rFonts w:ascii="Times New Roman" w:eastAsia="Times New Roman" w:hAnsi="Times New Roman" w:cs="Times New Roman"/>
          <w:sz w:val="24"/>
        </w:rPr>
        <w:t xml:space="preserve">. </w:t>
      </w:r>
    </w:p>
    <w:p w14:paraId="124FD4CE" w14:textId="77777777"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
    <w:p w14:paraId="1BA39D6F" w14:textId="79EE4E20" w:rsidR="00910116" w:rsidRPr="007778F9" w:rsidRDefault="0003746B" w:rsidP="00D760ED">
      <w:pPr>
        <w:spacing w:after="0" w:line="248" w:lineRule="auto"/>
        <w:ind w:left="7"/>
        <w:jc w:val="both"/>
        <w:rPr>
          <w:rFonts w:ascii="Times New Roman" w:hAnsi="Times New Roman" w:cs="Times New Roman"/>
          <w:color w:val="auto"/>
        </w:rPr>
      </w:pPr>
      <w:r>
        <w:rPr>
          <w:rFonts w:ascii="Times New Roman" w:eastAsia="Times New Roman" w:hAnsi="Times New Roman" w:cs="Times New Roman"/>
          <w:color w:val="auto"/>
          <w:sz w:val="24"/>
        </w:rPr>
        <w:t xml:space="preserve">9. </w:t>
      </w:r>
      <w:r w:rsidR="00302C5D" w:rsidRPr="007778F9">
        <w:rPr>
          <w:rFonts w:ascii="Times New Roman" w:eastAsia="Times New Roman" w:hAnsi="Times New Roman" w:cs="Times New Roman"/>
          <w:color w:val="auto"/>
          <w:sz w:val="24"/>
        </w:rPr>
        <w:t xml:space="preserve">PREVEDERI FINALE </w:t>
      </w:r>
    </w:p>
    <w:p w14:paraId="6EC1AD36" w14:textId="77777777" w:rsidR="00044CC0" w:rsidRPr="00044CC0" w:rsidRDefault="00044CC0" w:rsidP="00044CC0">
      <w:pPr>
        <w:spacing w:after="0" w:line="248" w:lineRule="auto"/>
        <w:ind w:left="7"/>
        <w:jc w:val="both"/>
        <w:rPr>
          <w:rFonts w:ascii="Times New Roman" w:eastAsia="Times New Roman" w:hAnsi="Times New Roman" w:cs="Times New Roman"/>
          <w:color w:val="auto"/>
          <w:sz w:val="24"/>
          <w:lang w:val="ro-RO"/>
        </w:rPr>
      </w:pPr>
      <w:r>
        <w:rPr>
          <w:rFonts w:ascii="Times New Roman" w:eastAsia="Times New Roman" w:hAnsi="Times New Roman" w:cs="Times New Roman"/>
          <w:color w:val="auto"/>
          <w:sz w:val="24"/>
        </w:rPr>
        <w:t xml:space="preserve">9.1 </w:t>
      </w:r>
    </w:p>
    <w:p w14:paraId="0597DB6A" w14:textId="77777777" w:rsidR="00044CC0" w:rsidRPr="00044CC0" w:rsidRDefault="00044CC0" w:rsidP="00044CC0">
      <w:pPr>
        <w:spacing w:after="0" w:line="248" w:lineRule="auto"/>
        <w:ind w:left="7"/>
        <w:jc w:val="both"/>
        <w:rPr>
          <w:rFonts w:ascii="Times New Roman" w:eastAsia="Times New Roman" w:hAnsi="Times New Roman" w:cs="Times New Roman"/>
          <w:color w:val="auto"/>
          <w:sz w:val="24"/>
          <w:lang w:val="ro-RO"/>
        </w:rPr>
      </w:pPr>
      <w:r w:rsidRPr="00044CC0">
        <w:rPr>
          <w:rFonts w:ascii="Times New Roman" w:eastAsia="Times New Roman" w:hAnsi="Times New Roman" w:cs="Times New Roman"/>
          <w:color w:val="auto"/>
          <w:sz w:val="24"/>
          <w:lang w:val="ro-RO"/>
        </w:rPr>
        <w:t>Partile au inteles sa incheie prezentul contract astazi ...............  in 2 (doua) exemplare originale cu valoare juridica egala, cate unul pentru fiecare parte</w:t>
      </w:r>
    </w:p>
    <w:p w14:paraId="2DC933BF" w14:textId="77777777" w:rsidR="00044CC0" w:rsidRPr="00044CC0" w:rsidRDefault="00044CC0" w:rsidP="00044CC0">
      <w:pPr>
        <w:spacing w:after="0" w:line="248" w:lineRule="auto"/>
        <w:ind w:left="7"/>
        <w:jc w:val="both"/>
        <w:rPr>
          <w:rFonts w:ascii="Times New Roman" w:eastAsia="Times New Roman" w:hAnsi="Times New Roman" w:cs="Times New Roman"/>
          <w:color w:val="auto"/>
          <w:sz w:val="24"/>
          <w:lang w:val="ro-RO"/>
        </w:rPr>
      </w:pPr>
      <w:r w:rsidRPr="00044CC0">
        <w:rPr>
          <w:rFonts w:ascii="Times New Roman" w:eastAsia="Times New Roman" w:hAnsi="Times New Roman" w:cs="Times New Roman"/>
          <w:color w:val="auto"/>
          <w:sz w:val="24"/>
          <w:lang w:val="ro-RO"/>
        </w:rPr>
        <w:t>sau</w:t>
      </w:r>
    </w:p>
    <w:p w14:paraId="1AD2EFBE" w14:textId="77777777" w:rsidR="00044CC0" w:rsidRPr="00044CC0" w:rsidRDefault="00044CC0" w:rsidP="00044CC0">
      <w:pPr>
        <w:spacing w:after="0" w:line="248" w:lineRule="auto"/>
        <w:ind w:left="7"/>
        <w:jc w:val="both"/>
        <w:rPr>
          <w:rFonts w:ascii="Times New Roman" w:eastAsia="Times New Roman" w:hAnsi="Times New Roman" w:cs="Times New Roman"/>
          <w:color w:val="auto"/>
          <w:sz w:val="24"/>
          <w:lang w:val="ro-RO"/>
        </w:rPr>
      </w:pPr>
      <w:r w:rsidRPr="00044CC0">
        <w:rPr>
          <w:rFonts w:ascii="Times New Roman" w:eastAsia="Times New Roman" w:hAnsi="Times New Roman" w:cs="Times New Roman"/>
          <w:color w:val="auto"/>
          <w:sz w:val="24"/>
          <w:lang w:val="ro-RO"/>
        </w:rPr>
        <w:t xml:space="preserve">Fiecare parte este de acord sa semneze acest contract folosind semnatura electronica (gestionata de sistemul DocuSign sau alte platforme similare de semnătura electronica) si ca aceasta forma de semnare reprezinta vointa partilor de a fi tinute de prevederile contractului ca si cum acesta ar fi fost semnat olograf de către reprezentantii legali ai fiecarei parti. In aceasta situatie Contractul se va transmite catre adresa de email (nominala): </w:t>
      </w:r>
    </w:p>
    <w:p w14:paraId="710FED4C" w14:textId="77777777" w:rsidR="00910116" w:rsidRPr="007778F9" w:rsidRDefault="00302C5D" w:rsidP="00044CC0">
      <w:pPr>
        <w:spacing w:after="0" w:line="248" w:lineRule="auto"/>
        <w:ind w:left="7"/>
        <w:jc w:val="both"/>
        <w:rPr>
          <w:rFonts w:ascii="Times New Roman" w:hAnsi="Times New Roman" w:cs="Times New Roman"/>
          <w:color w:val="FF0000"/>
        </w:rPr>
      </w:pPr>
      <w:r w:rsidRPr="007778F9">
        <w:rPr>
          <w:rFonts w:ascii="Times New Roman" w:eastAsia="Times New Roman" w:hAnsi="Times New Roman" w:cs="Times New Roman"/>
          <w:color w:val="FF0000"/>
          <w:sz w:val="24"/>
        </w:rPr>
        <w:t xml:space="preserve"> </w:t>
      </w:r>
    </w:p>
    <w:p w14:paraId="0B0F6E6E" w14:textId="0B3BFD80" w:rsidR="00910116" w:rsidRPr="007778F9" w:rsidRDefault="00302C5D" w:rsidP="0054253F">
      <w:pPr>
        <w:spacing w:after="0"/>
        <w:ind w:left="7"/>
        <w:jc w:val="both"/>
        <w:rPr>
          <w:rFonts w:ascii="Times New Roman" w:hAnsi="Times New Roman" w:cs="Times New Roman"/>
        </w:rPr>
      </w:pPr>
      <w:r w:rsidRPr="007778F9">
        <w:rPr>
          <w:rFonts w:ascii="Times New Roman" w:eastAsia="Times New Roman" w:hAnsi="Times New Roman" w:cs="Times New Roman"/>
          <w:sz w:val="24"/>
        </w:rPr>
        <w:t xml:space="preserve"> </w:t>
      </w:r>
      <w:proofErr w:type="spellStart"/>
      <w:proofErr w:type="gramStart"/>
      <w:r w:rsidRPr="007778F9">
        <w:rPr>
          <w:rFonts w:ascii="Times New Roman" w:eastAsia="Times New Roman" w:hAnsi="Times New Roman" w:cs="Times New Roman"/>
          <w:sz w:val="24"/>
        </w:rPr>
        <w:t>Achizitor</w:t>
      </w:r>
      <w:proofErr w:type="spellEnd"/>
      <w:r w:rsidRPr="007778F9">
        <w:rPr>
          <w:rFonts w:ascii="Times New Roman" w:eastAsia="Times New Roman" w:hAnsi="Times New Roman" w:cs="Times New Roman"/>
          <w:sz w:val="24"/>
        </w:rPr>
        <w:t xml:space="preserve">,   </w:t>
      </w:r>
      <w:proofErr w:type="gramEnd"/>
      <w:r w:rsidRPr="007778F9">
        <w:rPr>
          <w:rFonts w:ascii="Times New Roman" w:eastAsia="Times New Roman" w:hAnsi="Times New Roman" w:cs="Times New Roman"/>
          <w:sz w:val="24"/>
        </w:rPr>
        <w:t xml:space="preserve">                                                     </w:t>
      </w:r>
      <w:proofErr w:type="spellStart"/>
      <w:r w:rsidRPr="007778F9">
        <w:rPr>
          <w:rFonts w:ascii="Times New Roman" w:eastAsia="Times New Roman" w:hAnsi="Times New Roman" w:cs="Times New Roman"/>
          <w:sz w:val="24"/>
        </w:rPr>
        <w:t>Furnizor</w:t>
      </w:r>
      <w:proofErr w:type="spellEnd"/>
      <w:r w:rsidRPr="007778F9">
        <w:rPr>
          <w:rFonts w:ascii="Times New Roman" w:eastAsia="Times New Roman" w:hAnsi="Times New Roman" w:cs="Times New Roman"/>
          <w:sz w:val="24"/>
        </w:rPr>
        <w:t>,</w:t>
      </w:r>
    </w:p>
    <w:p w14:paraId="077366D2" w14:textId="456DEC88" w:rsidR="000F6111" w:rsidRPr="007778F9" w:rsidRDefault="000F6111" w:rsidP="007024C8">
      <w:pPr>
        <w:tabs>
          <w:tab w:val="left" w:pos="567"/>
        </w:tabs>
        <w:spacing w:after="0"/>
        <w:ind w:left="7"/>
        <w:rPr>
          <w:rFonts w:ascii="Times New Roman" w:eastAsia="Times New Roman" w:hAnsi="Times New Roman" w:cs="Times New Roman"/>
          <w:b/>
          <w:sz w:val="24"/>
        </w:rPr>
      </w:pPr>
      <w:r w:rsidRPr="007778F9">
        <w:rPr>
          <w:rFonts w:ascii="Times New Roman" w:eastAsia="Times New Roman" w:hAnsi="Times New Roman" w:cs="Times New Roman"/>
          <w:b/>
          <w:sz w:val="24"/>
        </w:rPr>
        <w:t>Delgaz Grid SA</w:t>
      </w:r>
      <w:r w:rsidRPr="007778F9">
        <w:rPr>
          <w:rFonts w:ascii="Times New Roman" w:eastAsia="Times New Roman" w:hAnsi="Times New Roman" w:cs="Times New Roman"/>
          <w:sz w:val="24"/>
        </w:rPr>
        <w:tab/>
      </w:r>
      <w:r w:rsidRPr="007778F9">
        <w:rPr>
          <w:rFonts w:ascii="Times New Roman" w:eastAsia="Times New Roman" w:hAnsi="Times New Roman" w:cs="Times New Roman"/>
          <w:sz w:val="24"/>
        </w:rPr>
        <w:tab/>
      </w:r>
      <w:r w:rsidRPr="007778F9">
        <w:rPr>
          <w:rFonts w:ascii="Times New Roman" w:eastAsia="Times New Roman" w:hAnsi="Times New Roman" w:cs="Times New Roman"/>
          <w:sz w:val="24"/>
        </w:rPr>
        <w:tab/>
      </w:r>
      <w:r w:rsidRPr="007778F9">
        <w:rPr>
          <w:rFonts w:ascii="Times New Roman" w:eastAsia="Times New Roman" w:hAnsi="Times New Roman" w:cs="Times New Roman"/>
          <w:sz w:val="24"/>
        </w:rPr>
        <w:tab/>
      </w:r>
    </w:p>
    <w:p w14:paraId="03471A98" w14:textId="7B789DF5" w:rsidR="000F6111" w:rsidRPr="007778F9" w:rsidRDefault="000F6111" w:rsidP="0054253F">
      <w:pPr>
        <w:spacing w:after="0" w:line="266" w:lineRule="auto"/>
        <w:ind w:left="7"/>
        <w:rPr>
          <w:rFonts w:ascii="Times New Roman" w:eastAsia="Times New Roman" w:hAnsi="Times New Roman" w:cs="Times New Roman"/>
          <w:sz w:val="24"/>
        </w:rPr>
      </w:pPr>
    </w:p>
    <w:p w14:paraId="23284A57" w14:textId="03A82FC7" w:rsidR="000F6111" w:rsidRDefault="000F6111" w:rsidP="0054253F">
      <w:pPr>
        <w:spacing w:after="0" w:line="266" w:lineRule="auto"/>
        <w:ind w:left="7"/>
        <w:rPr>
          <w:rFonts w:ascii="Times New Roman" w:eastAsia="Times New Roman" w:hAnsi="Times New Roman" w:cs="Times New Roman"/>
          <w:sz w:val="24"/>
        </w:rPr>
      </w:pPr>
    </w:p>
    <w:p w14:paraId="2EB05192" w14:textId="77777777" w:rsidR="00212C70" w:rsidRDefault="00212C70" w:rsidP="0054253F">
      <w:pPr>
        <w:spacing w:after="0" w:line="266" w:lineRule="auto"/>
        <w:ind w:left="7"/>
        <w:rPr>
          <w:rFonts w:ascii="Times New Roman" w:eastAsia="Times New Roman" w:hAnsi="Times New Roman" w:cs="Times New Roman"/>
          <w:sz w:val="24"/>
        </w:rPr>
      </w:pPr>
    </w:p>
    <w:p w14:paraId="3F8CFD79" w14:textId="0B201A7D" w:rsidR="00212C70" w:rsidRPr="007778F9" w:rsidRDefault="00212C70" w:rsidP="00A73602">
      <w:pPr>
        <w:spacing w:after="0" w:line="266" w:lineRule="auto"/>
        <w:ind w:left="7"/>
        <w:rPr>
          <w:rFonts w:ascii="Times New Roman" w:eastAsia="Times New Roman" w:hAnsi="Times New Roman" w:cs="Times New Roman"/>
          <w:sz w:val="24"/>
        </w:rPr>
      </w:pPr>
    </w:p>
    <w:sectPr w:rsidR="00212C70" w:rsidRPr="007778F9" w:rsidSect="00D80536">
      <w:footerReference w:type="default" r:id="rId10"/>
      <w:pgSz w:w="11906" w:h="16841"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010B" w14:textId="77777777" w:rsidR="00892E64" w:rsidRDefault="00892E64">
      <w:pPr>
        <w:spacing w:after="0" w:line="240" w:lineRule="auto"/>
      </w:pPr>
      <w:r>
        <w:separator/>
      </w:r>
    </w:p>
  </w:endnote>
  <w:endnote w:type="continuationSeparator" w:id="0">
    <w:p w14:paraId="32A2912B" w14:textId="77777777" w:rsidR="00892E64" w:rsidRDefault="00892E64">
      <w:pPr>
        <w:spacing w:after="0" w:line="240" w:lineRule="auto"/>
      </w:pPr>
      <w:r>
        <w:continuationSeparator/>
      </w:r>
    </w:p>
  </w:endnote>
  <w:endnote w:type="continuationNotice" w:id="1">
    <w:p w14:paraId="441BD6BB" w14:textId="77777777" w:rsidR="00892E64" w:rsidRDefault="00892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oloR">
    <w:panose1 w:val="02000400000000000000"/>
    <w:charset w:val="00"/>
    <w:family w:val="auto"/>
    <w:pitch w:val="variable"/>
    <w:sig w:usb0="800000AF" w:usb1="0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84877"/>
      <w:docPartObj>
        <w:docPartGallery w:val="Page Numbers (Bottom of Page)"/>
        <w:docPartUnique/>
      </w:docPartObj>
    </w:sdtPr>
    <w:sdtContent>
      <w:sdt>
        <w:sdtPr>
          <w:id w:val="-1705238520"/>
          <w:docPartObj>
            <w:docPartGallery w:val="Page Numbers (Top of Page)"/>
            <w:docPartUnique/>
          </w:docPartObj>
        </w:sdtPr>
        <w:sdtContent>
          <w:p w14:paraId="388366C9" w14:textId="5235BCDC" w:rsidR="0054253F" w:rsidRDefault="0054253F" w:rsidP="0054253F">
            <w:pPr>
              <w:pStyle w:val="Footer"/>
              <w:jc w:val="center"/>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5CD823" w14:textId="77777777" w:rsidR="00B6680F" w:rsidRDefault="00B668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36CA" w14:textId="77777777" w:rsidR="00892E64" w:rsidRDefault="00892E64">
      <w:pPr>
        <w:spacing w:after="0" w:line="240" w:lineRule="auto"/>
      </w:pPr>
      <w:r>
        <w:separator/>
      </w:r>
    </w:p>
  </w:footnote>
  <w:footnote w:type="continuationSeparator" w:id="0">
    <w:p w14:paraId="08F47CCB" w14:textId="77777777" w:rsidR="00892E64" w:rsidRDefault="00892E64">
      <w:pPr>
        <w:spacing w:after="0" w:line="240" w:lineRule="auto"/>
      </w:pPr>
      <w:r>
        <w:continuationSeparator/>
      </w:r>
    </w:p>
  </w:footnote>
  <w:footnote w:type="continuationNotice" w:id="1">
    <w:p w14:paraId="6ECEF95D" w14:textId="77777777" w:rsidR="00892E64" w:rsidRDefault="00892E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3"/>
      <w:numFmt w:val="lowerLetter"/>
      <w:lvlText w:val="(%1)"/>
      <w:lvlJc w:val="left"/>
      <w:pPr>
        <w:ind w:left="141" w:hanging="568"/>
      </w:pPr>
      <w:rPr>
        <w:rFonts w:ascii="Arial" w:hAnsi="Arial" w:cs="Arial"/>
        <w:b w:val="0"/>
        <w:bCs w:val="0"/>
        <w:i w:val="0"/>
        <w:iCs w:val="0"/>
        <w:spacing w:val="0"/>
        <w:w w:val="99"/>
        <w:sz w:val="22"/>
        <w:szCs w:val="22"/>
      </w:rPr>
    </w:lvl>
    <w:lvl w:ilvl="1">
      <w:numFmt w:val="bullet"/>
      <w:lvlText w:val="•"/>
      <w:lvlJc w:val="left"/>
      <w:pPr>
        <w:ind w:left="1075" w:hanging="568"/>
      </w:pPr>
    </w:lvl>
    <w:lvl w:ilvl="2">
      <w:numFmt w:val="bullet"/>
      <w:lvlText w:val="•"/>
      <w:lvlJc w:val="left"/>
      <w:pPr>
        <w:ind w:left="2011" w:hanging="568"/>
      </w:pPr>
    </w:lvl>
    <w:lvl w:ilvl="3">
      <w:numFmt w:val="bullet"/>
      <w:lvlText w:val="•"/>
      <w:lvlJc w:val="left"/>
      <w:pPr>
        <w:ind w:left="2946" w:hanging="568"/>
      </w:pPr>
    </w:lvl>
    <w:lvl w:ilvl="4">
      <w:numFmt w:val="bullet"/>
      <w:lvlText w:val="•"/>
      <w:lvlJc w:val="left"/>
      <w:pPr>
        <w:ind w:left="3882" w:hanging="568"/>
      </w:pPr>
    </w:lvl>
    <w:lvl w:ilvl="5">
      <w:numFmt w:val="bullet"/>
      <w:lvlText w:val="•"/>
      <w:lvlJc w:val="left"/>
      <w:pPr>
        <w:ind w:left="4817" w:hanging="568"/>
      </w:pPr>
    </w:lvl>
    <w:lvl w:ilvl="6">
      <w:numFmt w:val="bullet"/>
      <w:lvlText w:val="•"/>
      <w:lvlJc w:val="left"/>
      <w:pPr>
        <w:ind w:left="5753" w:hanging="568"/>
      </w:pPr>
    </w:lvl>
    <w:lvl w:ilvl="7">
      <w:numFmt w:val="bullet"/>
      <w:lvlText w:val="•"/>
      <w:lvlJc w:val="left"/>
      <w:pPr>
        <w:ind w:left="6688" w:hanging="568"/>
      </w:pPr>
    </w:lvl>
    <w:lvl w:ilvl="8">
      <w:numFmt w:val="bullet"/>
      <w:lvlText w:val="•"/>
      <w:lvlJc w:val="left"/>
      <w:pPr>
        <w:ind w:left="7624" w:hanging="568"/>
      </w:pPr>
    </w:lvl>
  </w:abstractNum>
  <w:abstractNum w:abstractNumId="1" w15:restartNumberingAfterBreak="0">
    <w:nsid w:val="065B7FF1"/>
    <w:multiLevelType w:val="hybridMultilevel"/>
    <w:tmpl w:val="9A064CBA"/>
    <w:lvl w:ilvl="0" w:tplc="19CACD40">
      <w:start w:val="3"/>
      <w:numFmt w:val="bullet"/>
      <w:lvlText w:val="-"/>
      <w:lvlJc w:val="left"/>
      <w:pPr>
        <w:ind w:left="367" w:hanging="360"/>
      </w:pPr>
      <w:rPr>
        <w:rFonts w:ascii="Times New Roman" w:eastAsia="Times New Roman" w:hAnsi="Times New Roman" w:cs="Times New Roman"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 w15:restartNumberingAfterBreak="0">
    <w:nsid w:val="06A632D9"/>
    <w:multiLevelType w:val="multilevel"/>
    <w:tmpl w:val="B8ECA418"/>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2379E0"/>
    <w:multiLevelType w:val="hybridMultilevel"/>
    <w:tmpl w:val="C292EF96"/>
    <w:lvl w:ilvl="0" w:tplc="037C0306">
      <w:start w:val="1"/>
      <w:numFmt w:val="lowerLetter"/>
      <w:lvlText w:val="%1)"/>
      <w:lvlJc w:val="left"/>
      <w:pPr>
        <w:ind w:left="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02EE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2AB8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A855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D09C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A63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08BD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283F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0420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EB48E8"/>
    <w:multiLevelType w:val="multilevel"/>
    <w:tmpl w:val="4C7A36C0"/>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0"/>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066CFD"/>
    <w:multiLevelType w:val="multilevel"/>
    <w:tmpl w:val="E1F6176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FE37F9"/>
    <w:multiLevelType w:val="multilevel"/>
    <w:tmpl w:val="1C484F52"/>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4"/>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F2207A"/>
    <w:multiLevelType w:val="hybridMultilevel"/>
    <w:tmpl w:val="4024287E"/>
    <w:lvl w:ilvl="0" w:tplc="CEC013BA">
      <w:start w:val="1"/>
      <w:numFmt w:val="bullet"/>
      <w:lvlText w:val="-"/>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A4689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AA669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54AFC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B49F9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502E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3C4A2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F26F0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1CA83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4D4927"/>
    <w:multiLevelType w:val="hybridMultilevel"/>
    <w:tmpl w:val="4BA0D060"/>
    <w:lvl w:ilvl="0" w:tplc="87B84578">
      <w:start w:val="1"/>
      <w:numFmt w:val="bullet"/>
      <w:lvlText w:val="•"/>
      <w:lvlJc w:val="left"/>
      <w:pPr>
        <w:ind w:left="5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8DA338C">
      <w:start w:val="1"/>
      <w:numFmt w:val="bullet"/>
      <w:lvlText w:val="o"/>
      <w:lvlJc w:val="left"/>
      <w:pPr>
        <w:ind w:left="129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42AB042">
      <w:start w:val="1"/>
      <w:numFmt w:val="bullet"/>
      <w:lvlText w:val="▪"/>
      <w:lvlJc w:val="left"/>
      <w:pPr>
        <w:ind w:left="201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AC6F8BA">
      <w:start w:val="1"/>
      <w:numFmt w:val="bullet"/>
      <w:lvlText w:val="•"/>
      <w:lvlJc w:val="left"/>
      <w:pPr>
        <w:ind w:left="273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40A5E18">
      <w:start w:val="1"/>
      <w:numFmt w:val="bullet"/>
      <w:lvlText w:val="o"/>
      <w:lvlJc w:val="left"/>
      <w:pPr>
        <w:ind w:left="345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296DBA0">
      <w:start w:val="1"/>
      <w:numFmt w:val="bullet"/>
      <w:lvlText w:val="▪"/>
      <w:lvlJc w:val="left"/>
      <w:pPr>
        <w:ind w:left="417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25103162">
      <w:start w:val="1"/>
      <w:numFmt w:val="bullet"/>
      <w:lvlText w:val="•"/>
      <w:lvlJc w:val="left"/>
      <w:pPr>
        <w:ind w:left="489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E5ADA0A">
      <w:start w:val="1"/>
      <w:numFmt w:val="bullet"/>
      <w:lvlText w:val="o"/>
      <w:lvlJc w:val="left"/>
      <w:pPr>
        <w:ind w:left="561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4360490C">
      <w:start w:val="1"/>
      <w:numFmt w:val="bullet"/>
      <w:lvlText w:val="▪"/>
      <w:lvlJc w:val="left"/>
      <w:pPr>
        <w:ind w:left="633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23122F52"/>
    <w:multiLevelType w:val="hybridMultilevel"/>
    <w:tmpl w:val="12CA11C8"/>
    <w:lvl w:ilvl="0" w:tplc="1DFEEF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16FB2"/>
    <w:multiLevelType w:val="hybridMultilevel"/>
    <w:tmpl w:val="92CC0D5C"/>
    <w:lvl w:ilvl="0" w:tplc="C4FCA63C">
      <w:start w:val="1"/>
      <w:numFmt w:val="lowerLetter"/>
      <w:lvlText w:val="%1)"/>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98E0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645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E2A8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AEE6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DC6A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A0ED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3CCC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D8B0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AB3836"/>
    <w:multiLevelType w:val="hybridMultilevel"/>
    <w:tmpl w:val="DAD265B2"/>
    <w:lvl w:ilvl="0" w:tplc="0409001B">
      <w:start w:val="1"/>
      <w:numFmt w:val="lowerRoman"/>
      <w:lvlText w:val="%1."/>
      <w:lvlJc w:val="right"/>
      <w:pPr>
        <w:ind w:left="1782" w:hanging="360"/>
      </w:pPr>
    </w:lvl>
    <w:lvl w:ilvl="1" w:tplc="04090019">
      <w:start w:val="1"/>
      <w:numFmt w:val="lowerLetter"/>
      <w:lvlText w:val="%2."/>
      <w:lvlJc w:val="left"/>
      <w:pPr>
        <w:ind w:left="2502" w:hanging="360"/>
      </w:pPr>
    </w:lvl>
    <w:lvl w:ilvl="2" w:tplc="0409001B">
      <w:start w:val="1"/>
      <w:numFmt w:val="lowerRoman"/>
      <w:lvlText w:val="%3."/>
      <w:lvlJc w:val="right"/>
      <w:pPr>
        <w:ind w:left="3222" w:hanging="180"/>
      </w:pPr>
    </w:lvl>
    <w:lvl w:ilvl="3" w:tplc="0409000F">
      <w:start w:val="1"/>
      <w:numFmt w:val="decimal"/>
      <w:lvlText w:val="%4."/>
      <w:lvlJc w:val="left"/>
      <w:pPr>
        <w:ind w:left="3942" w:hanging="360"/>
      </w:pPr>
    </w:lvl>
    <w:lvl w:ilvl="4" w:tplc="04090019">
      <w:start w:val="1"/>
      <w:numFmt w:val="lowerLetter"/>
      <w:lvlText w:val="%5."/>
      <w:lvlJc w:val="left"/>
      <w:pPr>
        <w:ind w:left="4662" w:hanging="360"/>
      </w:pPr>
    </w:lvl>
    <w:lvl w:ilvl="5" w:tplc="0409001B">
      <w:start w:val="1"/>
      <w:numFmt w:val="lowerRoman"/>
      <w:lvlText w:val="%6."/>
      <w:lvlJc w:val="right"/>
      <w:pPr>
        <w:ind w:left="5382" w:hanging="180"/>
      </w:pPr>
    </w:lvl>
    <w:lvl w:ilvl="6" w:tplc="0409000F">
      <w:start w:val="1"/>
      <w:numFmt w:val="decimal"/>
      <w:lvlText w:val="%7."/>
      <w:lvlJc w:val="left"/>
      <w:pPr>
        <w:ind w:left="6102" w:hanging="360"/>
      </w:pPr>
    </w:lvl>
    <w:lvl w:ilvl="7" w:tplc="04090019">
      <w:start w:val="1"/>
      <w:numFmt w:val="lowerLetter"/>
      <w:lvlText w:val="%8."/>
      <w:lvlJc w:val="left"/>
      <w:pPr>
        <w:ind w:left="6822" w:hanging="360"/>
      </w:pPr>
    </w:lvl>
    <w:lvl w:ilvl="8" w:tplc="0409001B">
      <w:start w:val="1"/>
      <w:numFmt w:val="lowerRoman"/>
      <w:lvlText w:val="%9."/>
      <w:lvlJc w:val="right"/>
      <w:pPr>
        <w:ind w:left="7542" w:hanging="180"/>
      </w:pPr>
    </w:lvl>
  </w:abstractNum>
  <w:abstractNum w:abstractNumId="12" w15:restartNumberingAfterBreak="0">
    <w:nsid w:val="376A2690"/>
    <w:multiLevelType w:val="hybridMultilevel"/>
    <w:tmpl w:val="487AD1EA"/>
    <w:lvl w:ilvl="0" w:tplc="797621D6">
      <w:start w:val="3"/>
      <w:numFmt w:val="lowerLetter"/>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3060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126F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7867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3471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8028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7293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50DE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144A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2451DA"/>
    <w:multiLevelType w:val="multilevel"/>
    <w:tmpl w:val="BAFE187E"/>
    <w:lvl w:ilvl="0">
      <w:start w:val="1"/>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550996"/>
    <w:multiLevelType w:val="multilevel"/>
    <w:tmpl w:val="F08CBB3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Roman"/>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805C6F"/>
    <w:multiLevelType w:val="hybridMultilevel"/>
    <w:tmpl w:val="C9764EFC"/>
    <w:lvl w:ilvl="0" w:tplc="7D081306">
      <w:start w:val="1"/>
      <w:numFmt w:val="lowerLetter"/>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A225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C454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8EED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DAB7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004C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6A60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2284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9A4B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8E71A2"/>
    <w:multiLevelType w:val="multilevel"/>
    <w:tmpl w:val="66FC5F3A"/>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9"/>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10C2538"/>
    <w:multiLevelType w:val="hybridMultilevel"/>
    <w:tmpl w:val="37F89608"/>
    <w:lvl w:ilvl="0" w:tplc="4966250C">
      <w:start w:val="3"/>
      <w:numFmt w:val="lowerLetter"/>
      <w:lvlText w:val="%1)"/>
      <w:lvlJc w:val="left"/>
      <w:pPr>
        <w:ind w:left="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D249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7042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06D2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706E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E0F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24A2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F8C3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EE9C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5AD3851"/>
    <w:multiLevelType w:val="multilevel"/>
    <w:tmpl w:val="817A9758"/>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FE56E9"/>
    <w:multiLevelType w:val="hybridMultilevel"/>
    <w:tmpl w:val="C918335E"/>
    <w:lvl w:ilvl="0" w:tplc="E3F4C8EC">
      <w:start w:val="1"/>
      <w:numFmt w:val="lowerLetter"/>
      <w:lvlText w:val="%1)"/>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439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768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4C6C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58A8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2064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6AB8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223A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0EDD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B24EBC"/>
    <w:multiLevelType w:val="multilevel"/>
    <w:tmpl w:val="6A4C4DB6"/>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2710AD3"/>
    <w:multiLevelType w:val="multilevel"/>
    <w:tmpl w:val="F6327436"/>
    <w:lvl w:ilvl="0">
      <w:start w:val="3"/>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DA1FC4"/>
    <w:multiLevelType w:val="multilevel"/>
    <w:tmpl w:val="D1BA7DAC"/>
    <w:lvl w:ilvl="0">
      <w:start w:val="1"/>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5232B4"/>
    <w:multiLevelType w:val="multilevel"/>
    <w:tmpl w:val="B718A932"/>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7F92217"/>
    <w:multiLevelType w:val="multilevel"/>
    <w:tmpl w:val="F828CD7E"/>
    <w:lvl w:ilvl="0">
      <w:start w:val="1"/>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A25535"/>
    <w:multiLevelType w:val="multilevel"/>
    <w:tmpl w:val="87CC15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3179E"/>
    <w:multiLevelType w:val="hybridMultilevel"/>
    <w:tmpl w:val="72F22C08"/>
    <w:lvl w:ilvl="0" w:tplc="74D447F0">
      <w:start w:val="1"/>
      <w:numFmt w:val="bullet"/>
      <w:lvlText w:val="•"/>
      <w:lvlJc w:val="left"/>
      <w:pPr>
        <w:ind w:left="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62FDBA">
      <w:start w:val="1"/>
      <w:numFmt w:val="bullet"/>
      <w:lvlText w:val="o"/>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02E54A">
      <w:start w:val="1"/>
      <w:numFmt w:val="bullet"/>
      <w:lvlText w:val="▪"/>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9CCEBA">
      <w:start w:val="1"/>
      <w:numFmt w:val="bullet"/>
      <w:lvlText w:val="•"/>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F6DF96">
      <w:start w:val="1"/>
      <w:numFmt w:val="bullet"/>
      <w:lvlText w:val="o"/>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307DEA">
      <w:start w:val="1"/>
      <w:numFmt w:val="bullet"/>
      <w:lvlText w:val="▪"/>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F65A12">
      <w:start w:val="1"/>
      <w:numFmt w:val="bullet"/>
      <w:lvlText w:val="•"/>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1E0CC4">
      <w:start w:val="1"/>
      <w:numFmt w:val="bullet"/>
      <w:lvlText w:val="o"/>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24E1C8">
      <w:start w:val="1"/>
      <w:numFmt w:val="bullet"/>
      <w:lvlText w:val="▪"/>
      <w:lvlJc w:val="left"/>
      <w:pPr>
        <w:ind w:left="6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C1A2542"/>
    <w:multiLevelType w:val="multilevel"/>
    <w:tmpl w:val="0008825E"/>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1"/>
      <w:numFmt w:val="decimal"/>
      <w:lvlRestart w:val="0"/>
      <w:lvlText w:val="%1.%2.%3.%4"/>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2B87679"/>
    <w:multiLevelType w:val="hybridMultilevel"/>
    <w:tmpl w:val="8A568DA4"/>
    <w:lvl w:ilvl="0" w:tplc="69CEA5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4B6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8EF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EEF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EA4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66F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89C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439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D8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0D103A"/>
    <w:multiLevelType w:val="hybridMultilevel"/>
    <w:tmpl w:val="75A4899C"/>
    <w:lvl w:ilvl="0" w:tplc="9CFAAF82">
      <w:start w:val="1"/>
      <w:numFmt w:val="low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41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C5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C53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4D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C9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0D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49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436333"/>
    <w:multiLevelType w:val="hybridMultilevel"/>
    <w:tmpl w:val="C0945FAA"/>
    <w:lvl w:ilvl="0" w:tplc="900A525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2E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AF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C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CAF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035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23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A1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8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753060"/>
    <w:multiLevelType w:val="hybridMultilevel"/>
    <w:tmpl w:val="20A22850"/>
    <w:lvl w:ilvl="0" w:tplc="0D363A1C">
      <w:start w:val="1"/>
      <w:numFmt w:val="lowerLetter"/>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6DE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D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297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89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0C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28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A76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06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FD1EA7"/>
    <w:multiLevelType w:val="hybridMultilevel"/>
    <w:tmpl w:val="346A1FD2"/>
    <w:lvl w:ilvl="0" w:tplc="2F867CC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28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A6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44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4A5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A7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AF5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8A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0A5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EA36D1"/>
    <w:multiLevelType w:val="hybridMultilevel"/>
    <w:tmpl w:val="71B838CC"/>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4" w15:restartNumberingAfterBreak="0">
    <w:nsid w:val="69095B79"/>
    <w:multiLevelType w:val="multilevel"/>
    <w:tmpl w:val="EE7C929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AC292C"/>
    <w:multiLevelType w:val="multilevel"/>
    <w:tmpl w:val="61F8E3E8"/>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7"/>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A24939"/>
    <w:multiLevelType w:val="hybridMultilevel"/>
    <w:tmpl w:val="8C3660F2"/>
    <w:lvl w:ilvl="0" w:tplc="B452621E">
      <w:start w:val="12"/>
      <w:numFmt w:val="lowerLetter"/>
      <w:lvlText w:val="%1)"/>
      <w:lvlJc w:val="left"/>
      <w:pPr>
        <w:ind w:left="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6289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7081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3455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16D6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DA37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401D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BC44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1C50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F5B5124"/>
    <w:multiLevelType w:val="hybridMultilevel"/>
    <w:tmpl w:val="D3841364"/>
    <w:lvl w:ilvl="0" w:tplc="4366EE14">
      <w:start w:val="1"/>
      <w:numFmt w:val="lowerLetter"/>
      <w:lvlText w:val="%1.)"/>
      <w:lvlJc w:val="left"/>
      <w:pPr>
        <w:ind w:left="1062" w:hanging="360"/>
      </w:pPr>
      <w:rPr>
        <w:b w:val="0"/>
        <w:bCs/>
        <w:i/>
        <w:u w:val="single"/>
      </w:r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38" w15:restartNumberingAfterBreak="0">
    <w:nsid w:val="70E26690"/>
    <w:multiLevelType w:val="multilevel"/>
    <w:tmpl w:val="F050DD90"/>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8"/>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842D33"/>
    <w:multiLevelType w:val="hybridMultilevel"/>
    <w:tmpl w:val="62E0BB2A"/>
    <w:lvl w:ilvl="0" w:tplc="B26A01F4">
      <w:start w:val="1"/>
      <w:numFmt w:val="lowerLetter"/>
      <w:lvlText w:val="%1)"/>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0EA4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4070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AACC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4E78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388F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4C564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266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4ED5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7F3A57"/>
    <w:multiLevelType w:val="hybridMultilevel"/>
    <w:tmpl w:val="D9A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90AF3"/>
    <w:multiLevelType w:val="multilevel"/>
    <w:tmpl w:val="81701110"/>
    <w:lvl w:ilvl="0">
      <w:start w:val="1"/>
      <w:numFmt w:val="upperRoman"/>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D3A79A4"/>
    <w:multiLevelType w:val="multilevel"/>
    <w:tmpl w:val="AF409738"/>
    <w:lvl w:ilvl="0">
      <w:start w:val="1"/>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65704880">
    <w:abstractNumId w:val="14"/>
  </w:num>
  <w:num w:numId="2" w16cid:durableId="795834609">
    <w:abstractNumId w:val="28"/>
  </w:num>
  <w:num w:numId="3" w16cid:durableId="571935803">
    <w:abstractNumId w:val="30"/>
  </w:num>
  <w:num w:numId="4" w16cid:durableId="290483595">
    <w:abstractNumId w:val="32"/>
  </w:num>
  <w:num w:numId="5" w16cid:durableId="2043818618">
    <w:abstractNumId w:val="5"/>
  </w:num>
  <w:num w:numId="6" w16cid:durableId="1728407973">
    <w:abstractNumId w:val="34"/>
  </w:num>
  <w:num w:numId="7" w16cid:durableId="964970074">
    <w:abstractNumId w:val="3"/>
  </w:num>
  <w:num w:numId="8" w16cid:durableId="1361510746">
    <w:abstractNumId w:val="36"/>
  </w:num>
  <w:num w:numId="9" w16cid:durableId="1209148123">
    <w:abstractNumId w:val="27"/>
  </w:num>
  <w:num w:numId="10" w16cid:durableId="1486051859">
    <w:abstractNumId w:val="24"/>
  </w:num>
  <w:num w:numId="11" w16cid:durableId="2128698933">
    <w:abstractNumId w:val="2"/>
  </w:num>
  <w:num w:numId="12" w16cid:durableId="552616014">
    <w:abstractNumId w:val="20"/>
  </w:num>
  <w:num w:numId="13" w16cid:durableId="2110159351">
    <w:abstractNumId w:val="23"/>
  </w:num>
  <w:num w:numId="14" w16cid:durableId="63844533">
    <w:abstractNumId w:val="15"/>
  </w:num>
  <w:num w:numId="15" w16cid:durableId="103623168">
    <w:abstractNumId w:val="31"/>
  </w:num>
  <w:num w:numId="16" w16cid:durableId="2137024200">
    <w:abstractNumId w:val="29"/>
  </w:num>
  <w:num w:numId="17" w16cid:durableId="1553230626">
    <w:abstractNumId w:val="13"/>
  </w:num>
  <w:num w:numId="18" w16cid:durableId="517811719">
    <w:abstractNumId w:val="42"/>
  </w:num>
  <w:num w:numId="19" w16cid:durableId="1466046724">
    <w:abstractNumId w:val="22"/>
  </w:num>
  <w:num w:numId="20" w16cid:durableId="1442266966">
    <w:abstractNumId w:val="19"/>
  </w:num>
  <w:num w:numId="21" w16cid:durableId="1693610252">
    <w:abstractNumId w:val="18"/>
  </w:num>
  <w:num w:numId="22" w16cid:durableId="1912962430">
    <w:abstractNumId w:val="12"/>
  </w:num>
  <w:num w:numId="23" w16cid:durableId="548809812">
    <w:abstractNumId w:val="17"/>
  </w:num>
  <w:num w:numId="24" w16cid:durableId="1549992821">
    <w:abstractNumId w:val="7"/>
  </w:num>
  <w:num w:numId="25" w16cid:durableId="1281034681">
    <w:abstractNumId w:val="6"/>
  </w:num>
  <w:num w:numId="26" w16cid:durableId="2045515336">
    <w:abstractNumId w:val="10"/>
  </w:num>
  <w:num w:numId="27" w16cid:durableId="1201284670">
    <w:abstractNumId w:val="41"/>
  </w:num>
  <w:num w:numId="28" w16cid:durableId="424031842">
    <w:abstractNumId w:val="39"/>
  </w:num>
  <w:num w:numId="29" w16cid:durableId="1437360992">
    <w:abstractNumId w:val="4"/>
  </w:num>
  <w:num w:numId="30" w16cid:durableId="1179582741">
    <w:abstractNumId w:val="35"/>
  </w:num>
  <w:num w:numId="31" w16cid:durableId="645818138">
    <w:abstractNumId w:val="38"/>
  </w:num>
  <w:num w:numId="32" w16cid:durableId="1122503187">
    <w:abstractNumId w:val="16"/>
  </w:num>
  <w:num w:numId="33" w16cid:durableId="1581715972">
    <w:abstractNumId w:val="26"/>
  </w:num>
  <w:num w:numId="34" w16cid:durableId="1839612391">
    <w:abstractNumId w:val="8"/>
  </w:num>
  <w:num w:numId="35" w16cid:durableId="87895291">
    <w:abstractNumId w:val="40"/>
  </w:num>
  <w:num w:numId="36" w16cid:durableId="1100567047">
    <w:abstractNumId w:val="9"/>
  </w:num>
  <w:num w:numId="37" w16cid:durableId="834297758">
    <w:abstractNumId w:val="21"/>
  </w:num>
  <w:num w:numId="38" w16cid:durableId="920991736">
    <w:abstractNumId w:val="0"/>
  </w:num>
  <w:num w:numId="39" w16cid:durableId="8923527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733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8450759">
    <w:abstractNumId w:val="25"/>
    <w:lvlOverride w:ilvl="0"/>
    <w:lvlOverride w:ilvl="1"/>
    <w:lvlOverride w:ilvl="2">
      <w:startOverride w:val="1"/>
    </w:lvlOverride>
    <w:lvlOverride w:ilvl="3"/>
    <w:lvlOverride w:ilvl="4"/>
    <w:lvlOverride w:ilvl="5"/>
    <w:lvlOverride w:ilvl="6"/>
    <w:lvlOverride w:ilvl="7"/>
    <w:lvlOverride w:ilvl="8"/>
  </w:num>
  <w:num w:numId="42" w16cid:durableId="1859544891">
    <w:abstractNumId w:val="1"/>
  </w:num>
  <w:num w:numId="43" w16cid:durableId="904802359">
    <w:abstractNumId w:val="11"/>
  </w:num>
  <w:num w:numId="44" w16cid:durableId="147934772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igor, Alexandru-Laurentiu">
    <w15:presenceInfo w15:providerId="AD" w15:userId="S::A70694@eon.com::89061e15-14eb-4f99-b93b-671ea56c2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16"/>
    <w:rsid w:val="00010596"/>
    <w:rsid w:val="000143E6"/>
    <w:rsid w:val="00015A42"/>
    <w:rsid w:val="00015D54"/>
    <w:rsid w:val="00026AEB"/>
    <w:rsid w:val="0003136E"/>
    <w:rsid w:val="00034213"/>
    <w:rsid w:val="0003746B"/>
    <w:rsid w:val="00041636"/>
    <w:rsid w:val="00044CC0"/>
    <w:rsid w:val="00056AAA"/>
    <w:rsid w:val="00067AE8"/>
    <w:rsid w:val="00071E7B"/>
    <w:rsid w:val="00085EAD"/>
    <w:rsid w:val="000A2D15"/>
    <w:rsid w:val="000A465B"/>
    <w:rsid w:val="000A4DE9"/>
    <w:rsid w:val="000B2886"/>
    <w:rsid w:val="000B46E6"/>
    <w:rsid w:val="000C1549"/>
    <w:rsid w:val="000C4961"/>
    <w:rsid w:val="000D12AA"/>
    <w:rsid w:val="000D1776"/>
    <w:rsid w:val="000F6111"/>
    <w:rsid w:val="0011024F"/>
    <w:rsid w:val="00116583"/>
    <w:rsid w:val="00126055"/>
    <w:rsid w:val="0016441A"/>
    <w:rsid w:val="001714C5"/>
    <w:rsid w:val="00173C2D"/>
    <w:rsid w:val="001C6772"/>
    <w:rsid w:val="001D12F3"/>
    <w:rsid w:val="001F6D27"/>
    <w:rsid w:val="001F739B"/>
    <w:rsid w:val="00206F3D"/>
    <w:rsid w:val="002102BE"/>
    <w:rsid w:val="00212C70"/>
    <w:rsid w:val="00223049"/>
    <w:rsid w:val="00252E1C"/>
    <w:rsid w:val="00263580"/>
    <w:rsid w:val="00264815"/>
    <w:rsid w:val="00267538"/>
    <w:rsid w:val="002A33C7"/>
    <w:rsid w:val="002A65A6"/>
    <w:rsid w:val="002F2BB0"/>
    <w:rsid w:val="00302C5D"/>
    <w:rsid w:val="00315E06"/>
    <w:rsid w:val="00337FDA"/>
    <w:rsid w:val="0036509F"/>
    <w:rsid w:val="00387A12"/>
    <w:rsid w:val="003D1D0E"/>
    <w:rsid w:val="003D4CD4"/>
    <w:rsid w:val="003E54DB"/>
    <w:rsid w:val="00401224"/>
    <w:rsid w:val="00402254"/>
    <w:rsid w:val="0040451E"/>
    <w:rsid w:val="00420BCB"/>
    <w:rsid w:val="00422C8F"/>
    <w:rsid w:val="00443590"/>
    <w:rsid w:val="00456221"/>
    <w:rsid w:val="0048786E"/>
    <w:rsid w:val="004909F5"/>
    <w:rsid w:val="004A6F62"/>
    <w:rsid w:val="004C00B0"/>
    <w:rsid w:val="004C1B73"/>
    <w:rsid w:val="004D247E"/>
    <w:rsid w:val="004E7EB4"/>
    <w:rsid w:val="004F00B8"/>
    <w:rsid w:val="004F47DD"/>
    <w:rsid w:val="004F7FE9"/>
    <w:rsid w:val="005150F6"/>
    <w:rsid w:val="00515E77"/>
    <w:rsid w:val="0053472B"/>
    <w:rsid w:val="00535830"/>
    <w:rsid w:val="0054253F"/>
    <w:rsid w:val="00545699"/>
    <w:rsid w:val="00553683"/>
    <w:rsid w:val="005712FA"/>
    <w:rsid w:val="005850AB"/>
    <w:rsid w:val="00590400"/>
    <w:rsid w:val="00593AC9"/>
    <w:rsid w:val="005A4A13"/>
    <w:rsid w:val="005A6973"/>
    <w:rsid w:val="005B0C59"/>
    <w:rsid w:val="005C6176"/>
    <w:rsid w:val="0062301B"/>
    <w:rsid w:val="00635A14"/>
    <w:rsid w:val="0064699D"/>
    <w:rsid w:val="00651E69"/>
    <w:rsid w:val="00656728"/>
    <w:rsid w:val="00666000"/>
    <w:rsid w:val="006702A0"/>
    <w:rsid w:val="00670BF3"/>
    <w:rsid w:val="00674CC7"/>
    <w:rsid w:val="006966DD"/>
    <w:rsid w:val="006A43C6"/>
    <w:rsid w:val="006C0480"/>
    <w:rsid w:val="006C151B"/>
    <w:rsid w:val="006D5987"/>
    <w:rsid w:val="006E6183"/>
    <w:rsid w:val="006E7C6E"/>
    <w:rsid w:val="006F0C29"/>
    <w:rsid w:val="006F398F"/>
    <w:rsid w:val="006F6F86"/>
    <w:rsid w:val="007024C8"/>
    <w:rsid w:val="007171F0"/>
    <w:rsid w:val="00740CDA"/>
    <w:rsid w:val="007533F5"/>
    <w:rsid w:val="00762A57"/>
    <w:rsid w:val="007716D1"/>
    <w:rsid w:val="00771A9B"/>
    <w:rsid w:val="007778F9"/>
    <w:rsid w:val="007979E5"/>
    <w:rsid w:val="007A0188"/>
    <w:rsid w:val="007C6650"/>
    <w:rsid w:val="007D7D77"/>
    <w:rsid w:val="007D7E8B"/>
    <w:rsid w:val="00812B4B"/>
    <w:rsid w:val="0081364B"/>
    <w:rsid w:val="00816C42"/>
    <w:rsid w:val="0082004B"/>
    <w:rsid w:val="008206F4"/>
    <w:rsid w:val="008217F0"/>
    <w:rsid w:val="0083414B"/>
    <w:rsid w:val="008528F7"/>
    <w:rsid w:val="008764B4"/>
    <w:rsid w:val="008772F0"/>
    <w:rsid w:val="00882312"/>
    <w:rsid w:val="00892E64"/>
    <w:rsid w:val="008A0273"/>
    <w:rsid w:val="008A1953"/>
    <w:rsid w:val="008B596F"/>
    <w:rsid w:val="008C62B7"/>
    <w:rsid w:val="008D24EF"/>
    <w:rsid w:val="00907C9D"/>
    <w:rsid w:val="00910116"/>
    <w:rsid w:val="00931D63"/>
    <w:rsid w:val="00932091"/>
    <w:rsid w:val="00934F15"/>
    <w:rsid w:val="00936BA1"/>
    <w:rsid w:val="00942676"/>
    <w:rsid w:val="00947D36"/>
    <w:rsid w:val="00952BCA"/>
    <w:rsid w:val="009637E8"/>
    <w:rsid w:val="00971A58"/>
    <w:rsid w:val="00972215"/>
    <w:rsid w:val="0099223D"/>
    <w:rsid w:val="009A3001"/>
    <w:rsid w:val="009A3B23"/>
    <w:rsid w:val="009A439B"/>
    <w:rsid w:val="009A6889"/>
    <w:rsid w:val="009B0B9C"/>
    <w:rsid w:val="009B16FE"/>
    <w:rsid w:val="009B186F"/>
    <w:rsid w:val="009B403D"/>
    <w:rsid w:val="009C6DF1"/>
    <w:rsid w:val="009E6393"/>
    <w:rsid w:val="009F337D"/>
    <w:rsid w:val="00A05068"/>
    <w:rsid w:val="00A10956"/>
    <w:rsid w:val="00A60298"/>
    <w:rsid w:val="00A70888"/>
    <w:rsid w:val="00A73602"/>
    <w:rsid w:val="00A76AF7"/>
    <w:rsid w:val="00A83BB8"/>
    <w:rsid w:val="00AA2580"/>
    <w:rsid w:val="00AC41AE"/>
    <w:rsid w:val="00AD04A5"/>
    <w:rsid w:val="00AE50A7"/>
    <w:rsid w:val="00AF6C78"/>
    <w:rsid w:val="00B0055C"/>
    <w:rsid w:val="00B0748E"/>
    <w:rsid w:val="00B16A35"/>
    <w:rsid w:val="00B20386"/>
    <w:rsid w:val="00B46EB3"/>
    <w:rsid w:val="00B51AE3"/>
    <w:rsid w:val="00B53FD0"/>
    <w:rsid w:val="00B60628"/>
    <w:rsid w:val="00B645A7"/>
    <w:rsid w:val="00B649C4"/>
    <w:rsid w:val="00B64CFD"/>
    <w:rsid w:val="00B65CA8"/>
    <w:rsid w:val="00B6680F"/>
    <w:rsid w:val="00B707C3"/>
    <w:rsid w:val="00B77F87"/>
    <w:rsid w:val="00BB1FBA"/>
    <w:rsid w:val="00BC629D"/>
    <w:rsid w:val="00BE6911"/>
    <w:rsid w:val="00C0057F"/>
    <w:rsid w:val="00C107A9"/>
    <w:rsid w:val="00C2003E"/>
    <w:rsid w:val="00C21FA5"/>
    <w:rsid w:val="00C26CFB"/>
    <w:rsid w:val="00C31399"/>
    <w:rsid w:val="00C36A34"/>
    <w:rsid w:val="00C54438"/>
    <w:rsid w:val="00C604C8"/>
    <w:rsid w:val="00C836FD"/>
    <w:rsid w:val="00C83790"/>
    <w:rsid w:val="00C9211A"/>
    <w:rsid w:val="00C93FAE"/>
    <w:rsid w:val="00CB0044"/>
    <w:rsid w:val="00CB07CF"/>
    <w:rsid w:val="00CD2B7A"/>
    <w:rsid w:val="00CF2018"/>
    <w:rsid w:val="00CF57C5"/>
    <w:rsid w:val="00D02107"/>
    <w:rsid w:val="00D02D64"/>
    <w:rsid w:val="00D31F2C"/>
    <w:rsid w:val="00D35BEB"/>
    <w:rsid w:val="00D42AD7"/>
    <w:rsid w:val="00D67453"/>
    <w:rsid w:val="00D705BC"/>
    <w:rsid w:val="00D760ED"/>
    <w:rsid w:val="00D80536"/>
    <w:rsid w:val="00D84201"/>
    <w:rsid w:val="00D94F8E"/>
    <w:rsid w:val="00DA493A"/>
    <w:rsid w:val="00DB5A1B"/>
    <w:rsid w:val="00DD64A5"/>
    <w:rsid w:val="00DE1EBE"/>
    <w:rsid w:val="00DE22A5"/>
    <w:rsid w:val="00E01355"/>
    <w:rsid w:val="00E130AC"/>
    <w:rsid w:val="00E21801"/>
    <w:rsid w:val="00E2786A"/>
    <w:rsid w:val="00E352FF"/>
    <w:rsid w:val="00E6308C"/>
    <w:rsid w:val="00E6428A"/>
    <w:rsid w:val="00E94B70"/>
    <w:rsid w:val="00EA7C2C"/>
    <w:rsid w:val="00EB0B5B"/>
    <w:rsid w:val="00EB2BB7"/>
    <w:rsid w:val="00EB4739"/>
    <w:rsid w:val="00ED3AE1"/>
    <w:rsid w:val="00ED72FB"/>
    <w:rsid w:val="00EE2B69"/>
    <w:rsid w:val="00EE6C55"/>
    <w:rsid w:val="00EF7463"/>
    <w:rsid w:val="00F30EA2"/>
    <w:rsid w:val="00F32B02"/>
    <w:rsid w:val="00F4305C"/>
    <w:rsid w:val="00F574EB"/>
    <w:rsid w:val="00F57D3F"/>
    <w:rsid w:val="00F6443F"/>
    <w:rsid w:val="00F745D3"/>
    <w:rsid w:val="00F7716D"/>
    <w:rsid w:val="00F91CCD"/>
    <w:rsid w:val="00FA6B59"/>
    <w:rsid w:val="00FB2C45"/>
    <w:rsid w:val="00FB3697"/>
    <w:rsid w:val="00FC75ED"/>
    <w:rsid w:val="00FD60F7"/>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C678"/>
  <w15:docId w15:val="{49B91FEF-AF01-4771-9602-FCBB804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86" w:hanging="10"/>
      <w:outlineLvl w:val="0"/>
    </w:pPr>
    <w:rPr>
      <w:rFonts w:ascii="PoloR" w:eastAsia="PoloR" w:hAnsi="PoloR" w:cs="PoloR"/>
      <w:b/>
      <w:color w:val="000000"/>
      <w:sz w:val="20"/>
    </w:rPr>
  </w:style>
  <w:style w:type="paragraph" w:styleId="Heading2">
    <w:name w:val="heading 2"/>
    <w:next w:val="Normal"/>
    <w:link w:val="Heading2Char"/>
    <w:uiPriority w:val="9"/>
    <w:unhideWhenUsed/>
    <w:qFormat/>
    <w:pPr>
      <w:keepNext/>
      <w:keepLines/>
      <w:spacing w:after="0"/>
      <w:ind w:left="86" w:hanging="10"/>
      <w:outlineLvl w:val="1"/>
    </w:pPr>
    <w:rPr>
      <w:rFonts w:ascii="PoloR" w:eastAsia="PoloR" w:hAnsi="PoloR" w:cs="PoloR"/>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PoloR" w:eastAsia="PoloR" w:hAnsi="PoloR" w:cs="PoloR"/>
      <w:b/>
      <w:color w:val="000000"/>
      <w:sz w:val="14"/>
    </w:rPr>
  </w:style>
  <w:style w:type="character" w:customStyle="1" w:styleId="Heading1Char">
    <w:name w:val="Heading 1 Char"/>
    <w:link w:val="Heading1"/>
    <w:rPr>
      <w:rFonts w:ascii="PoloR" w:eastAsia="PoloR" w:hAnsi="PoloR" w:cs="PoloR"/>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2C5D"/>
    <w:pPr>
      <w:ind w:left="720"/>
      <w:contextualSpacing/>
    </w:pPr>
  </w:style>
  <w:style w:type="character" w:styleId="CommentReference">
    <w:name w:val="annotation reference"/>
    <w:basedOn w:val="DefaultParagraphFont"/>
    <w:uiPriority w:val="99"/>
    <w:semiHidden/>
    <w:unhideWhenUsed/>
    <w:rsid w:val="007C6650"/>
    <w:rPr>
      <w:sz w:val="16"/>
      <w:szCs w:val="16"/>
    </w:rPr>
  </w:style>
  <w:style w:type="paragraph" w:styleId="CommentText">
    <w:name w:val="annotation text"/>
    <w:basedOn w:val="Normal"/>
    <w:link w:val="CommentTextChar"/>
    <w:uiPriority w:val="99"/>
    <w:unhideWhenUsed/>
    <w:rsid w:val="007C6650"/>
    <w:pPr>
      <w:spacing w:line="240" w:lineRule="auto"/>
    </w:pPr>
    <w:rPr>
      <w:sz w:val="20"/>
      <w:szCs w:val="20"/>
    </w:rPr>
  </w:style>
  <w:style w:type="character" w:customStyle="1" w:styleId="CommentTextChar">
    <w:name w:val="Comment Text Char"/>
    <w:basedOn w:val="DefaultParagraphFont"/>
    <w:link w:val="CommentText"/>
    <w:uiPriority w:val="99"/>
    <w:rsid w:val="007C665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6650"/>
    <w:rPr>
      <w:b/>
      <w:bCs/>
    </w:rPr>
  </w:style>
  <w:style w:type="character" w:customStyle="1" w:styleId="CommentSubjectChar">
    <w:name w:val="Comment Subject Char"/>
    <w:basedOn w:val="CommentTextChar"/>
    <w:link w:val="CommentSubject"/>
    <w:uiPriority w:val="99"/>
    <w:semiHidden/>
    <w:rsid w:val="007C665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650"/>
    <w:rPr>
      <w:rFonts w:ascii="Segoe UI" w:eastAsia="Calibri" w:hAnsi="Segoe UI" w:cs="Segoe UI"/>
      <w:color w:val="000000"/>
      <w:sz w:val="18"/>
      <w:szCs w:val="18"/>
    </w:rPr>
  </w:style>
  <w:style w:type="paragraph" w:customStyle="1" w:styleId="Default">
    <w:name w:val="Default"/>
    <w:rsid w:val="007C66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45699"/>
    <w:rPr>
      <w:color w:val="0563C1" w:themeColor="hyperlink"/>
      <w:u w:val="single"/>
    </w:rPr>
  </w:style>
  <w:style w:type="character" w:customStyle="1" w:styleId="UnresolvedMention1">
    <w:name w:val="Unresolved Mention1"/>
    <w:basedOn w:val="DefaultParagraphFont"/>
    <w:uiPriority w:val="99"/>
    <w:semiHidden/>
    <w:unhideWhenUsed/>
    <w:rsid w:val="00545699"/>
    <w:rPr>
      <w:color w:val="605E5C"/>
      <w:shd w:val="clear" w:color="auto" w:fill="E1DFDD"/>
    </w:rPr>
  </w:style>
  <w:style w:type="character" w:customStyle="1" w:styleId="Bodytext2">
    <w:name w:val="Body text (2)_"/>
    <w:basedOn w:val="DefaultParagraphFont"/>
    <w:link w:val="Bodytext20"/>
    <w:rsid w:val="00C54438"/>
    <w:rPr>
      <w:rFonts w:ascii="Times New Roman" w:eastAsia="Times New Roman" w:hAnsi="Times New Roman" w:cs="Times New Roman"/>
      <w:sz w:val="23"/>
      <w:szCs w:val="23"/>
      <w:shd w:val="clear" w:color="auto" w:fill="FFFFFF"/>
    </w:rPr>
  </w:style>
  <w:style w:type="paragraph" w:customStyle="1" w:styleId="Bodytext20">
    <w:name w:val="Body text (2)"/>
    <w:basedOn w:val="Normal"/>
    <w:link w:val="Bodytext2"/>
    <w:rsid w:val="00C54438"/>
    <w:pPr>
      <w:widowControl w:val="0"/>
      <w:shd w:val="clear" w:color="auto" w:fill="FFFFFF"/>
      <w:spacing w:before="240" w:after="240" w:line="0" w:lineRule="atLeast"/>
      <w:ind w:hanging="720"/>
      <w:jc w:val="both"/>
    </w:pPr>
    <w:rPr>
      <w:rFonts w:ascii="Times New Roman" w:eastAsia="Times New Roman" w:hAnsi="Times New Roman" w:cs="Times New Roman"/>
      <w:color w:val="auto"/>
      <w:sz w:val="23"/>
      <w:szCs w:val="23"/>
    </w:rPr>
  </w:style>
  <w:style w:type="character" w:customStyle="1" w:styleId="Other">
    <w:name w:val="Other_"/>
    <w:basedOn w:val="DefaultParagraphFont"/>
    <w:link w:val="Other0"/>
    <w:rsid w:val="00A05068"/>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A05068"/>
    <w:pPr>
      <w:widowControl w:val="0"/>
      <w:shd w:val="clear" w:color="auto" w:fill="FFFFFF"/>
      <w:spacing w:after="0" w:line="276"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542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53F"/>
    <w:rPr>
      <w:rFonts w:ascii="Calibri" w:eastAsia="Calibri" w:hAnsi="Calibri" w:cs="Calibri"/>
      <w:color w:val="000000"/>
    </w:rPr>
  </w:style>
  <w:style w:type="paragraph" w:styleId="Footer">
    <w:name w:val="footer"/>
    <w:basedOn w:val="Normal"/>
    <w:link w:val="FooterChar"/>
    <w:uiPriority w:val="99"/>
    <w:unhideWhenUsed/>
    <w:rsid w:val="0054253F"/>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54253F"/>
    <w:rPr>
      <w:rFonts w:cs="Times New Roman"/>
    </w:rPr>
  </w:style>
  <w:style w:type="paragraph" w:styleId="Revision">
    <w:name w:val="Revision"/>
    <w:hidden/>
    <w:uiPriority w:val="99"/>
    <w:semiHidden/>
    <w:rsid w:val="00C604C8"/>
    <w:pPr>
      <w:spacing w:after="0" w:line="240" w:lineRule="auto"/>
    </w:pPr>
    <w:rPr>
      <w:rFonts w:ascii="Calibri" w:eastAsia="Calibri" w:hAnsi="Calibri" w:cs="Calibri"/>
      <w:color w:val="000000"/>
    </w:rPr>
  </w:style>
  <w:style w:type="paragraph" w:styleId="BodyText">
    <w:name w:val="Body Text"/>
    <w:basedOn w:val="Normal"/>
    <w:link w:val="BodyTextChar"/>
    <w:uiPriority w:val="99"/>
    <w:semiHidden/>
    <w:unhideWhenUsed/>
    <w:rsid w:val="00EB0B5B"/>
    <w:pPr>
      <w:spacing w:after="120"/>
    </w:pPr>
  </w:style>
  <w:style w:type="character" w:customStyle="1" w:styleId="BodyTextChar">
    <w:name w:val="Body Text Char"/>
    <w:basedOn w:val="DefaultParagraphFont"/>
    <w:link w:val="BodyText"/>
    <w:uiPriority w:val="99"/>
    <w:semiHidden/>
    <w:rsid w:val="00EB0B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1152">
      <w:bodyDiv w:val="1"/>
      <w:marLeft w:val="0"/>
      <w:marRight w:val="0"/>
      <w:marTop w:val="0"/>
      <w:marBottom w:val="0"/>
      <w:divBdr>
        <w:top w:val="none" w:sz="0" w:space="0" w:color="auto"/>
        <w:left w:val="none" w:sz="0" w:space="0" w:color="auto"/>
        <w:bottom w:val="none" w:sz="0" w:space="0" w:color="auto"/>
        <w:right w:val="none" w:sz="0" w:space="0" w:color="auto"/>
      </w:divBdr>
      <w:divsChild>
        <w:div w:id="778180057">
          <w:marLeft w:val="0"/>
          <w:marRight w:val="0"/>
          <w:marTop w:val="0"/>
          <w:marBottom w:val="0"/>
          <w:divBdr>
            <w:top w:val="none" w:sz="0" w:space="0" w:color="auto"/>
            <w:left w:val="none" w:sz="0" w:space="0" w:color="auto"/>
            <w:bottom w:val="none" w:sz="0" w:space="0" w:color="auto"/>
            <w:right w:val="none" w:sz="0" w:space="0" w:color="auto"/>
          </w:divBdr>
        </w:div>
      </w:divsChild>
    </w:div>
    <w:div w:id="984046126">
      <w:bodyDiv w:val="1"/>
      <w:marLeft w:val="0"/>
      <w:marRight w:val="0"/>
      <w:marTop w:val="0"/>
      <w:marBottom w:val="0"/>
      <w:divBdr>
        <w:top w:val="none" w:sz="0" w:space="0" w:color="auto"/>
        <w:left w:val="none" w:sz="0" w:space="0" w:color="auto"/>
        <w:bottom w:val="none" w:sz="0" w:space="0" w:color="auto"/>
        <w:right w:val="none" w:sz="0" w:space="0" w:color="auto"/>
      </w:divBdr>
      <w:divsChild>
        <w:div w:id="108468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01B7361B02C4CB34EE63B99F6D24D" ma:contentTypeVersion="5" ma:contentTypeDescription="Create a new document." ma:contentTypeScope="" ma:versionID="242ef932b5acf70d4da1f232a287a1b9">
  <xsd:schema xmlns:xsd="http://www.w3.org/2001/XMLSchema" xmlns:xs="http://www.w3.org/2001/XMLSchema" xmlns:p="http://schemas.microsoft.com/office/2006/metadata/properties" xmlns:ns3="f56e9b24-3edf-4cc7-b5a4-b89f9dfe0168" xmlns:ns4="e77909c8-8f1b-4d09-be1c-e01a06cd3073" targetNamespace="http://schemas.microsoft.com/office/2006/metadata/properties" ma:root="true" ma:fieldsID="136753ba9f4a93f382467248dd0cf842" ns3:_="" ns4:_="">
    <xsd:import namespace="f56e9b24-3edf-4cc7-b5a4-b89f9dfe0168"/>
    <xsd:import namespace="e77909c8-8f1b-4d09-be1c-e01a06cd30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e9b24-3edf-4cc7-b5a4-b89f9dfe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909c8-8f1b-4d09-be1c-e01a06cd3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9DEA5-B804-491E-9682-7E60A70FA1A1}">
  <ds:schemaRefs>
    <ds:schemaRef ds:uri="http://schemas.microsoft.com/sharepoint/v3/contenttype/forms"/>
  </ds:schemaRefs>
</ds:datastoreItem>
</file>

<file path=customXml/itemProps2.xml><?xml version="1.0" encoding="utf-8"?>
<ds:datastoreItem xmlns:ds="http://schemas.openxmlformats.org/officeDocument/2006/customXml" ds:itemID="{15B15E25-BB65-4BB0-8D18-132B7DE46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52149-8627-48DD-B627-8988AB08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e9b24-3edf-4cc7-b5a4-b89f9dfe0168"/>
    <ds:schemaRef ds:uri="e77909c8-8f1b-4d09-be1c-e01a06cd3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Flavius Marcus</dc:creator>
  <cp:keywords/>
  <cp:lastModifiedBy>Gligor, Alexandru-Laurentiu</cp:lastModifiedBy>
  <cp:revision>17</cp:revision>
  <dcterms:created xsi:type="dcterms:W3CDTF">2026-04-03T06:52:00Z</dcterms:created>
  <dcterms:modified xsi:type="dcterms:W3CDTF">2026-05-06T05:40:00Z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0x010100C7F01B7361B02C4CB34EE63B99F6D24D</vt:lpwstr>
  </property>
</Properties>
</file>