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FA652C" w14:textId="77777777" w:rsidR="00431239" w:rsidRDefault="00431239" w:rsidP="00B619A9">
      <w:pPr>
        <w:widowControl w:val="0"/>
        <w:pBdr>
          <w:top w:val="nil"/>
          <w:left w:val="nil"/>
          <w:bottom w:val="nil"/>
          <w:right w:val="nil"/>
          <w:between w:val="nil"/>
        </w:pBdr>
        <w:rPr>
          <w:rFonts w:ascii="Times New Roman" w:hAnsi="Times New Roman" w:cs="Times New Roman"/>
          <w:sz w:val="22"/>
          <w:szCs w:val="22"/>
        </w:rPr>
      </w:pPr>
    </w:p>
    <w:p w14:paraId="5C1062A3" w14:textId="77777777" w:rsidR="00431239" w:rsidRDefault="00431239" w:rsidP="00B619A9">
      <w:pPr>
        <w:widowControl w:val="0"/>
        <w:pBdr>
          <w:top w:val="nil"/>
          <w:left w:val="nil"/>
          <w:bottom w:val="nil"/>
          <w:right w:val="nil"/>
          <w:between w:val="nil"/>
        </w:pBdr>
        <w:rPr>
          <w:rFonts w:ascii="Times New Roman" w:hAnsi="Times New Roman" w:cs="Times New Roman"/>
          <w:sz w:val="22"/>
          <w:szCs w:val="22"/>
        </w:rPr>
      </w:pPr>
    </w:p>
    <w:p w14:paraId="67E47E2D" w14:textId="070814BE" w:rsidR="00EF5ED1" w:rsidRPr="00B619A9" w:rsidRDefault="00000000" w:rsidP="00B619A9">
      <w:pPr>
        <w:widowControl w:val="0"/>
        <w:pBdr>
          <w:top w:val="nil"/>
          <w:left w:val="nil"/>
          <w:bottom w:val="nil"/>
          <w:right w:val="nil"/>
          <w:between w:val="nil"/>
        </w:pBdr>
        <w:rPr>
          <w:rFonts w:ascii="Times New Roman" w:hAnsi="Times New Roman" w:cs="Times New Roman"/>
          <w:sz w:val="22"/>
          <w:szCs w:val="22"/>
        </w:rPr>
      </w:pPr>
      <w:r>
        <w:rPr>
          <w:rFonts w:ascii="Times New Roman" w:hAnsi="Times New Roman" w:cs="Times New Roman"/>
          <w:sz w:val="22"/>
          <w:szCs w:val="22"/>
        </w:rPr>
        <w:pict w14:anchorId="277A8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p w14:paraId="43C96D79" w14:textId="77777777" w:rsidR="00EF5ED1" w:rsidRPr="00B619A9" w:rsidRDefault="007C21CC" w:rsidP="00B619A9">
      <w:pPr>
        <w:tabs>
          <w:tab w:val="center" w:pos="4680"/>
          <w:tab w:val="center" w:pos="4961"/>
          <w:tab w:val="left" w:pos="7380"/>
          <w:tab w:val="right" w:pos="9360"/>
        </w:tabs>
        <w:rPr>
          <w:rFonts w:ascii="Times New Roman" w:hAnsi="Times New Roman" w:cs="Times New Roman"/>
          <w:b/>
          <w:sz w:val="22"/>
          <w:szCs w:val="22"/>
        </w:rPr>
      </w:pPr>
      <w:r w:rsidRPr="00B619A9">
        <w:rPr>
          <w:rFonts w:ascii="Times New Roman" w:hAnsi="Times New Roman" w:cs="Times New Roman"/>
          <w:b/>
          <w:sz w:val="22"/>
          <w:szCs w:val="22"/>
        </w:rPr>
        <w:t>ROMÂNIA</w:t>
      </w:r>
    </w:p>
    <w:p w14:paraId="2179A5BB" w14:textId="77777777" w:rsidR="00EF5ED1" w:rsidRPr="00B619A9" w:rsidRDefault="007C21CC" w:rsidP="00B619A9">
      <w:pPr>
        <w:tabs>
          <w:tab w:val="center" w:pos="4680"/>
          <w:tab w:val="right" w:pos="9360"/>
        </w:tabs>
        <w:rPr>
          <w:rFonts w:ascii="Times New Roman" w:hAnsi="Times New Roman" w:cs="Times New Roman"/>
          <w:b/>
          <w:sz w:val="22"/>
          <w:szCs w:val="22"/>
        </w:rPr>
      </w:pPr>
      <w:r w:rsidRPr="00B619A9">
        <w:rPr>
          <w:rFonts w:ascii="Times New Roman" w:hAnsi="Times New Roman" w:cs="Times New Roman"/>
          <w:b/>
          <w:sz w:val="22"/>
          <w:szCs w:val="22"/>
        </w:rPr>
        <w:t>ORAȘUL PODU ILOAIEI</w:t>
      </w:r>
    </w:p>
    <w:p w14:paraId="52D7CA8E" w14:textId="77777777" w:rsidR="00EF5ED1" w:rsidRPr="00B619A9" w:rsidRDefault="007C21CC" w:rsidP="00B619A9">
      <w:pPr>
        <w:tabs>
          <w:tab w:val="center" w:pos="4680"/>
          <w:tab w:val="right" w:pos="9360"/>
        </w:tabs>
        <w:rPr>
          <w:rFonts w:ascii="Times New Roman" w:hAnsi="Times New Roman" w:cs="Times New Roman"/>
          <w:b/>
          <w:sz w:val="22"/>
          <w:szCs w:val="22"/>
        </w:rPr>
      </w:pPr>
      <w:r w:rsidRPr="00B619A9">
        <w:rPr>
          <w:rFonts w:ascii="Times New Roman" w:hAnsi="Times New Roman" w:cs="Times New Roman"/>
          <w:b/>
          <w:sz w:val="22"/>
          <w:szCs w:val="22"/>
        </w:rPr>
        <w:t>Cod înregistrare Fiscală 4541017</w:t>
      </w:r>
    </w:p>
    <w:p w14:paraId="3B827856" w14:textId="77777777" w:rsidR="00EF5ED1" w:rsidRPr="00B619A9" w:rsidRDefault="007C21CC" w:rsidP="00B619A9">
      <w:pPr>
        <w:tabs>
          <w:tab w:val="center" w:pos="4680"/>
          <w:tab w:val="right" w:pos="9360"/>
        </w:tabs>
        <w:rPr>
          <w:rFonts w:ascii="Times New Roman" w:hAnsi="Times New Roman" w:cs="Times New Roman"/>
          <w:sz w:val="22"/>
          <w:szCs w:val="22"/>
        </w:rPr>
      </w:pPr>
      <w:r w:rsidRPr="00B619A9">
        <w:rPr>
          <w:rFonts w:ascii="Times New Roman" w:hAnsi="Times New Roman" w:cs="Times New Roman"/>
          <w:sz w:val="22"/>
          <w:szCs w:val="22"/>
        </w:rPr>
        <w:t>Soseaua Nationala nr. 53, Oras Podu Iloaiei, jud. Iasi, cod postal 707365</w:t>
      </w:r>
    </w:p>
    <w:p w14:paraId="174F516A" w14:textId="77777777" w:rsidR="00EF5ED1" w:rsidRPr="00B619A9" w:rsidRDefault="007C21CC" w:rsidP="00B619A9">
      <w:pPr>
        <w:tabs>
          <w:tab w:val="center" w:pos="4680"/>
          <w:tab w:val="right" w:pos="9360"/>
        </w:tabs>
        <w:rPr>
          <w:rFonts w:ascii="Times New Roman" w:hAnsi="Times New Roman" w:cs="Times New Roman"/>
          <w:sz w:val="22"/>
          <w:szCs w:val="22"/>
        </w:rPr>
      </w:pPr>
      <w:r w:rsidRPr="00B619A9">
        <w:rPr>
          <w:rFonts w:ascii="Times New Roman" w:hAnsi="Times New Roman" w:cs="Times New Roman"/>
          <w:sz w:val="22"/>
          <w:szCs w:val="22"/>
        </w:rPr>
        <w:t>https://poduiloaiei.ro,  telefon 0232740646, 0232740656</w:t>
      </w:r>
    </w:p>
    <w:p w14:paraId="58F2FEA3" w14:textId="77777777" w:rsidR="00EF5ED1" w:rsidRPr="00B619A9" w:rsidRDefault="007C21CC" w:rsidP="00B619A9">
      <w:pPr>
        <w:tabs>
          <w:tab w:val="center" w:pos="4680"/>
          <w:tab w:val="right" w:pos="9360"/>
        </w:tabs>
        <w:rPr>
          <w:rFonts w:ascii="Times New Roman" w:hAnsi="Times New Roman" w:cs="Times New Roman"/>
          <w:sz w:val="22"/>
          <w:szCs w:val="22"/>
        </w:rPr>
      </w:pPr>
      <w:r w:rsidRPr="00B619A9">
        <w:rPr>
          <w:rFonts w:ascii="Times New Roman" w:hAnsi="Times New Roman" w:cs="Times New Roman"/>
          <w:sz w:val="22"/>
          <w:szCs w:val="22"/>
        </w:rPr>
        <w:t>email: podu_iloaiei@yahoo.com</w:t>
      </w:r>
    </w:p>
    <w:p w14:paraId="7D1F96B7" w14:textId="77777777" w:rsidR="00EF5ED1" w:rsidRPr="00B619A9" w:rsidRDefault="00EF5ED1" w:rsidP="00B619A9">
      <w:pPr>
        <w:jc w:val="center"/>
        <w:rPr>
          <w:rFonts w:ascii="Times New Roman" w:hAnsi="Times New Roman" w:cs="Times New Roman"/>
          <w:b/>
          <w:sz w:val="22"/>
          <w:szCs w:val="22"/>
        </w:rPr>
      </w:pPr>
    </w:p>
    <w:p w14:paraId="3FE5F313" w14:textId="77777777" w:rsidR="00EF5ED1" w:rsidRPr="00B619A9" w:rsidRDefault="00EF5ED1" w:rsidP="00B619A9">
      <w:pPr>
        <w:jc w:val="center"/>
        <w:rPr>
          <w:rFonts w:ascii="Times New Roman" w:hAnsi="Times New Roman" w:cs="Times New Roman"/>
          <w:b/>
          <w:sz w:val="22"/>
          <w:szCs w:val="22"/>
        </w:rPr>
      </w:pPr>
    </w:p>
    <w:p w14:paraId="73AAFED5" w14:textId="77777777" w:rsidR="00EF5ED1" w:rsidRPr="00B619A9" w:rsidRDefault="00EF5ED1" w:rsidP="00B619A9">
      <w:pPr>
        <w:jc w:val="center"/>
        <w:rPr>
          <w:rFonts w:ascii="Times New Roman" w:hAnsi="Times New Roman" w:cs="Times New Roman"/>
          <w:b/>
          <w:sz w:val="22"/>
          <w:szCs w:val="22"/>
        </w:rPr>
      </w:pPr>
    </w:p>
    <w:p w14:paraId="01FF36E8" w14:textId="77777777" w:rsidR="00EF5ED1" w:rsidRPr="00B619A9" w:rsidRDefault="00EF5ED1" w:rsidP="00B619A9">
      <w:pPr>
        <w:jc w:val="center"/>
        <w:rPr>
          <w:rFonts w:ascii="Times New Roman" w:hAnsi="Times New Roman" w:cs="Times New Roman"/>
          <w:b/>
          <w:sz w:val="22"/>
          <w:szCs w:val="22"/>
        </w:rPr>
      </w:pPr>
    </w:p>
    <w:p w14:paraId="36EA09C5" w14:textId="77777777" w:rsidR="00EF5ED1" w:rsidRPr="00B619A9" w:rsidRDefault="00EF5ED1" w:rsidP="00B619A9">
      <w:pPr>
        <w:jc w:val="center"/>
        <w:rPr>
          <w:rFonts w:ascii="Times New Roman" w:hAnsi="Times New Roman" w:cs="Times New Roman"/>
          <w:b/>
          <w:sz w:val="22"/>
          <w:szCs w:val="22"/>
        </w:rPr>
      </w:pPr>
    </w:p>
    <w:p w14:paraId="4B8599D8" w14:textId="77777777" w:rsidR="00EF5ED1" w:rsidRPr="00B619A9" w:rsidRDefault="007C21CC" w:rsidP="00B619A9">
      <w:pPr>
        <w:jc w:val="center"/>
        <w:rPr>
          <w:rFonts w:ascii="Times New Roman" w:hAnsi="Times New Roman" w:cs="Times New Roman"/>
          <w:b/>
          <w:sz w:val="22"/>
          <w:szCs w:val="22"/>
        </w:rPr>
      </w:pPr>
      <w:r w:rsidRPr="00B619A9">
        <w:rPr>
          <w:rFonts w:ascii="Times New Roman" w:hAnsi="Times New Roman" w:cs="Times New Roman"/>
          <w:b/>
          <w:sz w:val="22"/>
          <w:szCs w:val="22"/>
        </w:rPr>
        <w:t>Contract de lucrări</w:t>
      </w:r>
    </w:p>
    <w:p w14:paraId="5F6BC4B0" w14:textId="77777777" w:rsidR="00EF5ED1" w:rsidRPr="00B619A9" w:rsidRDefault="007C21CC" w:rsidP="00B619A9">
      <w:pPr>
        <w:jc w:val="center"/>
        <w:rPr>
          <w:rFonts w:ascii="Times New Roman" w:hAnsi="Times New Roman" w:cs="Times New Roman"/>
          <w:b/>
          <w:sz w:val="22"/>
          <w:szCs w:val="22"/>
        </w:rPr>
      </w:pPr>
      <w:r w:rsidRPr="00B619A9">
        <w:rPr>
          <w:rFonts w:ascii="Times New Roman" w:hAnsi="Times New Roman" w:cs="Times New Roman"/>
          <w:b/>
          <w:sz w:val="22"/>
          <w:szCs w:val="22"/>
        </w:rPr>
        <w:t>nr.______________data_______________</w:t>
      </w:r>
    </w:p>
    <w:p w14:paraId="4465903E" w14:textId="77777777" w:rsidR="00EF5ED1" w:rsidRPr="00B619A9" w:rsidRDefault="00EF5ED1" w:rsidP="00B619A9">
      <w:pPr>
        <w:keepNext/>
        <w:keepLines/>
        <w:pBdr>
          <w:top w:val="nil"/>
          <w:left w:val="nil"/>
          <w:bottom w:val="nil"/>
          <w:right w:val="nil"/>
          <w:between w:val="nil"/>
        </w:pBdr>
        <w:tabs>
          <w:tab w:val="left" w:pos="4967"/>
          <w:tab w:val="left" w:pos="8931"/>
          <w:tab w:val="left" w:pos="9498"/>
        </w:tabs>
        <w:ind w:right="283" w:firstLine="760"/>
        <w:jc w:val="center"/>
        <w:rPr>
          <w:rFonts w:ascii="Times New Roman" w:eastAsia="Arial" w:hAnsi="Times New Roman" w:cs="Times New Roman"/>
          <w:b/>
          <w:sz w:val="22"/>
          <w:szCs w:val="22"/>
        </w:rPr>
      </w:pPr>
    </w:p>
    <w:p w14:paraId="075B817B" w14:textId="77777777" w:rsidR="00EF5ED1" w:rsidRPr="00B619A9" w:rsidRDefault="00EF5ED1" w:rsidP="00B619A9">
      <w:pPr>
        <w:keepNext/>
        <w:keepLines/>
        <w:pBdr>
          <w:top w:val="nil"/>
          <w:left w:val="nil"/>
          <w:bottom w:val="nil"/>
          <w:right w:val="nil"/>
          <w:between w:val="nil"/>
        </w:pBdr>
        <w:tabs>
          <w:tab w:val="left" w:pos="4967"/>
          <w:tab w:val="left" w:pos="8931"/>
          <w:tab w:val="left" w:pos="9498"/>
        </w:tabs>
        <w:ind w:right="283" w:firstLine="760"/>
        <w:jc w:val="center"/>
        <w:rPr>
          <w:rFonts w:ascii="Times New Roman" w:eastAsia="Arial" w:hAnsi="Times New Roman" w:cs="Times New Roman"/>
          <w:b/>
          <w:sz w:val="22"/>
          <w:szCs w:val="22"/>
        </w:rPr>
      </w:pPr>
    </w:p>
    <w:p w14:paraId="5C82EED3" w14:textId="77777777" w:rsidR="00EF5ED1" w:rsidRPr="00B619A9" w:rsidRDefault="00EF5ED1" w:rsidP="00B619A9">
      <w:pPr>
        <w:keepNext/>
        <w:keepLines/>
        <w:pBdr>
          <w:top w:val="nil"/>
          <w:left w:val="nil"/>
          <w:bottom w:val="nil"/>
          <w:right w:val="nil"/>
          <w:between w:val="nil"/>
        </w:pBdr>
        <w:tabs>
          <w:tab w:val="left" w:pos="4967"/>
          <w:tab w:val="left" w:pos="8931"/>
          <w:tab w:val="left" w:pos="9498"/>
        </w:tabs>
        <w:ind w:right="283" w:firstLine="760"/>
        <w:jc w:val="center"/>
        <w:rPr>
          <w:rFonts w:ascii="Times New Roman" w:eastAsia="Arial" w:hAnsi="Times New Roman" w:cs="Times New Roman"/>
          <w:b/>
          <w:sz w:val="22"/>
          <w:szCs w:val="22"/>
        </w:rPr>
      </w:pPr>
    </w:p>
    <w:p w14:paraId="2610F5C3" w14:textId="77777777" w:rsidR="00EF5ED1" w:rsidRPr="00B619A9" w:rsidRDefault="007C21CC" w:rsidP="00B619A9">
      <w:pPr>
        <w:keepNext/>
        <w:keepLines/>
        <w:pBdr>
          <w:top w:val="nil"/>
          <w:left w:val="nil"/>
          <w:bottom w:val="nil"/>
          <w:right w:val="nil"/>
          <w:between w:val="nil"/>
        </w:pBdr>
        <w:tabs>
          <w:tab w:val="left" w:pos="275"/>
          <w:tab w:val="left" w:pos="9498"/>
        </w:tabs>
        <w:ind w:left="40"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1. </w:t>
      </w:r>
      <w:bookmarkStart w:id="0" w:name="bookmark=id.fmfv44jexcs8" w:colFirst="0" w:colLast="0"/>
      <w:bookmarkEnd w:id="0"/>
      <w:r w:rsidRPr="00B619A9">
        <w:rPr>
          <w:rFonts w:ascii="Times New Roman" w:eastAsia="Arial" w:hAnsi="Times New Roman" w:cs="Times New Roman"/>
          <w:b/>
          <w:i/>
          <w:sz w:val="22"/>
          <w:szCs w:val="22"/>
        </w:rPr>
        <w:t>Părţile contractante</w:t>
      </w:r>
    </w:p>
    <w:p w14:paraId="73B0FCE6" w14:textId="77777777" w:rsidR="00EF5ED1" w:rsidRPr="00B619A9" w:rsidRDefault="007C21CC" w:rsidP="00B619A9">
      <w:pPr>
        <w:tabs>
          <w:tab w:val="left" w:pos="9498"/>
        </w:tabs>
        <w:ind w:right="283" w:firstLine="708"/>
        <w:jc w:val="both"/>
        <w:rPr>
          <w:rFonts w:ascii="Times New Roman" w:hAnsi="Times New Roman" w:cs="Times New Roman"/>
          <w:sz w:val="22"/>
          <w:szCs w:val="22"/>
        </w:rPr>
      </w:pPr>
      <w:r w:rsidRPr="00B619A9">
        <w:rPr>
          <w:rFonts w:ascii="Times New Roman" w:hAnsi="Times New Roman" w:cs="Times New Roman"/>
          <w:sz w:val="22"/>
          <w:szCs w:val="22"/>
        </w:rPr>
        <w:t>În temeiul Legii nr. 98/19.05.2016 privind achiziţiile publice şi a Hotărârii Guvernului României nr. 395 / 02.06.2016 pentru aprobarea normelor metodologice de aplicare a prevederilor referitoare la atribuirea contractului de achiziţie publică/acordului-cadru din Legea nr. 98/2016 privind achiziţiile publice,</w:t>
      </w:r>
    </w:p>
    <w:p w14:paraId="67E2F332" w14:textId="067E4301" w:rsidR="00EF5ED1" w:rsidRPr="00B619A9" w:rsidRDefault="007C21CC" w:rsidP="00B619A9">
      <w:pPr>
        <w:tabs>
          <w:tab w:val="left" w:pos="9498"/>
        </w:tabs>
        <w:jc w:val="both"/>
        <w:rPr>
          <w:rFonts w:ascii="Times New Roman" w:hAnsi="Times New Roman" w:cs="Times New Roman"/>
          <w:sz w:val="22"/>
          <w:szCs w:val="22"/>
        </w:rPr>
      </w:pPr>
      <w:r w:rsidRPr="00B619A9">
        <w:rPr>
          <w:rFonts w:ascii="Times New Roman" w:hAnsi="Times New Roman" w:cs="Times New Roman"/>
          <w:sz w:val="22"/>
          <w:szCs w:val="22"/>
        </w:rPr>
        <w:t xml:space="preserve">            In baza raportului procedurii nr...................... prin care s-a atribuit achizitia de </w:t>
      </w:r>
      <w:r w:rsidRPr="00B619A9">
        <w:rPr>
          <w:rFonts w:ascii="Times New Roman" w:hAnsi="Times New Roman" w:cs="Times New Roman"/>
          <w:b/>
          <w:i/>
          <w:sz w:val="22"/>
          <w:szCs w:val="22"/>
        </w:rPr>
        <w:t>Lucrari</w:t>
      </w:r>
      <w:r w:rsidRPr="00B619A9">
        <w:rPr>
          <w:rFonts w:ascii="Times New Roman" w:hAnsi="Times New Roman" w:cs="Times New Roman"/>
          <w:b/>
          <w:sz w:val="22"/>
          <w:szCs w:val="22"/>
        </w:rPr>
        <w:t xml:space="preserve"> ....................................................................................................</w:t>
      </w:r>
    </w:p>
    <w:p w14:paraId="0898B7E2" w14:textId="77777777" w:rsidR="00EF5ED1" w:rsidRPr="00B619A9" w:rsidRDefault="007C21CC" w:rsidP="00B619A9">
      <w:pPr>
        <w:pBdr>
          <w:top w:val="nil"/>
          <w:left w:val="nil"/>
          <w:bottom w:val="nil"/>
          <w:right w:val="nil"/>
          <w:between w:val="nil"/>
        </w:pBdr>
        <w:tabs>
          <w:tab w:val="left" w:pos="9498"/>
        </w:tabs>
        <w:ind w:left="40" w:right="283" w:firstLine="9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s-a încheiat prezentul contract de lucrări,</w:t>
      </w:r>
      <w:bookmarkStart w:id="1" w:name="bookmark=id.7umhxgi9492w" w:colFirst="0" w:colLast="0"/>
      <w:bookmarkEnd w:id="1"/>
      <w:r w:rsidRPr="00B619A9">
        <w:rPr>
          <w:rFonts w:ascii="Times New Roman" w:eastAsia="Arial" w:hAnsi="Times New Roman" w:cs="Times New Roman"/>
          <w:sz w:val="22"/>
          <w:szCs w:val="22"/>
        </w:rPr>
        <w:t xml:space="preserve"> </w:t>
      </w:r>
    </w:p>
    <w:p w14:paraId="65D31019" w14:textId="77777777" w:rsidR="00EF5ED1" w:rsidRPr="00B619A9" w:rsidRDefault="00EF5ED1" w:rsidP="00B619A9">
      <w:pPr>
        <w:pBdr>
          <w:top w:val="nil"/>
          <w:left w:val="nil"/>
          <w:bottom w:val="nil"/>
          <w:right w:val="nil"/>
          <w:between w:val="nil"/>
        </w:pBdr>
        <w:tabs>
          <w:tab w:val="left" w:pos="9498"/>
        </w:tabs>
        <w:ind w:left="40" w:right="283" w:firstLine="920"/>
        <w:jc w:val="both"/>
        <w:rPr>
          <w:rFonts w:ascii="Times New Roman" w:eastAsia="Arial" w:hAnsi="Times New Roman" w:cs="Times New Roman"/>
          <w:b/>
          <w:sz w:val="22"/>
          <w:szCs w:val="22"/>
        </w:rPr>
      </w:pPr>
    </w:p>
    <w:p w14:paraId="6D1D755B" w14:textId="77777777" w:rsidR="00EF5ED1" w:rsidRPr="00B619A9" w:rsidRDefault="007C21CC" w:rsidP="00B619A9">
      <w:pPr>
        <w:pBdr>
          <w:top w:val="nil"/>
          <w:left w:val="nil"/>
          <w:bottom w:val="nil"/>
          <w:right w:val="nil"/>
          <w:between w:val="nil"/>
        </w:pBdr>
        <w:tabs>
          <w:tab w:val="left" w:pos="9498"/>
        </w:tabs>
        <w:ind w:left="40" w:right="283" w:firstLine="920"/>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Între`</w:t>
      </w:r>
    </w:p>
    <w:p w14:paraId="1E2C21F1" w14:textId="77777777" w:rsidR="00EF5ED1" w:rsidRPr="00B619A9" w:rsidRDefault="00EF5ED1" w:rsidP="00B619A9">
      <w:pPr>
        <w:pBdr>
          <w:top w:val="nil"/>
          <w:left w:val="nil"/>
          <w:bottom w:val="nil"/>
          <w:right w:val="nil"/>
          <w:between w:val="nil"/>
        </w:pBdr>
        <w:tabs>
          <w:tab w:val="left" w:pos="9498"/>
        </w:tabs>
        <w:ind w:left="40" w:right="283"/>
        <w:jc w:val="both"/>
        <w:rPr>
          <w:rFonts w:ascii="Times New Roman" w:eastAsia="Arial" w:hAnsi="Times New Roman" w:cs="Times New Roman"/>
          <w:b/>
          <w:sz w:val="22"/>
          <w:szCs w:val="22"/>
        </w:rPr>
      </w:pPr>
    </w:p>
    <w:p w14:paraId="1E1ED406" w14:textId="63CA4114"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b/>
          <w:sz w:val="22"/>
          <w:szCs w:val="22"/>
        </w:rPr>
        <w:t>ORASUL PODU ILOAIEI</w:t>
      </w:r>
      <w:r w:rsidRPr="00B619A9">
        <w:rPr>
          <w:rFonts w:ascii="Times New Roman" w:hAnsi="Times New Roman" w:cs="Times New Roman"/>
          <w:sz w:val="22"/>
          <w:szCs w:val="22"/>
        </w:rPr>
        <w:t>, cu sediul in localitatea PODU ILOAIEI, str.              , nr.                    ,  judetul Iasi, telefon 0232.</w:t>
      </w:r>
      <w:r w:rsidR="00302E8F" w:rsidRPr="00B619A9">
        <w:rPr>
          <w:rFonts w:ascii="Times New Roman" w:hAnsi="Times New Roman" w:cs="Times New Roman"/>
          <w:sz w:val="22"/>
          <w:szCs w:val="22"/>
        </w:rPr>
        <w:t>740.656, 0232.740.646</w:t>
      </w:r>
      <w:r w:rsidRPr="00B619A9">
        <w:rPr>
          <w:rFonts w:ascii="Times New Roman" w:hAnsi="Times New Roman" w:cs="Times New Roman"/>
          <w:sz w:val="22"/>
          <w:szCs w:val="22"/>
        </w:rPr>
        <w:t>, fax 0232.</w:t>
      </w:r>
      <w:r w:rsidR="00302E8F" w:rsidRPr="00B619A9">
        <w:rPr>
          <w:rFonts w:ascii="Times New Roman" w:hAnsi="Times New Roman" w:cs="Times New Roman"/>
          <w:sz w:val="22"/>
          <w:szCs w:val="22"/>
        </w:rPr>
        <w:t>740.605</w:t>
      </w:r>
      <w:r w:rsidRPr="00B619A9">
        <w:rPr>
          <w:rFonts w:ascii="Times New Roman" w:hAnsi="Times New Roman" w:cs="Times New Roman"/>
          <w:sz w:val="22"/>
          <w:szCs w:val="22"/>
        </w:rPr>
        <w:t xml:space="preserve">, cod fiscal ……, cont ………………………, deschis la Trezoreria Iasi, reprezentată prin primar ________________, în calitate de </w:t>
      </w:r>
      <w:r w:rsidRPr="00B619A9">
        <w:rPr>
          <w:rFonts w:ascii="Times New Roman" w:hAnsi="Times New Roman" w:cs="Times New Roman"/>
          <w:b/>
          <w:sz w:val="22"/>
          <w:szCs w:val="22"/>
        </w:rPr>
        <w:t>achizitor</w:t>
      </w:r>
      <w:r w:rsidRPr="00B619A9">
        <w:rPr>
          <w:rFonts w:ascii="Times New Roman" w:hAnsi="Times New Roman" w:cs="Times New Roman"/>
          <w:sz w:val="22"/>
          <w:szCs w:val="22"/>
        </w:rPr>
        <w:t>, pe de o parte,</w:t>
      </w:r>
    </w:p>
    <w:p w14:paraId="1FB8A9DF" w14:textId="77777777" w:rsidR="00EF5ED1" w:rsidRPr="00B619A9" w:rsidRDefault="00EF5ED1"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p>
    <w:p w14:paraId="0A5992A0" w14:textId="77777777" w:rsidR="00EF5ED1" w:rsidRPr="00B619A9" w:rsidRDefault="00EF5ED1" w:rsidP="00B619A9">
      <w:pPr>
        <w:tabs>
          <w:tab w:val="left" w:pos="9498"/>
        </w:tabs>
        <w:ind w:right="283"/>
        <w:jc w:val="both"/>
        <w:rPr>
          <w:rFonts w:ascii="Times New Roman" w:eastAsia="Impact" w:hAnsi="Times New Roman" w:cs="Times New Roman"/>
          <w:b/>
          <w:sz w:val="22"/>
          <w:szCs w:val="22"/>
        </w:rPr>
      </w:pPr>
    </w:p>
    <w:p w14:paraId="295AC9F6" w14:textId="77777777" w:rsidR="00EF5ED1" w:rsidRPr="00B619A9" w:rsidRDefault="007C21CC" w:rsidP="00B619A9">
      <w:pPr>
        <w:tabs>
          <w:tab w:val="left" w:pos="9498"/>
        </w:tabs>
        <w:ind w:right="283"/>
        <w:jc w:val="both"/>
        <w:rPr>
          <w:rFonts w:ascii="Times New Roman" w:eastAsia="Impact" w:hAnsi="Times New Roman" w:cs="Times New Roman"/>
          <w:b/>
          <w:sz w:val="22"/>
          <w:szCs w:val="22"/>
        </w:rPr>
      </w:pPr>
      <w:r w:rsidRPr="00B619A9">
        <w:rPr>
          <w:rFonts w:ascii="Times New Roman" w:eastAsia="Impact" w:hAnsi="Times New Roman" w:cs="Times New Roman"/>
          <w:b/>
          <w:sz w:val="22"/>
          <w:szCs w:val="22"/>
        </w:rPr>
        <w:t>Si</w:t>
      </w:r>
    </w:p>
    <w:p w14:paraId="1B02A0EF" w14:textId="77777777" w:rsidR="00EF5ED1" w:rsidRPr="00B619A9" w:rsidRDefault="00EF5ED1" w:rsidP="00B619A9">
      <w:pPr>
        <w:tabs>
          <w:tab w:val="left" w:pos="9498"/>
        </w:tabs>
        <w:ind w:right="283"/>
        <w:jc w:val="both"/>
        <w:rPr>
          <w:rFonts w:ascii="Times New Roman" w:eastAsia="Impact" w:hAnsi="Times New Roman" w:cs="Times New Roman"/>
          <w:b/>
          <w:sz w:val="22"/>
          <w:szCs w:val="22"/>
        </w:rPr>
      </w:pPr>
    </w:p>
    <w:p w14:paraId="4EE4BE00" w14:textId="77777777" w:rsidR="00EF5ED1" w:rsidRPr="00B619A9" w:rsidRDefault="007C21CC" w:rsidP="00B619A9">
      <w:pPr>
        <w:tabs>
          <w:tab w:val="left" w:pos="9498"/>
        </w:tabs>
        <w:ind w:right="283"/>
        <w:jc w:val="both"/>
        <w:rPr>
          <w:rFonts w:ascii="Times New Roman" w:eastAsia="Impact" w:hAnsi="Times New Roman" w:cs="Times New Roman"/>
          <w:b/>
          <w:sz w:val="22"/>
          <w:szCs w:val="22"/>
        </w:rPr>
      </w:pPr>
      <w:r w:rsidRPr="00B619A9">
        <w:rPr>
          <w:rFonts w:ascii="Times New Roman" w:eastAsia="Impact" w:hAnsi="Times New Roman" w:cs="Times New Roman"/>
          <w:b/>
          <w:sz w:val="22"/>
          <w:szCs w:val="22"/>
        </w:rPr>
        <w:t>Executant</w:t>
      </w:r>
    </w:p>
    <w:p w14:paraId="3859E349" w14:textId="77777777" w:rsidR="00EF5ED1" w:rsidRPr="00B619A9" w:rsidRDefault="00EF5ED1" w:rsidP="00B619A9">
      <w:pPr>
        <w:pBdr>
          <w:top w:val="nil"/>
          <w:left w:val="nil"/>
          <w:bottom w:val="nil"/>
          <w:right w:val="nil"/>
          <w:between w:val="nil"/>
        </w:pBdr>
        <w:tabs>
          <w:tab w:val="left" w:pos="9498"/>
        </w:tabs>
        <w:ind w:right="283"/>
        <w:jc w:val="both"/>
        <w:rPr>
          <w:rFonts w:ascii="Times New Roman" w:eastAsia="Times New Roman" w:hAnsi="Times New Roman" w:cs="Times New Roman"/>
          <w:b/>
          <w:sz w:val="22"/>
          <w:szCs w:val="22"/>
        </w:rPr>
      </w:pPr>
    </w:p>
    <w:p w14:paraId="6B7146D3"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Times New Roman" w:hAnsi="Times New Roman" w:cs="Times New Roman"/>
          <w:sz w:val="22"/>
          <w:szCs w:val="22"/>
          <w:highlight w:val="white"/>
        </w:rPr>
      </w:pPr>
      <w:r w:rsidRPr="00B619A9">
        <w:rPr>
          <w:rFonts w:ascii="Times New Roman" w:eastAsia="Times New Roman" w:hAnsi="Times New Roman" w:cs="Times New Roman"/>
          <w:b/>
          <w:sz w:val="22"/>
          <w:szCs w:val="22"/>
        </w:rPr>
        <w:t>........................</w:t>
      </w:r>
      <w:r w:rsidRPr="00B619A9">
        <w:rPr>
          <w:rFonts w:ascii="Times New Roman" w:eastAsia="Times New Roman" w:hAnsi="Times New Roman" w:cs="Times New Roman"/>
          <w:sz w:val="22"/>
          <w:szCs w:val="22"/>
        </w:rPr>
        <w:t>, cu sediul................................, inmatriculata la Registrul Comertului sub nr............. , CUI.............................      , atribut fiscal RO, reprezentata legal prin .............................., in calitate de  administrator</w:t>
      </w:r>
    </w:p>
    <w:p w14:paraId="73B70EA6" w14:textId="77777777" w:rsidR="00EF5ED1" w:rsidRPr="00B619A9" w:rsidRDefault="00EF5ED1" w:rsidP="00B619A9">
      <w:pPr>
        <w:widowControl w:val="0"/>
        <w:pBdr>
          <w:top w:val="nil"/>
          <w:left w:val="nil"/>
          <w:bottom w:val="nil"/>
          <w:right w:val="nil"/>
          <w:between w:val="nil"/>
        </w:pBdr>
        <w:shd w:val="clear" w:color="auto" w:fill="FFFFFF"/>
        <w:tabs>
          <w:tab w:val="left" w:pos="9498"/>
        </w:tabs>
        <w:ind w:right="283"/>
        <w:jc w:val="both"/>
        <w:rPr>
          <w:rFonts w:ascii="Times New Roman" w:eastAsia="Times New Roman" w:hAnsi="Times New Roman" w:cs="Times New Roman"/>
          <w:sz w:val="22"/>
          <w:szCs w:val="22"/>
          <w:highlight w:val="white"/>
        </w:rPr>
      </w:pPr>
    </w:p>
    <w:p w14:paraId="50B9FC33" w14:textId="77777777" w:rsidR="00EF5ED1" w:rsidRPr="00B619A9" w:rsidRDefault="007C21CC" w:rsidP="00B619A9">
      <w:pPr>
        <w:keepNext/>
        <w:keepLines/>
        <w:pBdr>
          <w:top w:val="nil"/>
          <w:left w:val="nil"/>
          <w:bottom w:val="nil"/>
          <w:right w:val="nil"/>
          <w:between w:val="nil"/>
        </w:pBdr>
        <w:tabs>
          <w:tab w:val="left" w:pos="280"/>
          <w:tab w:val="left" w:pos="9498"/>
        </w:tabs>
        <w:ind w:left="40"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2. </w:t>
      </w:r>
      <w:bookmarkStart w:id="2" w:name="bookmark=id.gncy5184ed2r" w:colFirst="0" w:colLast="0"/>
      <w:bookmarkEnd w:id="2"/>
      <w:r w:rsidRPr="00B619A9">
        <w:rPr>
          <w:rFonts w:ascii="Times New Roman" w:eastAsia="Arial" w:hAnsi="Times New Roman" w:cs="Times New Roman"/>
          <w:b/>
          <w:i/>
          <w:sz w:val="22"/>
          <w:szCs w:val="22"/>
        </w:rPr>
        <w:t>Definiţii</w:t>
      </w:r>
    </w:p>
    <w:p w14:paraId="0A0D2126"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În prezentul contract următorii termeni vor fi interpretaţi astfel:</w:t>
      </w:r>
    </w:p>
    <w:p w14:paraId="34BD6282" w14:textId="77777777" w:rsidR="00EF5ED1" w:rsidRPr="00B619A9" w:rsidRDefault="007C21CC" w:rsidP="00B619A9">
      <w:pPr>
        <w:numPr>
          <w:ilvl w:val="1"/>
          <w:numId w:val="2"/>
        </w:numPr>
        <w:pBdr>
          <w:top w:val="nil"/>
          <w:left w:val="nil"/>
          <w:bottom w:val="nil"/>
          <w:right w:val="nil"/>
          <w:between w:val="nil"/>
        </w:pBdr>
        <w:tabs>
          <w:tab w:val="left" w:pos="395"/>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contract -</w:t>
      </w:r>
      <w:r w:rsidRPr="00B619A9">
        <w:rPr>
          <w:rFonts w:ascii="Times New Roman" w:eastAsia="Arial" w:hAnsi="Times New Roman" w:cs="Times New Roman"/>
          <w:sz w:val="22"/>
          <w:szCs w:val="22"/>
        </w:rPr>
        <w:t xml:space="preserve"> prezentul contract şi toate anexele sale;</w:t>
      </w:r>
    </w:p>
    <w:p w14:paraId="6078D570" w14:textId="77777777" w:rsidR="00EF5ED1" w:rsidRPr="00B619A9" w:rsidRDefault="007C21CC" w:rsidP="00B619A9">
      <w:pPr>
        <w:numPr>
          <w:ilvl w:val="1"/>
          <w:numId w:val="2"/>
        </w:numPr>
        <w:pBdr>
          <w:top w:val="nil"/>
          <w:left w:val="nil"/>
          <w:bottom w:val="nil"/>
          <w:right w:val="nil"/>
          <w:between w:val="nil"/>
        </w:pBdr>
        <w:tabs>
          <w:tab w:val="left" w:pos="410"/>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achizitor şi executant -</w:t>
      </w:r>
      <w:r w:rsidRPr="00B619A9">
        <w:rPr>
          <w:rFonts w:ascii="Times New Roman" w:eastAsia="Arial" w:hAnsi="Times New Roman" w:cs="Times New Roman"/>
          <w:sz w:val="22"/>
          <w:szCs w:val="22"/>
        </w:rPr>
        <w:t xml:space="preserve"> părţile contractante, aşa cum sunt acestea numite în prezentul contract;</w:t>
      </w:r>
    </w:p>
    <w:p w14:paraId="16A11D14" w14:textId="77777777" w:rsidR="00EF5ED1" w:rsidRPr="00B619A9" w:rsidRDefault="007C21CC" w:rsidP="00B619A9">
      <w:pPr>
        <w:numPr>
          <w:ilvl w:val="1"/>
          <w:numId w:val="2"/>
        </w:numPr>
        <w:pBdr>
          <w:top w:val="nil"/>
          <w:left w:val="nil"/>
          <w:bottom w:val="nil"/>
          <w:right w:val="nil"/>
          <w:between w:val="nil"/>
        </w:pBdr>
        <w:tabs>
          <w:tab w:val="left" w:pos="395"/>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preţul contractului -</w:t>
      </w:r>
      <w:r w:rsidRPr="00B619A9">
        <w:rPr>
          <w:rFonts w:ascii="Times New Roman" w:eastAsia="Arial" w:hAnsi="Times New Roman" w:cs="Times New Roman"/>
          <w:sz w:val="22"/>
          <w:szCs w:val="22"/>
        </w:rPr>
        <w:t xml:space="preserve"> preţul plătibil executantului de către achizitor, în baza contractului, pentru îndeplinirea integrală şi corespunzătoare a tuturor obligaţiilor sale, asumate prin contract;</w:t>
      </w:r>
    </w:p>
    <w:p w14:paraId="3DE5579D" w14:textId="77777777" w:rsidR="00EF5ED1" w:rsidRPr="00B619A9" w:rsidRDefault="007C21CC" w:rsidP="00B619A9">
      <w:pPr>
        <w:numPr>
          <w:ilvl w:val="1"/>
          <w:numId w:val="2"/>
        </w:numPr>
        <w:pBdr>
          <w:top w:val="nil"/>
          <w:left w:val="nil"/>
          <w:bottom w:val="nil"/>
          <w:right w:val="nil"/>
          <w:between w:val="nil"/>
        </w:pBdr>
        <w:tabs>
          <w:tab w:val="left" w:pos="405"/>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amplasamentul lucrării -</w:t>
      </w:r>
      <w:r w:rsidRPr="00B619A9">
        <w:rPr>
          <w:rFonts w:ascii="Times New Roman" w:eastAsia="Arial" w:hAnsi="Times New Roman" w:cs="Times New Roman"/>
          <w:sz w:val="22"/>
          <w:szCs w:val="22"/>
        </w:rPr>
        <w:t xml:space="preserve"> locul unde executantul execută lucrarea;</w:t>
      </w:r>
    </w:p>
    <w:p w14:paraId="225F0997" w14:textId="77777777" w:rsidR="00EF5ED1" w:rsidRPr="00B619A9" w:rsidRDefault="007C21CC" w:rsidP="00B619A9">
      <w:pPr>
        <w:numPr>
          <w:ilvl w:val="1"/>
          <w:numId w:val="2"/>
        </w:numPr>
        <w:pBdr>
          <w:top w:val="nil"/>
          <w:left w:val="nil"/>
          <w:bottom w:val="nil"/>
          <w:right w:val="nil"/>
          <w:between w:val="nil"/>
        </w:pBdr>
        <w:tabs>
          <w:tab w:val="left" w:pos="414"/>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forţa majoră -</w:t>
      </w:r>
      <w:r w:rsidRPr="00B619A9">
        <w:rPr>
          <w:rFonts w:ascii="Times New Roman" w:eastAsia="Arial" w:hAnsi="Times New Roman" w:cs="Times New Roman"/>
          <w:sz w:val="22"/>
          <w:szCs w:val="22"/>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2FF9A62" w14:textId="77777777" w:rsidR="00EF5ED1" w:rsidRPr="00B619A9" w:rsidRDefault="007C21CC" w:rsidP="00B619A9">
      <w:pPr>
        <w:numPr>
          <w:ilvl w:val="1"/>
          <w:numId w:val="2"/>
        </w:numPr>
        <w:pBdr>
          <w:top w:val="nil"/>
          <w:left w:val="nil"/>
          <w:bottom w:val="nil"/>
          <w:right w:val="nil"/>
          <w:between w:val="nil"/>
        </w:pBdr>
        <w:tabs>
          <w:tab w:val="left" w:pos="381"/>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zi -</w:t>
      </w:r>
      <w:r w:rsidRPr="00B619A9">
        <w:rPr>
          <w:rFonts w:ascii="Times New Roman" w:eastAsia="Arial" w:hAnsi="Times New Roman" w:cs="Times New Roman"/>
          <w:sz w:val="22"/>
          <w:szCs w:val="22"/>
        </w:rPr>
        <w:t xml:space="preserve"> zi calendaristică;</w:t>
      </w:r>
      <w:r w:rsidRPr="00B619A9">
        <w:rPr>
          <w:rFonts w:ascii="Times New Roman" w:eastAsia="Arial" w:hAnsi="Times New Roman" w:cs="Times New Roman"/>
          <w:i/>
          <w:sz w:val="22"/>
          <w:szCs w:val="22"/>
        </w:rPr>
        <w:t xml:space="preserve"> an -</w:t>
      </w:r>
      <w:r w:rsidRPr="00B619A9">
        <w:rPr>
          <w:rFonts w:ascii="Times New Roman" w:eastAsia="Arial" w:hAnsi="Times New Roman" w:cs="Times New Roman"/>
          <w:sz w:val="22"/>
          <w:szCs w:val="22"/>
        </w:rPr>
        <w:t xml:space="preserve"> 365 zile;</w:t>
      </w:r>
    </w:p>
    <w:p w14:paraId="12D261BE" w14:textId="77777777" w:rsidR="00EF5ED1" w:rsidRPr="00B619A9" w:rsidRDefault="007C21CC" w:rsidP="00B619A9">
      <w:pPr>
        <w:numPr>
          <w:ilvl w:val="1"/>
          <w:numId w:val="2"/>
        </w:numPr>
        <w:pBdr>
          <w:top w:val="nil"/>
          <w:left w:val="nil"/>
          <w:bottom w:val="nil"/>
          <w:right w:val="nil"/>
          <w:between w:val="nil"/>
        </w:pBdr>
        <w:tabs>
          <w:tab w:val="left" w:pos="400"/>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ordin administrativ</w:t>
      </w:r>
      <w:r w:rsidRPr="00B619A9">
        <w:rPr>
          <w:rFonts w:ascii="Times New Roman" w:eastAsia="Arial" w:hAnsi="Times New Roman" w:cs="Times New Roman"/>
          <w:sz w:val="22"/>
          <w:szCs w:val="22"/>
        </w:rPr>
        <w:t xml:space="preserve"> - orice instrucţiune sau ordin emis de către achizitor pentru executant;</w:t>
      </w:r>
    </w:p>
    <w:p w14:paraId="2BFC7C15" w14:textId="77777777" w:rsidR="00EF5ED1" w:rsidRPr="00B619A9" w:rsidRDefault="007C21CC" w:rsidP="00B619A9">
      <w:pPr>
        <w:numPr>
          <w:ilvl w:val="1"/>
          <w:numId w:val="2"/>
        </w:numPr>
        <w:pBdr>
          <w:top w:val="nil"/>
          <w:left w:val="nil"/>
          <w:bottom w:val="nil"/>
          <w:right w:val="nil"/>
          <w:between w:val="nil"/>
        </w:pBdr>
        <w:tabs>
          <w:tab w:val="left" w:pos="400"/>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lastRenderedPageBreak/>
        <w:t xml:space="preserve">act adiţional - </w:t>
      </w:r>
      <w:r w:rsidRPr="00B619A9">
        <w:rPr>
          <w:rFonts w:ascii="Times New Roman" w:eastAsia="Arial" w:hAnsi="Times New Roman" w:cs="Times New Roman"/>
          <w:sz w:val="22"/>
          <w:szCs w:val="22"/>
        </w:rPr>
        <w:t>document ce modifică termenii şi condiţiile contractului de lucrări;</w:t>
      </w:r>
    </w:p>
    <w:p w14:paraId="1031051A" w14:textId="77777777" w:rsidR="00EF5ED1" w:rsidRPr="00B619A9" w:rsidRDefault="007C21CC" w:rsidP="00B619A9">
      <w:pPr>
        <w:numPr>
          <w:ilvl w:val="1"/>
          <w:numId w:val="2"/>
        </w:numPr>
        <w:pBdr>
          <w:top w:val="nil"/>
          <w:left w:val="nil"/>
          <w:bottom w:val="nil"/>
          <w:right w:val="nil"/>
          <w:between w:val="nil"/>
        </w:pBdr>
        <w:tabs>
          <w:tab w:val="left" w:pos="405"/>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conflict de interese -</w:t>
      </w:r>
      <w:r w:rsidRPr="00B619A9">
        <w:rPr>
          <w:rFonts w:ascii="Times New Roman" w:eastAsia="Arial" w:hAnsi="Times New Roman" w:cs="Times New Roman"/>
          <w:sz w:val="22"/>
          <w:szCs w:val="22"/>
        </w:rPr>
        <w:t xml:space="preserve"> înseamnă orice eveniment influenţând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acţionând sub autoritatea şi controlul executantului;</w:t>
      </w:r>
    </w:p>
    <w:p w14:paraId="439D7742"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j.despăgubire -</w:t>
      </w:r>
      <w:r w:rsidRPr="00B619A9">
        <w:rPr>
          <w:rFonts w:ascii="Times New Roman" w:eastAsia="Arial" w:hAnsi="Times New Roman" w:cs="Times New Roman"/>
          <w:sz w:val="22"/>
          <w:szCs w:val="22"/>
        </w:rPr>
        <w:t xml:space="preserve"> suma, neprevăzută expres în prezentul contract, care este acordată de către instanţa de judecată sau este convenită de către părţi ca despăgubire plătibilă părţii prejudiciate, în urma încălcării contractului de lucrări de către cealaltă parte;</w:t>
      </w:r>
    </w:p>
    <w:p w14:paraId="0AF4FD64"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k. </w:t>
      </w:r>
      <w:r w:rsidRPr="00B619A9">
        <w:rPr>
          <w:rFonts w:ascii="Times New Roman" w:eastAsia="Arial" w:hAnsi="Times New Roman" w:cs="Times New Roman"/>
          <w:i/>
          <w:sz w:val="22"/>
          <w:szCs w:val="22"/>
        </w:rPr>
        <w:t>penalitate contractuală -</w:t>
      </w:r>
      <w:r w:rsidRPr="00B619A9">
        <w:rPr>
          <w:rFonts w:ascii="Times New Roman" w:eastAsia="Arial" w:hAnsi="Times New Roman" w:cs="Times New Roman"/>
          <w:sz w:val="22"/>
          <w:szCs w:val="22"/>
        </w:rPr>
        <w:t xml:space="preserve"> despăgubirea stabilită în contractul de lucrări ca fiind plătibilă de către una din părţile contractante către cealaltă parte numai în caz de neîndeplinire culpabilă a obligaţiilor din contract; </w:t>
      </w:r>
    </w:p>
    <w:p w14:paraId="73A993B5"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l. </w:t>
      </w:r>
      <w:r w:rsidRPr="00B619A9">
        <w:rPr>
          <w:rFonts w:ascii="Times New Roman" w:eastAsia="Arial" w:hAnsi="Times New Roman" w:cs="Times New Roman"/>
          <w:i/>
          <w:sz w:val="22"/>
          <w:szCs w:val="22"/>
        </w:rPr>
        <w:t>sector de lucrare -</w:t>
      </w:r>
      <w:r w:rsidRPr="00B619A9">
        <w:rPr>
          <w:rFonts w:ascii="Times New Roman" w:eastAsia="Arial" w:hAnsi="Times New Roman" w:cs="Times New Roman"/>
          <w:sz w:val="22"/>
          <w:szCs w:val="22"/>
        </w:rPr>
        <w:t xml:space="preserve"> obiect de construcţie, parte a obiectivului de investiţie cu funcţionalitate distinctă în cadrul ansamblului acestuia;</w:t>
      </w:r>
    </w:p>
    <w:p w14:paraId="4B94714D"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Candara" w:hAnsi="Times New Roman" w:cs="Times New Roman"/>
          <w:sz w:val="22"/>
          <w:szCs w:val="22"/>
        </w:rPr>
        <w:t>m.</w:t>
      </w:r>
      <w:r w:rsidRPr="00B619A9">
        <w:rPr>
          <w:rFonts w:ascii="Times New Roman" w:eastAsia="Arial" w:hAnsi="Times New Roman" w:cs="Times New Roman"/>
          <w:sz w:val="22"/>
          <w:szCs w:val="22"/>
        </w:rPr>
        <w:t xml:space="preserve"> termene limită - 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18CB7C34"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Candara" w:hAnsi="Times New Roman" w:cs="Times New Roman"/>
          <w:sz w:val="22"/>
          <w:szCs w:val="22"/>
        </w:rPr>
        <w:t>n.</w:t>
      </w:r>
      <w:r w:rsidRPr="00B619A9">
        <w:rPr>
          <w:rFonts w:ascii="Times New Roman" w:eastAsia="Arial" w:hAnsi="Times New Roman" w:cs="Times New Roman"/>
          <w:sz w:val="22"/>
          <w:szCs w:val="22"/>
        </w:rPr>
        <w:t xml:space="preserve"> garanţia de participare - suma de bani care se constituie de către ofertant în scopul de a proteja autoritatea contractantă faţă de riscul unui eventual comportament necorespunzător al acestuia pe întreaga perioadă derulată până la încheierea contractului de achiziţie publică;</w:t>
      </w:r>
    </w:p>
    <w:p w14:paraId="51689993"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Candara" w:hAnsi="Times New Roman" w:cs="Times New Roman"/>
          <w:sz w:val="22"/>
          <w:szCs w:val="22"/>
        </w:rPr>
        <w:t>o.</w:t>
      </w:r>
      <w:r w:rsidRPr="00B619A9">
        <w:rPr>
          <w:rFonts w:ascii="Times New Roman" w:eastAsia="Arial" w:hAnsi="Times New Roman" w:cs="Times New Roman"/>
          <w:sz w:val="22"/>
          <w:szCs w:val="22"/>
        </w:rPr>
        <w:t xml:space="preserve"> garanţia de bună execuţie - suma de bani care se constituie de către contractant în scopul asigurării autorităţii contractante de îndeplinirea cantitativă, calitativă şi în perioada convenită a contractului;</w:t>
      </w:r>
    </w:p>
    <w:p w14:paraId="34D88F91"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p. garanţia acordată lucrărilor - perioada de timp cuprinsă între data recepţiei la terminarea lucrărilor şi data recepţiei finale;</w:t>
      </w:r>
    </w:p>
    <w:p w14:paraId="73088E7B"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Candara" w:hAnsi="Times New Roman" w:cs="Times New Roman"/>
          <w:sz w:val="22"/>
          <w:szCs w:val="22"/>
        </w:rPr>
        <w:t>q.</w:t>
      </w:r>
      <w:r w:rsidRPr="00B619A9">
        <w:rPr>
          <w:rFonts w:ascii="Times New Roman" w:eastAsia="Arial" w:hAnsi="Times New Roman" w:cs="Times New Roman"/>
          <w:sz w:val="22"/>
          <w:szCs w:val="22"/>
        </w:rPr>
        <w:t xml:space="preserve"> garanţia tehnică - perioada de timp pentru care executantul este răspunzător pentru toate viciile structurii de rezistenţă ale construcţiei, rezultate din nerespectarea normelor de execuţie;</w:t>
      </w:r>
    </w:p>
    <w:p w14:paraId="2A4EF899"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r. perioadă de notificare a defecţiunilor - înseamnă perioada de timp cuprinsă între momentul identificării defecţiunii şi momentul transmiterii către executant a notificării privind defecţiunile apărute la lucrări sau sectoare de lucrări (</w:t>
      </w:r>
      <w:r w:rsidRPr="00B619A9">
        <w:rPr>
          <w:rFonts w:ascii="Times New Roman" w:eastAsia="Arial" w:hAnsi="Times New Roman" w:cs="Times New Roman"/>
          <w:i/>
          <w:sz w:val="22"/>
          <w:szCs w:val="22"/>
        </w:rPr>
        <w:t>după caz)</w:t>
      </w:r>
      <w:r w:rsidRPr="00B619A9">
        <w:rPr>
          <w:rFonts w:ascii="Times New Roman" w:eastAsia="Arial" w:hAnsi="Times New Roman" w:cs="Times New Roman"/>
          <w:sz w:val="22"/>
          <w:szCs w:val="22"/>
        </w:rPr>
        <w:t xml:space="preserve"> în intervalul de timp cuprins între data recepţiei la terminarea lucrărilor sau Sectoarele de Lucrări şi recepţia finală, la expirarea perioadei de garanţie acordată lucrărilor. </w:t>
      </w:r>
    </w:p>
    <w:p w14:paraId="32A3DF6C" w14:textId="77777777" w:rsidR="00EF5ED1" w:rsidRPr="00B619A9" w:rsidRDefault="00EF5ED1"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p>
    <w:p w14:paraId="53BF03E8"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3. Interpretare</w:t>
      </w:r>
    </w:p>
    <w:p w14:paraId="6205B4AB" w14:textId="77777777" w:rsidR="00EF5ED1" w:rsidRPr="00B619A9" w:rsidRDefault="007C21CC" w:rsidP="00B619A9">
      <w:pPr>
        <w:numPr>
          <w:ilvl w:val="0"/>
          <w:numId w:val="15"/>
        </w:numPr>
        <w:pBdr>
          <w:top w:val="nil"/>
          <w:left w:val="nil"/>
          <w:bottom w:val="nil"/>
          <w:right w:val="nil"/>
          <w:between w:val="nil"/>
        </w:pBdr>
        <w:tabs>
          <w:tab w:val="left" w:pos="438"/>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0FF0F8B6" w14:textId="77777777" w:rsidR="00EF5ED1" w:rsidRPr="00B619A9" w:rsidRDefault="007C21CC" w:rsidP="00B619A9">
      <w:pPr>
        <w:numPr>
          <w:ilvl w:val="0"/>
          <w:numId w:val="15"/>
        </w:numPr>
        <w:pBdr>
          <w:top w:val="nil"/>
          <w:left w:val="nil"/>
          <w:bottom w:val="nil"/>
          <w:right w:val="nil"/>
          <w:between w:val="nil"/>
        </w:pBdr>
        <w:tabs>
          <w:tab w:val="left" w:pos="405"/>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Termenul "zi" sau "zile" sau orice referire la zile reprezintă zile calendaristice dacă nu se specifică în mod diferit.</w:t>
      </w:r>
    </w:p>
    <w:p w14:paraId="2A8229DF"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3.3 Clauzele şi expresiile vor fi interpretate prin raportare la întregul contract.</w:t>
      </w:r>
    </w:p>
    <w:p w14:paraId="5E8D1BFD" w14:textId="77777777" w:rsidR="00EF5ED1" w:rsidRPr="00B619A9" w:rsidRDefault="00EF5ED1" w:rsidP="00B619A9">
      <w:pPr>
        <w:pBdr>
          <w:top w:val="nil"/>
          <w:left w:val="nil"/>
          <w:bottom w:val="nil"/>
          <w:right w:val="nil"/>
          <w:between w:val="nil"/>
        </w:pBdr>
        <w:tabs>
          <w:tab w:val="left" w:pos="9498"/>
        </w:tabs>
        <w:ind w:right="283"/>
        <w:rPr>
          <w:rFonts w:ascii="Times New Roman" w:eastAsia="Arial" w:hAnsi="Times New Roman" w:cs="Times New Roman"/>
          <w:sz w:val="22"/>
          <w:szCs w:val="22"/>
        </w:rPr>
      </w:pPr>
    </w:p>
    <w:p w14:paraId="667799CA" w14:textId="77777777" w:rsidR="00EF5ED1" w:rsidRPr="00B619A9" w:rsidRDefault="007C21CC" w:rsidP="00B619A9">
      <w:pPr>
        <w:keepNext/>
        <w:keepLines/>
        <w:pBdr>
          <w:top w:val="nil"/>
          <w:left w:val="nil"/>
          <w:bottom w:val="nil"/>
          <w:right w:val="nil"/>
          <w:between w:val="nil"/>
        </w:pBdr>
        <w:tabs>
          <w:tab w:val="left" w:pos="9498"/>
        </w:tabs>
        <w:ind w:left="4220" w:right="283"/>
        <w:rPr>
          <w:rFonts w:ascii="Times New Roman" w:eastAsia="Arial" w:hAnsi="Times New Roman" w:cs="Times New Roman"/>
          <w:b/>
          <w:i/>
          <w:sz w:val="22"/>
          <w:szCs w:val="22"/>
        </w:rPr>
      </w:pPr>
      <w:bookmarkStart w:id="3" w:name="bookmark=id.1icc8djy13e" w:colFirst="0" w:colLast="0"/>
      <w:bookmarkEnd w:id="3"/>
      <w:r w:rsidRPr="00B619A9">
        <w:rPr>
          <w:rFonts w:ascii="Times New Roman" w:eastAsia="Arial" w:hAnsi="Times New Roman" w:cs="Times New Roman"/>
          <w:b/>
          <w:i/>
          <w:sz w:val="22"/>
          <w:szCs w:val="22"/>
        </w:rPr>
        <w:t>Clauze Generale</w:t>
      </w:r>
    </w:p>
    <w:p w14:paraId="1553D545" w14:textId="77777777" w:rsidR="00EF5ED1" w:rsidRPr="00B619A9" w:rsidRDefault="00EF5ED1" w:rsidP="00B619A9">
      <w:pPr>
        <w:pBdr>
          <w:top w:val="nil"/>
          <w:left w:val="nil"/>
          <w:bottom w:val="nil"/>
          <w:right w:val="nil"/>
          <w:between w:val="nil"/>
        </w:pBdr>
        <w:tabs>
          <w:tab w:val="left" w:pos="9498"/>
        </w:tabs>
        <w:ind w:right="283"/>
        <w:rPr>
          <w:rFonts w:ascii="Times New Roman" w:eastAsia="Arial" w:hAnsi="Times New Roman" w:cs="Times New Roman"/>
          <w:i/>
          <w:sz w:val="22"/>
          <w:szCs w:val="22"/>
        </w:rPr>
      </w:pPr>
    </w:p>
    <w:p w14:paraId="4C296759" w14:textId="77777777" w:rsidR="00EF5ED1" w:rsidRPr="00B619A9" w:rsidRDefault="007C21CC" w:rsidP="00B619A9">
      <w:pPr>
        <w:keepNext/>
        <w:keepLines/>
        <w:pBdr>
          <w:top w:val="nil"/>
          <w:left w:val="nil"/>
          <w:bottom w:val="nil"/>
          <w:right w:val="nil"/>
          <w:between w:val="nil"/>
        </w:pBdr>
        <w:tabs>
          <w:tab w:val="left" w:pos="357"/>
          <w:tab w:val="left" w:pos="9498"/>
        </w:tabs>
        <w:ind w:left="40" w:right="283"/>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4. </w:t>
      </w:r>
      <w:bookmarkStart w:id="4" w:name="bookmark=id.rjanp9z471ax" w:colFirst="0" w:colLast="0"/>
      <w:bookmarkEnd w:id="4"/>
      <w:r w:rsidRPr="00B619A9">
        <w:rPr>
          <w:rFonts w:ascii="Times New Roman" w:eastAsia="Arial" w:hAnsi="Times New Roman" w:cs="Times New Roman"/>
          <w:b/>
          <w:i/>
          <w:sz w:val="22"/>
          <w:szCs w:val="22"/>
        </w:rPr>
        <w:t>Obiectul contractului</w:t>
      </w:r>
    </w:p>
    <w:p w14:paraId="6B6E8C68" w14:textId="0391F53D"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4.1 Executantul se obligă să execute Lucrari de constructii</w:t>
      </w:r>
      <w:r w:rsidR="00F540F0" w:rsidRPr="00B619A9">
        <w:rPr>
          <w:rFonts w:ascii="Times New Roman" w:hAnsi="Times New Roman" w:cs="Times New Roman"/>
          <w:sz w:val="22"/>
          <w:szCs w:val="22"/>
        </w:rPr>
        <w:t xml:space="preserve"> </w:t>
      </w:r>
      <w:r w:rsidRPr="00B619A9">
        <w:rPr>
          <w:rFonts w:ascii="Times New Roman" w:hAnsi="Times New Roman" w:cs="Times New Roman"/>
          <w:sz w:val="22"/>
          <w:szCs w:val="22"/>
        </w:rPr>
        <w:t xml:space="preserve">pentru ......................................................................................în conformitate cu obligaţiile asumate prin prezentul contract si cu prevederile </w:t>
      </w:r>
      <w:r w:rsidR="00EA2962" w:rsidRPr="00B619A9">
        <w:rPr>
          <w:rFonts w:ascii="Times New Roman" w:hAnsi="Times New Roman" w:cs="Times New Roman"/>
          <w:sz w:val="22"/>
          <w:szCs w:val="22"/>
        </w:rPr>
        <w:t xml:space="preserve">Documentatiei de atribuire, precum </w:t>
      </w:r>
      <w:r w:rsidR="00EA2962" w:rsidRPr="007A37FF">
        <w:rPr>
          <w:rFonts w:ascii="Times New Roman" w:hAnsi="Times New Roman" w:cs="Times New Roman"/>
          <w:color w:val="auto"/>
          <w:sz w:val="22"/>
          <w:szCs w:val="22"/>
        </w:rPr>
        <w:t>si a ofertei depuse.</w:t>
      </w:r>
    </w:p>
    <w:p w14:paraId="0B0D7223" w14:textId="77777777" w:rsidR="00EF5ED1" w:rsidRPr="00B619A9" w:rsidRDefault="007C21CC" w:rsidP="00B619A9">
      <w:pPr>
        <w:pBdr>
          <w:top w:val="nil"/>
          <w:left w:val="nil"/>
          <w:bottom w:val="nil"/>
          <w:right w:val="nil"/>
          <w:between w:val="nil"/>
        </w:pBdr>
        <w:tabs>
          <w:tab w:val="left" w:pos="357"/>
          <w:tab w:val="left" w:pos="467"/>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4.2 Achizitorul se obligă să plătească executantului preţul convenit în prezentul contract pentru lucrările prevăzute la 4.1.</w:t>
      </w:r>
    </w:p>
    <w:p w14:paraId="486BBB7D" w14:textId="77777777" w:rsidR="005F37EB" w:rsidRPr="00B619A9" w:rsidRDefault="005F37EB" w:rsidP="00B619A9">
      <w:pPr>
        <w:keepNext/>
        <w:keepLines/>
        <w:pBdr>
          <w:top w:val="nil"/>
          <w:left w:val="nil"/>
          <w:bottom w:val="nil"/>
          <w:right w:val="nil"/>
          <w:between w:val="nil"/>
        </w:pBdr>
        <w:tabs>
          <w:tab w:val="left" w:pos="299"/>
          <w:tab w:val="left" w:pos="357"/>
          <w:tab w:val="left" w:pos="9498"/>
        </w:tabs>
        <w:ind w:right="283"/>
        <w:rPr>
          <w:rFonts w:ascii="Times New Roman" w:eastAsia="Arial" w:hAnsi="Times New Roman" w:cs="Times New Roman"/>
          <w:b/>
          <w:i/>
          <w:sz w:val="22"/>
          <w:szCs w:val="22"/>
        </w:rPr>
      </w:pPr>
    </w:p>
    <w:p w14:paraId="1DE0620A" w14:textId="5D7ABB2E" w:rsidR="00EF5ED1" w:rsidRPr="00B619A9" w:rsidRDefault="007C21CC" w:rsidP="00B619A9">
      <w:pPr>
        <w:keepNext/>
        <w:keepLines/>
        <w:pBdr>
          <w:top w:val="nil"/>
          <w:left w:val="nil"/>
          <w:bottom w:val="nil"/>
          <w:right w:val="nil"/>
          <w:between w:val="nil"/>
        </w:pBdr>
        <w:tabs>
          <w:tab w:val="left" w:pos="299"/>
          <w:tab w:val="left" w:pos="357"/>
          <w:tab w:val="left" w:pos="9498"/>
        </w:tabs>
        <w:ind w:right="283"/>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5. </w:t>
      </w:r>
      <w:bookmarkStart w:id="5" w:name="bookmark=id.ii2onbshpts4" w:colFirst="0" w:colLast="0"/>
      <w:bookmarkEnd w:id="5"/>
      <w:r w:rsidRPr="00B619A9">
        <w:rPr>
          <w:rFonts w:ascii="Times New Roman" w:eastAsia="Arial" w:hAnsi="Times New Roman" w:cs="Times New Roman"/>
          <w:b/>
          <w:i/>
          <w:sz w:val="22"/>
          <w:szCs w:val="22"/>
        </w:rPr>
        <w:t>Preţul contractului</w:t>
      </w:r>
    </w:p>
    <w:p w14:paraId="441DCB63" w14:textId="77777777" w:rsidR="00EF5ED1" w:rsidRPr="00B619A9" w:rsidRDefault="007C21CC" w:rsidP="00B619A9">
      <w:pPr>
        <w:pBdr>
          <w:top w:val="nil"/>
          <w:left w:val="nil"/>
          <w:bottom w:val="nil"/>
          <w:right w:val="nil"/>
          <w:between w:val="nil"/>
        </w:pBdr>
        <w:tabs>
          <w:tab w:val="left" w:pos="357"/>
          <w:tab w:val="left" w:pos="4322"/>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5.1 Preţul convenit pentru îndeplinirea contractului, plătibil executantului de către achizitor este:</w:t>
      </w:r>
    </w:p>
    <w:p w14:paraId="46105FD1" w14:textId="77777777" w:rsidR="00EF5ED1" w:rsidRPr="00B619A9" w:rsidRDefault="007C21CC" w:rsidP="00B619A9">
      <w:pPr>
        <w:pBdr>
          <w:top w:val="nil"/>
          <w:left w:val="nil"/>
          <w:bottom w:val="nil"/>
          <w:right w:val="nil"/>
          <w:between w:val="nil"/>
        </w:pBdr>
        <w:tabs>
          <w:tab w:val="left" w:pos="357"/>
          <w:tab w:val="left" w:pos="4322"/>
          <w:tab w:val="left" w:pos="9498"/>
        </w:tabs>
        <w:ind w:left="40"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Pret contract:</w:t>
      </w:r>
      <w:r w:rsidRPr="00B619A9">
        <w:rPr>
          <w:rFonts w:ascii="Times New Roman" w:eastAsia="Arial" w:hAnsi="Times New Roman" w:cs="Times New Roman"/>
          <w:sz w:val="22"/>
          <w:szCs w:val="22"/>
        </w:rPr>
        <w:t xml:space="preserve"> </w:t>
      </w:r>
      <w:r w:rsidRPr="00B619A9">
        <w:rPr>
          <w:rFonts w:ascii="Times New Roman" w:eastAsia="Arial" w:hAnsi="Times New Roman" w:cs="Times New Roman"/>
          <w:b/>
          <w:sz w:val="22"/>
          <w:szCs w:val="22"/>
        </w:rPr>
        <w:t xml:space="preserve"> …………………………. lei fara TVA,</w:t>
      </w:r>
      <w:r w:rsidRPr="00B619A9">
        <w:rPr>
          <w:rFonts w:ascii="Times New Roman" w:eastAsia="Arial" w:hAnsi="Times New Roman" w:cs="Times New Roman"/>
          <w:sz w:val="22"/>
          <w:szCs w:val="22"/>
        </w:rPr>
        <w:t xml:space="preserve"> la care se adauga TVA in valoare de </w:t>
      </w:r>
      <w:r w:rsidRPr="00B619A9">
        <w:rPr>
          <w:rFonts w:ascii="Times New Roman" w:eastAsia="Arial" w:hAnsi="Times New Roman" w:cs="Times New Roman"/>
          <w:b/>
          <w:sz w:val="22"/>
          <w:szCs w:val="22"/>
        </w:rPr>
        <w:t>………………………….. lei</w:t>
      </w:r>
      <w:r w:rsidRPr="00B619A9">
        <w:rPr>
          <w:rFonts w:ascii="Times New Roman" w:eastAsia="Arial" w:hAnsi="Times New Roman" w:cs="Times New Roman"/>
          <w:sz w:val="22"/>
          <w:szCs w:val="22"/>
        </w:rPr>
        <w:t xml:space="preserve"> </w:t>
      </w:r>
      <w:r w:rsidRPr="00B619A9">
        <w:rPr>
          <w:rFonts w:ascii="Times New Roman" w:eastAsia="Arial" w:hAnsi="Times New Roman" w:cs="Times New Roman"/>
          <w:b/>
          <w:sz w:val="22"/>
          <w:szCs w:val="22"/>
        </w:rPr>
        <w:t>total</w:t>
      </w:r>
      <w:r w:rsidRPr="00B619A9">
        <w:rPr>
          <w:rFonts w:ascii="Times New Roman" w:eastAsia="Arial" w:hAnsi="Times New Roman" w:cs="Times New Roman"/>
          <w:sz w:val="22"/>
          <w:szCs w:val="22"/>
        </w:rPr>
        <w:t xml:space="preserve"> </w:t>
      </w:r>
      <w:r w:rsidRPr="00B619A9">
        <w:rPr>
          <w:rFonts w:ascii="Times New Roman" w:eastAsia="Arial" w:hAnsi="Times New Roman" w:cs="Times New Roman"/>
          <w:b/>
          <w:sz w:val="22"/>
          <w:szCs w:val="22"/>
        </w:rPr>
        <w:t>valoare cu TVA: ……………………………….. lei cu TVA.</w:t>
      </w:r>
    </w:p>
    <w:p w14:paraId="7D38C05F" w14:textId="53DC668F" w:rsidR="00EF5ED1" w:rsidRPr="00B619A9" w:rsidRDefault="007C21CC" w:rsidP="00B619A9">
      <w:pPr>
        <w:tabs>
          <w:tab w:val="left" w:pos="9498"/>
        </w:tabs>
        <w:jc w:val="both"/>
        <w:rPr>
          <w:rFonts w:ascii="Times New Roman" w:hAnsi="Times New Roman" w:cs="Times New Roman"/>
          <w:sz w:val="22"/>
          <w:szCs w:val="22"/>
        </w:rPr>
      </w:pPr>
      <w:r w:rsidRPr="00B619A9">
        <w:rPr>
          <w:rFonts w:ascii="Times New Roman" w:hAnsi="Times New Roman" w:cs="Times New Roman"/>
          <w:sz w:val="22"/>
          <w:szCs w:val="22"/>
        </w:rPr>
        <w:t>5.2 - Pretul contractului nu include nicio sumă aferentă cheltuielilor diverse și neprevăzute, acestea putând fi accesate, după caz, prin act aditional,  în funcție de necesități, prin modificarea contractului în condițiile prevăzute la art.</w:t>
      </w:r>
      <w:r w:rsidR="00F540F0" w:rsidRPr="00B619A9">
        <w:rPr>
          <w:rFonts w:ascii="Times New Roman" w:hAnsi="Times New Roman" w:cs="Times New Roman"/>
          <w:sz w:val="22"/>
          <w:szCs w:val="22"/>
        </w:rPr>
        <w:t xml:space="preserve"> </w:t>
      </w:r>
      <w:r w:rsidRPr="00B619A9">
        <w:rPr>
          <w:rFonts w:ascii="Times New Roman" w:hAnsi="Times New Roman" w:cs="Times New Roman"/>
          <w:sz w:val="22"/>
          <w:szCs w:val="22"/>
        </w:rPr>
        <w:t>221 din Legea nr.98/2016 privind achizițiile publice.</w:t>
      </w:r>
    </w:p>
    <w:p w14:paraId="0538E87D" w14:textId="77777777" w:rsidR="00EF5ED1" w:rsidRPr="00B619A9" w:rsidRDefault="00EF5ED1" w:rsidP="00B619A9">
      <w:pPr>
        <w:pBdr>
          <w:top w:val="nil"/>
          <w:left w:val="nil"/>
          <w:bottom w:val="nil"/>
          <w:right w:val="nil"/>
          <w:between w:val="nil"/>
        </w:pBdr>
        <w:tabs>
          <w:tab w:val="left" w:pos="357"/>
          <w:tab w:val="left" w:pos="4322"/>
          <w:tab w:val="left" w:pos="9498"/>
        </w:tabs>
        <w:ind w:right="283"/>
        <w:jc w:val="both"/>
        <w:rPr>
          <w:rFonts w:ascii="Times New Roman" w:eastAsia="Arial" w:hAnsi="Times New Roman" w:cs="Times New Roman"/>
          <w:sz w:val="22"/>
          <w:szCs w:val="22"/>
        </w:rPr>
      </w:pPr>
    </w:p>
    <w:p w14:paraId="733BAD24" w14:textId="77777777" w:rsidR="00EF5ED1" w:rsidRPr="00B619A9" w:rsidRDefault="007C21CC" w:rsidP="00B619A9">
      <w:pPr>
        <w:pBdr>
          <w:top w:val="nil"/>
          <w:left w:val="nil"/>
          <w:bottom w:val="nil"/>
          <w:right w:val="nil"/>
          <w:between w:val="nil"/>
        </w:pBdr>
        <w:tabs>
          <w:tab w:val="left" w:pos="357"/>
          <w:tab w:val="left" w:pos="4322"/>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6. </w:t>
      </w:r>
      <w:bookmarkStart w:id="6" w:name="bookmark=id.584ee1rd7a0e" w:colFirst="0" w:colLast="0"/>
      <w:bookmarkEnd w:id="6"/>
      <w:r w:rsidRPr="00B619A9">
        <w:rPr>
          <w:rFonts w:ascii="Times New Roman" w:eastAsia="Arial" w:hAnsi="Times New Roman" w:cs="Times New Roman"/>
          <w:b/>
          <w:sz w:val="22"/>
          <w:szCs w:val="22"/>
        </w:rPr>
        <w:t xml:space="preserve">Durata contractului </w:t>
      </w:r>
    </w:p>
    <w:p w14:paraId="536E44F3" w14:textId="77777777" w:rsidR="00EF5ED1" w:rsidRPr="00B619A9" w:rsidRDefault="007C21CC" w:rsidP="00B619A9">
      <w:pPr>
        <w:pBdr>
          <w:top w:val="nil"/>
          <w:left w:val="nil"/>
          <w:bottom w:val="nil"/>
          <w:right w:val="nil"/>
          <w:between w:val="nil"/>
        </w:pBdr>
        <w:tabs>
          <w:tab w:val="left" w:pos="35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lastRenderedPageBreak/>
        <w:t xml:space="preserve">6.1 Prezentul contract intră în vigoare după data semnării de către ultima dintre părţi, constituirea garanţiei de bună execuţie a lucrărilor, predarea amplasamentului si emiterea ordinului de incepere a lucrarilor. </w:t>
      </w:r>
    </w:p>
    <w:p w14:paraId="4857F651" w14:textId="29C2612E" w:rsidR="00EF5ED1" w:rsidRPr="00B619A9" w:rsidRDefault="00000000" w:rsidP="00B619A9">
      <w:pPr>
        <w:pBdr>
          <w:top w:val="nil"/>
          <w:left w:val="nil"/>
          <w:bottom w:val="nil"/>
          <w:right w:val="nil"/>
          <w:between w:val="nil"/>
        </w:pBdr>
        <w:tabs>
          <w:tab w:val="left" w:pos="357"/>
          <w:tab w:val="left" w:pos="9498"/>
        </w:tabs>
        <w:ind w:right="283"/>
        <w:jc w:val="both"/>
        <w:rPr>
          <w:rFonts w:ascii="Times New Roman" w:eastAsia="Arial" w:hAnsi="Times New Roman" w:cs="Times New Roman"/>
          <w:b/>
          <w:sz w:val="22"/>
          <w:szCs w:val="22"/>
          <w:u w:val="single"/>
        </w:rPr>
      </w:pPr>
      <w:sdt>
        <w:sdtPr>
          <w:rPr>
            <w:rFonts w:ascii="Times New Roman" w:hAnsi="Times New Roman" w:cs="Times New Roman"/>
            <w:sz w:val="22"/>
            <w:szCs w:val="22"/>
          </w:rPr>
          <w:tag w:val="goog_rdk_1"/>
          <w:id w:val="-349722010"/>
        </w:sdtPr>
        <w:sdtContent>
          <w:del w:id="7" w:author="Elena Racoveanu" w:date="2016-11-11T12:00:00Z">
            <w:r w:rsidR="007C21CC" w:rsidRPr="00B619A9">
              <w:rPr>
                <w:rFonts w:ascii="Times New Roman" w:eastAsia="Arial" w:hAnsi="Times New Roman" w:cs="Times New Roman"/>
                <w:sz w:val="22"/>
                <w:szCs w:val="22"/>
              </w:rPr>
              <w:delText xml:space="preserve"> </w:delText>
            </w:r>
          </w:del>
        </w:sdtContent>
      </w:sdt>
      <w:r w:rsidR="007C21CC" w:rsidRPr="00B619A9">
        <w:rPr>
          <w:rFonts w:ascii="Times New Roman" w:eastAsia="Arial" w:hAnsi="Times New Roman" w:cs="Times New Roman"/>
          <w:sz w:val="22"/>
          <w:szCs w:val="22"/>
        </w:rPr>
        <w:t xml:space="preserve">Durata de executie si de finalizare a lucrarilor de executie este de </w:t>
      </w:r>
      <w:r w:rsidR="007C21CC" w:rsidRPr="00B619A9">
        <w:rPr>
          <w:rFonts w:ascii="Times New Roman" w:eastAsia="Arial" w:hAnsi="Times New Roman" w:cs="Times New Roman"/>
          <w:b/>
          <w:sz w:val="22"/>
          <w:szCs w:val="22"/>
        </w:rPr>
        <w:t xml:space="preserve">....... luni </w:t>
      </w:r>
      <w:r w:rsidR="007C21CC" w:rsidRPr="00B619A9">
        <w:rPr>
          <w:rFonts w:ascii="Times New Roman" w:eastAsia="Arial" w:hAnsi="Times New Roman" w:cs="Times New Roman"/>
          <w:sz w:val="22"/>
          <w:szCs w:val="22"/>
        </w:rPr>
        <w:t xml:space="preserve">şi curge incepand cu data emiterii ordinului de incepere a lucrarilor. Efectele contractului sunt valabile  până la încheierea si semnarea procesului verbal de recepţie finală a lucrărilor contractate urmata de eliberarea garanţiei de bună execuţie, conform art. </w:t>
      </w:r>
      <w:r w:rsidR="00410090" w:rsidRPr="00B619A9">
        <w:rPr>
          <w:rFonts w:ascii="Times New Roman" w:eastAsia="Arial" w:hAnsi="Times New Roman" w:cs="Times New Roman"/>
          <w:color w:val="auto"/>
          <w:sz w:val="22"/>
          <w:szCs w:val="22"/>
        </w:rPr>
        <w:t>13.</w:t>
      </w:r>
      <w:r w:rsidR="005F37EB" w:rsidRPr="00B619A9">
        <w:rPr>
          <w:rFonts w:ascii="Times New Roman" w:eastAsia="Arial" w:hAnsi="Times New Roman" w:cs="Times New Roman"/>
          <w:color w:val="auto"/>
          <w:sz w:val="22"/>
          <w:szCs w:val="22"/>
        </w:rPr>
        <w:t>1</w:t>
      </w:r>
      <w:r w:rsidR="00B619A9">
        <w:rPr>
          <w:rFonts w:ascii="Times New Roman" w:eastAsia="Arial" w:hAnsi="Times New Roman" w:cs="Times New Roman"/>
          <w:color w:val="auto"/>
          <w:sz w:val="22"/>
          <w:szCs w:val="22"/>
        </w:rPr>
        <w:t>1</w:t>
      </w:r>
      <w:r w:rsidR="00410090" w:rsidRPr="00B619A9">
        <w:rPr>
          <w:rFonts w:ascii="Times New Roman" w:eastAsia="Arial" w:hAnsi="Times New Roman" w:cs="Times New Roman"/>
          <w:color w:val="FF0000"/>
          <w:sz w:val="22"/>
          <w:szCs w:val="22"/>
        </w:rPr>
        <w:t xml:space="preserve">. </w:t>
      </w:r>
      <w:r w:rsidR="007C21CC" w:rsidRPr="00B619A9">
        <w:rPr>
          <w:rFonts w:ascii="Times New Roman" w:eastAsia="Arial" w:hAnsi="Times New Roman" w:cs="Times New Roman"/>
          <w:sz w:val="22"/>
          <w:szCs w:val="22"/>
        </w:rPr>
        <w:t>precum si pe toata durata de viata a constructiei conform legii 10/1995 actualizata.</w:t>
      </w:r>
    </w:p>
    <w:p w14:paraId="71916BAC"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 xml:space="preserve">6.2 - Durata de executare a obligaţiilor asumate de parţi prin prezentul contract şi/sau care le revin potrivit legii se prelungeşte în caz de forţă majoră potrivit Art. 28 din contract şi în alte situaţii neprevăzute care impun asigurarea neîntreruptă a lucrarilor pînă la intrarea în normalitate, în condiţiile legii, prin act adiţional. Orice depăşire a duratei de îndeplinire a contractului (dacă este cazul, şi/sau a actelor adiţionale la acesta) datorată culpei prestatorului, face operante prevederile Art. 12 din contract. </w:t>
      </w:r>
    </w:p>
    <w:p w14:paraId="72DC950D" w14:textId="77777777" w:rsidR="00EF5ED1" w:rsidRPr="00B619A9" w:rsidRDefault="00EF5ED1" w:rsidP="00B619A9">
      <w:pPr>
        <w:pBdr>
          <w:top w:val="nil"/>
          <w:left w:val="nil"/>
          <w:bottom w:val="nil"/>
          <w:right w:val="nil"/>
          <w:between w:val="nil"/>
        </w:pBdr>
        <w:tabs>
          <w:tab w:val="left" w:pos="9498"/>
        </w:tabs>
        <w:ind w:right="283"/>
        <w:jc w:val="both"/>
        <w:rPr>
          <w:rFonts w:ascii="Times New Roman" w:eastAsia="Times New Roman" w:hAnsi="Times New Roman" w:cs="Times New Roman"/>
          <w:sz w:val="22"/>
          <w:szCs w:val="22"/>
        </w:rPr>
      </w:pPr>
    </w:p>
    <w:p w14:paraId="134EFF66" w14:textId="77777777" w:rsidR="00EF5ED1" w:rsidRPr="00B619A9" w:rsidRDefault="007C21CC" w:rsidP="00B619A9">
      <w:pPr>
        <w:pBdr>
          <w:top w:val="nil"/>
          <w:left w:val="nil"/>
          <w:bottom w:val="nil"/>
          <w:right w:val="nil"/>
          <w:between w:val="nil"/>
        </w:pBdr>
        <w:shd w:val="clear" w:color="auto" w:fill="FFFFFF"/>
        <w:tabs>
          <w:tab w:val="left" w:pos="9498"/>
        </w:tabs>
        <w:ind w:right="283"/>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7. </w:t>
      </w:r>
      <w:bookmarkStart w:id="8" w:name="bookmark=id.rk0e4ytn4lwm" w:colFirst="0" w:colLast="0"/>
      <w:bookmarkEnd w:id="8"/>
      <w:r w:rsidRPr="00B619A9">
        <w:rPr>
          <w:rFonts w:ascii="Times New Roman" w:eastAsia="Arial" w:hAnsi="Times New Roman" w:cs="Times New Roman"/>
          <w:b/>
          <w:i/>
          <w:sz w:val="22"/>
          <w:szCs w:val="22"/>
        </w:rPr>
        <w:t>Executarea contractului</w:t>
      </w:r>
    </w:p>
    <w:p w14:paraId="58A8A047" w14:textId="2A0B81B6" w:rsidR="00EF5ED1" w:rsidRPr="00B619A9" w:rsidRDefault="007C21CC" w:rsidP="00B619A9">
      <w:pPr>
        <w:pBdr>
          <w:top w:val="nil"/>
          <w:left w:val="nil"/>
          <w:bottom w:val="nil"/>
          <w:right w:val="nil"/>
          <w:between w:val="nil"/>
        </w:pBdr>
        <w:tabs>
          <w:tab w:val="left" w:pos="357"/>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Executarea contractului începe după constituirea garanţiei de bună execuţie, predarea amplasamentului şi emiterea, de către achizitor, </w:t>
      </w:r>
      <w:r w:rsidR="009A14DD" w:rsidRPr="00B619A9">
        <w:rPr>
          <w:rFonts w:ascii="Times New Roman" w:eastAsia="Arial" w:hAnsi="Times New Roman" w:cs="Times New Roman"/>
          <w:sz w:val="22"/>
          <w:szCs w:val="22"/>
        </w:rPr>
        <w:t xml:space="preserve">a </w:t>
      </w:r>
      <w:r w:rsidRPr="00B619A9">
        <w:rPr>
          <w:rFonts w:ascii="Times New Roman" w:eastAsia="Arial" w:hAnsi="Times New Roman" w:cs="Times New Roman"/>
          <w:sz w:val="22"/>
          <w:szCs w:val="22"/>
        </w:rPr>
        <w:t>ordinului de începere a execuţiei.</w:t>
      </w:r>
    </w:p>
    <w:p w14:paraId="5819B4C9" w14:textId="77777777" w:rsidR="00EF5ED1" w:rsidRPr="00B619A9" w:rsidRDefault="007C21CC" w:rsidP="00B619A9">
      <w:pPr>
        <w:keepNext/>
        <w:keepLines/>
        <w:pBdr>
          <w:top w:val="nil"/>
          <w:left w:val="nil"/>
          <w:bottom w:val="nil"/>
          <w:right w:val="nil"/>
          <w:between w:val="nil"/>
        </w:pBdr>
        <w:tabs>
          <w:tab w:val="left" w:pos="290"/>
          <w:tab w:val="left" w:pos="357"/>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8. </w:t>
      </w:r>
      <w:bookmarkStart w:id="9" w:name="bookmark=id.qpvjr8gaakgq" w:colFirst="0" w:colLast="0"/>
      <w:bookmarkEnd w:id="9"/>
      <w:r w:rsidRPr="00B619A9">
        <w:rPr>
          <w:rFonts w:ascii="Times New Roman" w:eastAsia="Arial" w:hAnsi="Times New Roman" w:cs="Times New Roman"/>
          <w:b/>
          <w:i/>
          <w:sz w:val="22"/>
          <w:szCs w:val="22"/>
        </w:rPr>
        <w:t>Documentele contractului</w:t>
      </w:r>
    </w:p>
    <w:p w14:paraId="6D39598F" w14:textId="77777777" w:rsidR="00EF5ED1" w:rsidRPr="00B619A9" w:rsidRDefault="007C21CC" w:rsidP="00B619A9">
      <w:pPr>
        <w:pBdr>
          <w:top w:val="nil"/>
          <w:left w:val="nil"/>
          <w:bottom w:val="nil"/>
          <w:right w:val="nil"/>
          <w:between w:val="nil"/>
        </w:pBdr>
        <w:tabs>
          <w:tab w:val="left" w:pos="290"/>
          <w:tab w:val="left" w:pos="35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8.1 Documentele ce fac parte integranta din contract sunt:</w:t>
      </w:r>
    </w:p>
    <w:p w14:paraId="4C2DBB49" w14:textId="40C9A19E" w:rsidR="00EF5ED1" w:rsidRPr="00B619A9" w:rsidRDefault="007C21CC"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a)-Documentatia de atribuire</w:t>
      </w:r>
      <w:r w:rsidR="008618E9" w:rsidRPr="00B619A9">
        <w:rPr>
          <w:rFonts w:ascii="Times New Roman" w:eastAsia="Arial" w:hAnsi="Times New Roman" w:cs="Times New Roman"/>
          <w:sz w:val="22"/>
          <w:szCs w:val="22"/>
        </w:rPr>
        <w:t xml:space="preserve">; </w:t>
      </w:r>
      <w:r w:rsidRPr="00B619A9">
        <w:rPr>
          <w:rFonts w:ascii="Times New Roman" w:eastAsia="Arial" w:hAnsi="Times New Roman" w:cs="Times New Roman"/>
          <w:sz w:val="22"/>
          <w:szCs w:val="22"/>
        </w:rPr>
        <w:t>inclusiv clarificările şi/sau măsurile de remediere aduse până la depunerea ofertelor ce privesc aspectele tehnice şi financiare, dacă este cazul;</w:t>
      </w:r>
    </w:p>
    <w:p w14:paraId="1176AE92" w14:textId="77777777" w:rsidR="00EF5ED1" w:rsidRPr="00B619A9" w:rsidRDefault="007C21CC" w:rsidP="00B619A9">
      <w:pPr>
        <w:pBdr>
          <w:top w:val="nil"/>
          <w:left w:val="nil"/>
          <w:bottom w:val="nil"/>
          <w:right w:val="nil"/>
          <w:between w:val="nil"/>
        </w:pBdr>
        <w:tabs>
          <w:tab w:val="left" w:pos="174"/>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b)-Propunerea financiara;</w:t>
      </w:r>
    </w:p>
    <w:p w14:paraId="1113E2B8" w14:textId="77777777" w:rsidR="00EF5ED1" w:rsidRPr="00B619A9" w:rsidRDefault="007C21CC" w:rsidP="00B619A9">
      <w:pPr>
        <w:pBdr>
          <w:top w:val="nil"/>
          <w:left w:val="nil"/>
          <w:bottom w:val="nil"/>
          <w:right w:val="nil"/>
          <w:between w:val="nil"/>
        </w:pBdr>
        <w:tabs>
          <w:tab w:val="left" w:pos="174"/>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c)-Propunerea tehnica, inclusiv clarificarile din perioada de evaluare;</w:t>
      </w:r>
    </w:p>
    <w:p w14:paraId="42ED71DA" w14:textId="77777777" w:rsidR="00EF5ED1" w:rsidRPr="00B619A9" w:rsidRDefault="007C21CC"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d)-Instrumentul de garantare pentru constituirea garanţiei de bună execuţie.</w:t>
      </w:r>
    </w:p>
    <w:p w14:paraId="2A359D33" w14:textId="77777777" w:rsidR="00EF5ED1" w:rsidRPr="00B619A9" w:rsidRDefault="007C21CC"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 Angajament ferm de sustinere din partea unui tert daca este cazul;</w:t>
      </w:r>
    </w:p>
    <w:p w14:paraId="3EFBED2F" w14:textId="77777777" w:rsidR="008618E9" w:rsidRPr="00B619A9" w:rsidRDefault="007C21CC"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f) Acordul de asociere, daca este cazul</w:t>
      </w:r>
      <w:r w:rsidR="008618E9" w:rsidRPr="00B619A9">
        <w:rPr>
          <w:rFonts w:ascii="Times New Roman" w:eastAsia="Arial" w:hAnsi="Times New Roman" w:cs="Times New Roman"/>
          <w:sz w:val="22"/>
          <w:szCs w:val="22"/>
        </w:rPr>
        <w:t>;</w:t>
      </w:r>
    </w:p>
    <w:p w14:paraId="0C92B6DE" w14:textId="1A0204B6" w:rsidR="00CC6F72" w:rsidRPr="00B619A9" w:rsidRDefault="00CC6F72"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g) Garantia de buna executie.</w:t>
      </w:r>
    </w:p>
    <w:p w14:paraId="10A42E82" w14:textId="4B423C3C" w:rsidR="00552BFC" w:rsidRPr="007A37FF" w:rsidRDefault="00CC6F72"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lang w:val="en-US"/>
        </w:rPr>
      </w:pPr>
      <w:r w:rsidRPr="007A37FF">
        <w:rPr>
          <w:rFonts w:ascii="Times New Roman" w:eastAsia="Arial" w:hAnsi="Times New Roman" w:cs="Times New Roman"/>
          <w:sz w:val="22"/>
          <w:szCs w:val="22"/>
        </w:rPr>
        <w:t>h</w:t>
      </w:r>
      <w:r w:rsidR="008618E9" w:rsidRPr="007A37FF">
        <w:rPr>
          <w:rFonts w:ascii="Times New Roman" w:eastAsia="Arial" w:hAnsi="Times New Roman" w:cs="Times New Roman"/>
          <w:sz w:val="22"/>
          <w:szCs w:val="22"/>
        </w:rPr>
        <w:t xml:space="preserve">) </w:t>
      </w:r>
      <w:proofErr w:type="spellStart"/>
      <w:r w:rsidR="008618E9" w:rsidRPr="007A37FF">
        <w:rPr>
          <w:rFonts w:ascii="Times New Roman" w:eastAsia="Arial" w:hAnsi="Times New Roman" w:cs="Times New Roman"/>
          <w:sz w:val="22"/>
          <w:szCs w:val="22"/>
          <w:lang w:val="en-US"/>
        </w:rPr>
        <w:t>Deciziile</w:t>
      </w:r>
      <w:proofErr w:type="spellEnd"/>
      <w:r w:rsidR="008618E9" w:rsidRPr="007A37FF">
        <w:rPr>
          <w:rFonts w:ascii="Times New Roman" w:eastAsia="Arial" w:hAnsi="Times New Roman" w:cs="Times New Roman"/>
          <w:sz w:val="22"/>
          <w:szCs w:val="22"/>
          <w:lang w:val="en-US"/>
        </w:rPr>
        <w:t xml:space="preserve"> de </w:t>
      </w:r>
      <w:proofErr w:type="spellStart"/>
      <w:r w:rsidR="008618E9" w:rsidRPr="007A37FF">
        <w:rPr>
          <w:rFonts w:ascii="Times New Roman" w:eastAsia="Arial" w:hAnsi="Times New Roman" w:cs="Times New Roman"/>
          <w:sz w:val="22"/>
          <w:szCs w:val="22"/>
          <w:lang w:val="en-US"/>
        </w:rPr>
        <w:t>numire</w:t>
      </w:r>
      <w:proofErr w:type="spellEnd"/>
      <w:r w:rsidR="008618E9" w:rsidRPr="007A37FF">
        <w:rPr>
          <w:rFonts w:ascii="Times New Roman" w:eastAsia="Arial" w:hAnsi="Times New Roman" w:cs="Times New Roman"/>
          <w:sz w:val="22"/>
          <w:szCs w:val="22"/>
          <w:lang w:val="en-US"/>
        </w:rPr>
        <w:t xml:space="preserve"> a </w:t>
      </w:r>
      <w:proofErr w:type="spellStart"/>
      <w:r w:rsidR="008618E9" w:rsidRPr="007A37FF">
        <w:rPr>
          <w:rFonts w:ascii="Times New Roman" w:eastAsia="Arial" w:hAnsi="Times New Roman" w:cs="Times New Roman"/>
          <w:sz w:val="22"/>
          <w:szCs w:val="22"/>
          <w:lang w:val="en-US"/>
        </w:rPr>
        <w:t>persoanelor</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responsabile</w:t>
      </w:r>
      <w:proofErr w:type="spellEnd"/>
      <w:r w:rsidR="008618E9" w:rsidRPr="007A37FF">
        <w:rPr>
          <w:rFonts w:ascii="Times New Roman" w:eastAsia="Arial" w:hAnsi="Times New Roman" w:cs="Times New Roman"/>
          <w:sz w:val="22"/>
          <w:szCs w:val="22"/>
          <w:lang w:val="en-US"/>
        </w:rPr>
        <w:t xml:space="preserve"> din </w:t>
      </w:r>
      <w:proofErr w:type="spellStart"/>
      <w:r w:rsidR="008618E9" w:rsidRPr="007A37FF">
        <w:rPr>
          <w:rFonts w:ascii="Times New Roman" w:eastAsia="Arial" w:hAnsi="Times New Roman" w:cs="Times New Roman"/>
          <w:sz w:val="22"/>
          <w:szCs w:val="22"/>
          <w:lang w:val="en-US"/>
        </w:rPr>
        <w:t>partea</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Contractantului</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șef</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șantier</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responsabil</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tehnic</w:t>
      </w:r>
      <w:proofErr w:type="spellEnd"/>
      <w:r w:rsidR="008618E9" w:rsidRPr="007A37FF">
        <w:rPr>
          <w:rFonts w:ascii="Times New Roman" w:eastAsia="Arial" w:hAnsi="Times New Roman" w:cs="Times New Roman"/>
          <w:sz w:val="22"/>
          <w:szCs w:val="22"/>
          <w:lang w:val="en-US"/>
        </w:rPr>
        <w:t xml:space="preserve"> cu </w:t>
      </w:r>
      <w:proofErr w:type="spellStart"/>
      <w:r w:rsidR="008618E9" w:rsidRPr="007A37FF">
        <w:rPr>
          <w:rFonts w:ascii="Times New Roman" w:eastAsia="Arial" w:hAnsi="Times New Roman" w:cs="Times New Roman"/>
          <w:sz w:val="22"/>
          <w:szCs w:val="22"/>
          <w:lang w:val="en-US"/>
        </w:rPr>
        <w:t>execuția</w:t>
      </w:r>
      <w:proofErr w:type="spellEnd"/>
      <w:r w:rsidR="008618E9" w:rsidRPr="007A37FF">
        <w:rPr>
          <w:rFonts w:ascii="Times New Roman" w:eastAsia="Arial" w:hAnsi="Times New Roman" w:cs="Times New Roman"/>
          <w:sz w:val="22"/>
          <w:szCs w:val="22"/>
          <w:lang w:val="en-US"/>
        </w:rPr>
        <w:t xml:space="preserve"> – RTE, </w:t>
      </w:r>
      <w:proofErr w:type="spellStart"/>
      <w:r w:rsidR="008618E9" w:rsidRPr="007A37FF">
        <w:rPr>
          <w:rFonts w:ascii="Times New Roman" w:eastAsia="Arial" w:hAnsi="Times New Roman" w:cs="Times New Roman"/>
          <w:sz w:val="22"/>
          <w:szCs w:val="22"/>
          <w:lang w:val="en-US"/>
        </w:rPr>
        <w:t>responsabil</w:t>
      </w:r>
      <w:proofErr w:type="spellEnd"/>
      <w:r w:rsidR="008618E9" w:rsidRPr="007A37FF">
        <w:rPr>
          <w:rFonts w:ascii="Times New Roman" w:eastAsia="Arial" w:hAnsi="Times New Roman" w:cs="Times New Roman"/>
          <w:sz w:val="22"/>
          <w:szCs w:val="22"/>
          <w:lang w:val="en-US"/>
        </w:rPr>
        <w:t xml:space="preserve"> SSM, </w:t>
      </w:r>
      <w:proofErr w:type="spellStart"/>
      <w:r w:rsidR="008618E9" w:rsidRPr="007A37FF">
        <w:rPr>
          <w:rFonts w:ascii="Times New Roman" w:eastAsia="Arial" w:hAnsi="Times New Roman" w:cs="Times New Roman"/>
          <w:sz w:val="22"/>
          <w:szCs w:val="22"/>
          <w:lang w:val="en-US"/>
        </w:rPr>
        <w:t>responsabil</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mediu</w:t>
      </w:r>
      <w:proofErr w:type="spellEnd"/>
      <w:r w:rsidR="008618E9" w:rsidRPr="007A37FF">
        <w:rPr>
          <w:rFonts w:ascii="Times New Roman" w:eastAsia="Arial" w:hAnsi="Times New Roman" w:cs="Times New Roman"/>
          <w:sz w:val="22"/>
          <w:szCs w:val="22"/>
          <w:lang w:val="en-US"/>
        </w:rPr>
        <w:t>, etc.);</w:t>
      </w:r>
    </w:p>
    <w:p w14:paraId="38A388DF" w14:textId="3B772249" w:rsidR="008618E9" w:rsidRPr="007A37FF" w:rsidRDefault="00CC6F72"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lang w:val="en-US"/>
        </w:rPr>
      </w:pPr>
      <w:proofErr w:type="spellStart"/>
      <w:r w:rsidRPr="007A37FF">
        <w:rPr>
          <w:rFonts w:ascii="Times New Roman" w:eastAsia="Arial" w:hAnsi="Times New Roman" w:cs="Times New Roman"/>
          <w:sz w:val="22"/>
          <w:szCs w:val="22"/>
          <w:lang w:val="en-US"/>
        </w:rPr>
        <w:t>i</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Polița</w:t>
      </w:r>
      <w:proofErr w:type="spellEnd"/>
      <w:r w:rsidR="008618E9" w:rsidRPr="007A37FF">
        <w:rPr>
          <w:rFonts w:ascii="Times New Roman" w:eastAsia="Arial" w:hAnsi="Times New Roman" w:cs="Times New Roman"/>
          <w:sz w:val="22"/>
          <w:szCs w:val="22"/>
          <w:lang w:val="en-US"/>
        </w:rPr>
        <w:t xml:space="preserve"> de </w:t>
      </w:r>
      <w:proofErr w:type="spellStart"/>
      <w:r w:rsidR="008618E9" w:rsidRPr="007A37FF">
        <w:rPr>
          <w:rFonts w:ascii="Times New Roman" w:eastAsia="Arial" w:hAnsi="Times New Roman" w:cs="Times New Roman"/>
          <w:sz w:val="22"/>
          <w:szCs w:val="22"/>
          <w:lang w:val="en-US"/>
        </w:rPr>
        <w:t>asigurare</w:t>
      </w:r>
      <w:proofErr w:type="spellEnd"/>
      <w:r w:rsidR="008618E9" w:rsidRPr="007A37FF">
        <w:rPr>
          <w:rFonts w:ascii="Times New Roman" w:eastAsia="Arial" w:hAnsi="Times New Roman" w:cs="Times New Roman"/>
          <w:sz w:val="22"/>
          <w:szCs w:val="22"/>
          <w:lang w:val="en-US"/>
        </w:rPr>
        <w:t xml:space="preserve"> tip „All Risks”</w:t>
      </w:r>
      <w:r w:rsidR="00552BFC"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valabilă</w:t>
      </w:r>
      <w:proofErr w:type="spellEnd"/>
      <w:r w:rsidR="008618E9" w:rsidRPr="007A37FF">
        <w:rPr>
          <w:rFonts w:ascii="Times New Roman" w:eastAsia="Arial" w:hAnsi="Times New Roman" w:cs="Times New Roman"/>
          <w:sz w:val="22"/>
          <w:szCs w:val="22"/>
          <w:lang w:val="en-US"/>
        </w:rPr>
        <w:t xml:space="preserve"> pe </w:t>
      </w:r>
      <w:proofErr w:type="spellStart"/>
      <w:r w:rsidR="008618E9" w:rsidRPr="007A37FF">
        <w:rPr>
          <w:rFonts w:ascii="Times New Roman" w:eastAsia="Arial" w:hAnsi="Times New Roman" w:cs="Times New Roman"/>
          <w:sz w:val="22"/>
          <w:szCs w:val="22"/>
          <w:lang w:val="en-US"/>
        </w:rPr>
        <w:t>toată</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durata</w:t>
      </w:r>
      <w:proofErr w:type="spellEnd"/>
      <w:r w:rsidR="008618E9" w:rsidRPr="007A37FF">
        <w:rPr>
          <w:rFonts w:ascii="Times New Roman" w:eastAsia="Arial" w:hAnsi="Times New Roman" w:cs="Times New Roman"/>
          <w:sz w:val="22"/>
          <w:szCs w:val="22"/>
          <w:lang w:val="en-US"/>
        </w:rPr>
        <w:t xml:space="preserve"> de </w:t>
      </w:r>
      <w:proofErr w:type="spellStart"/>
      <w:r w:rsidR="008618E9" w:rsidRPr="007A37FF">
        <w:rPr>
          <w:rFonts w:ascii="Times New Roman" w:eastAsia="Arial" w:hAnsi="Times New Roman" w:cs="Times New Roman"/>
          <w:sz w:val="22"/>
          <w:szCs w:val="22"/>
          <w:lang w:val="en-US"/>
        </w:rPr>
        <w:t>execuție</w:t>
      </w:r>
      <w:proofErr w:type="spellEnd"/>
      <w:r w:rsidR="008618E9" w:rsidRPr="007A37FF">
        <w:rPr>
          <w:rFonts w:ascii="Times New Roman" w:eastAsia="Arial" w:hAnsi="Times New Roman" w:cs="Times New Roman"/>
          <w:sz w:val="22"/>
          <w:szCs w:val="22"/>
          <w:lang w:val="en-US"/>
        </w:rPr>
        <w:t xml:space="preserve"> a </w:t>
      </w:r>
      <w:proofErr w:type="spellStart"/>
      <w:r w:rsidR="008618E9" w:rsidRPr="007A37FF">
        <w:rPr>
          <w:rFonts w:ascii="Times New Roman" w:eastAsia="Arial" w:hAnsi="Times New Roman" w:cs="Times New Roman"/>
          <w:sz w:val="22"/>
          <w:szCs w:val="22"/>
          <w:lang w:val="en-US"/>
        </w:rPr>
        <w:t>lucrărilor</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inclusiv</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perioadele</w:t>
      </w:r>
      <w:proofErr w:type="spellEnd"/>
      <w:r w:rsidR="008618E9" w:rsidRPr="007A37FF">
        <w:rPr>
          <w:rFonts w:ascii="Times New Roman" w:eastAsia="Arial" w:hAnsi="Times New Roman" w:cs="Times New Roman"/>
          <w:sz w:val="22"/>
          <w:szCs w:val="22"/>
          <w:lang w:val="en-US"/>
        </w:rPr>
        <w:t xml:space="preserve"> de </w:t>
      </w:r>
      <w:proofErr w:type="spellStart"/>
      <w:r w:rsidR="008618E9" w:rsidRPr="007A37FF">
        <w:rPr>
          <w:rFonts w:ascii="Times New Roman" w:eastAsia="Arial" w:hAnsi="Times New Roman" w:cs="Times New Roman"/>
          <w:sz w:val="22"/>
          <w:szCs w:val="22"/>
          <w:lang w:val="en-US"/>
        </w:rPr>
        <w:t>suspendare</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sau</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întrerupere</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după</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caz</w:t>
      </w:r>
      <w:proofErr w:type="spellEnd"/>
      <w:r w:rsidR="008618E9" w:rsidRPr="007A37FF">
        <w:rPr>
          <w:rFonts w:ascii="Times New Roman" w:eastAsia="Arial" w:hAnsi="Times New Roman" w:cs="Times New Roman"/>
          <w:sz w:val="22"/>
          <w:szCs w:val="22"/>
          <w:lang w:val="en-US"/>
        </w:rPr>
        <w:t>;</w:t>
      </w:r>
    </w:p>
    <w:p w14:paraId="74C6A9C7" w14:textId="7A4272EA" w:rsidR="008618E9" w:rsidRPr="007A37FF" w:rsidRDefault="00CC6F72"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lang w:val="en-US"/>
        </w:rPr>
      </w:pPr>
      <w:r w:rsidRPr="007A37FF">
        <w:rPr>
          <w:rFonts w:ascii="Times New Roman" w:eastAsia="Arial" w:hAnsi="Times New Roman" w:cs="Times New Roman"/>
          <w:sz w:val="22"/>
          <w:szCs w:val="22"/>
          <w:lang w:val="en-US"/>
        </w:rPr>
        <w:t>j</w:t>
      </w:r>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Contractul</w:t>
      </w:r>
      <w:proofErr w:type="spellEnd"/>
      <w:r w:rsidR="008618E9" w:rsidRPr="007A37FF">
        <w:rPr>
          <w:rFonts w:ascii="Times New Roman" w:eastAsia="Arial" w:hAnsi="Times New Roman" w:cs="Times New Roman"/>
          <w:sz w:val="22"/>
          <w:szCs w:val="22"/>
          <w:lang w:val="en-US"/>
        </w:rPr>
        <w:t xml:space="preserve"> de </w:t>
      </w:r>
      <w:proofErr w:type="spellStart"/>
      <w:r w:rsidR="008618E9" w:rsidRPr="007A37FF">
        <w:rPr>
          <w:rFonts w:ascii="Times New Roman" w:eastAsia="Arial" w:hAnsi="Times New Roman" w:cs="Times New Roman"/>
          <w:sz w:val="22"/>
          <w:szCs w:val="22"/>
          <w:lang w:val="en-US"/>
        </w:rPr>
        <w:t>gestionare</w:t>
      </w:r>
      <w:proofErr w:type="spellEnd"/>
      <w:r w:rsidR="008618E9" w:rsidRPr="007A37FF">
        <w:rPr>
          <w:rFonts w:ascii="Times New Roman" w:eastAsia="Arial" w:hAnsi="Times New Roman" w:cs="Times New Roman"/>
          <w:sz w:val="22"/>
          <w:szCs w:val="22"/>
          <w:lang w:val="en-US"/>
        </w:rPr>
        <w:t xml:space="preserve"> a </w:t>
      </w:r>
      <w:proofErr w:type="spellStart"/>
      <w:r w:rsidR="008618E9" w:rsidRPr="007A37FF">
        <w:rPr>
          <w:rFonts w:ascii="Times New Roman" w:eastAsia="Arial" w:hAnsi="Times New Roman" w:cs="Times New Roman"/>
          <w:sz w:val="22"/>
          <w:szCs w:val="22"/>
          <w:lang w:val="en-US"/>
        </w:rPr>
        <w:t>deșeurilor</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încheiat</w:t>
      </w:r>
      <w:proofErr w:type="spellEnd"/>
      <w:r w:rsidR="008618E9" w:rsidRPr="007A37FF">
        <w:rPr>
          <w:rFonts w:ascii="Times New Roman" w:eastAsia="Arial" w:hAnsi="Times New Roman" w:cs="Times New Roman"/>
          <w:sz w:val="22"/>
          <w:szCs w:val="22"/>
          <w:lang w:val="en-US"/>
        </w:rPr>
        <w:t xml:space="preserve"> cu un operator </w:t>
      </w:r>
      <w:proofErr w:type="spellStart"/>
      <w:r w:rsidR="008618E9" w:rsidRPr="007A37FF">
        <w:rPr>
          <w:rFonts w:ascii="Times New Roman" w:eastAsia="Arial" w:hAnsi="Times New Roman" w:cs="Times New Roman"/>
          <w:sz w:val="22"/>
          <w:szCs w:val="22"/>
          <w:lang w:val="en-US"/>
        </w:rPr>
        <w:t>autorizat</w:t>
      </w:r>
      <w:proofErr w:type="spellEnd"/>
      <w:r w:rsidR="008618E9" w:rsidRPr="007A37FF">
        <w:rPr>
          <w:rFonts w:ascii="Times New Roman" w:eastAsia="Arial" w:hAnsi="Times New Roman" w:cs="Times New Roman"/>
          <w:sz w:val="22"/>
          <w:szCs w:val="22"/>
          <w:lang w:val="en-US"/>
        </w:rPr>
        <w:t xml:space="preserve">, conform </w:t>
      </w:r>
      <w:proofErr w:type="spellStart"/>
      <w:r w:rsidR="008618E9" w:rsidRPr="007A37FF">
        <w:rPr>
          <w:rFonts w:ascii="Times New Roman" w:eastAsia="Arial" w:hAnsi="Times New Roman" w:cs="Times New Roman"/>
          <w:sz w:val="22"/>
          <w:szCs w:val="22"/>
          <w:lang w:val="en-US"/>
        </w:rPr>
        <w:t>legislației</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în</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vigoare</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privind</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regimul</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deșeurilor</w:t>
      </w:r>
      <w:proofErr w:type="spellEnd"/>
      <w:r w:rsidR="008618E9" w:rsidRPr="007A37FF">
        <w:rPr>
          <w:rFonts w:ascii="Times New Roman" w:eastAsia="Arial" w:hAnsi="Times New Roman" w:cs="Times New Roman"/>
          <w:sz w:val="22"/>
          <w:szCs w:val="22"/>
          <w:lang w:val="en-US"/>
        </w:rPr>
        <w:t xml:space="preserve">, care </w:t>
      </w:r>
      <w:proofErr w:type="spellStart"/>
      <w:r w:rsidR="008618E9" w:rsidRPr="007A37FF">
        <w:rPr>
          <w:rFonts w:ascii="Times New Roman" w:eastAsia="Arial" w:hAnsi="Times New Roman" w:cs="Times New Roman"/>
          <w:sz w:val="22"/>
          <w:szCs w:val="22"/>
          <w:lang w:val="en-US"/>
        </w:rPr>
        <w:t>să</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acopere</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întreaga</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perioadă</w:t>
      </w:r>
      <w:proofErr w:type="spellEnd"/>
      <w:r w:rsidR="008618E9" w:rsidRPr="007A37FF">
        <w:rPr>
          <w:rFonts w:ascii="Times New Roman" w:eastAsia="Arial" w:hAnsi="Times New Roman" w:cs="Times New Roman"/>
          <w:sz w:val="22"/>
          <w:szCs w:val="22"/>
          <w:lang w:val="en-US"/>
        </w:rPr>
        <w:t xml:space="preserve"> de </w:t>
      </w:r>
      <w:proofErr w:type="spellStart"/>
      <w:r w:rsidR="008618E9" w:rsidRPr="007A37FF">
        <w:rPr>
          <w:rFonts w:ascii="Times New Roman" w:eastAsia="Arial" w:hAnsi="Times New Roman" w:cs="Times New Roman"/>
          <w:sz w:val="22"/>
          <w:szCs w:val="22"/>
          <w:lang w:val="en-US"/>
        </w:rPr>
        <w:t>execuție</w:t>
      </w:r>
      <w:proofErr w:type="spellEnd"/>
      <w:r w:rsidR="008618E9" w:rsidRPr="007A37FF">
        <w:rPr>
          <w:rFonts w:ascii="Times New Roman" w:eastAsia="Arial" w:hAnsi="Times New Roman" w:cs="Times New Roman"/>
          <w:sz w:val="22"/>
          <w:szCs w:val="22"/>
          <w:lang w:val="en-US"/>
        </w:rPr>
        <w:t>;</w:t>
      </w:r>
    </w:p>
    <w:p w14:paraId="046C1E2C" w14:textId="36EE093B" w:rsidR="008618E9" w:rsidRPr="00B619A9" w:rsidRDefault="00CC6F72"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lang w:val="en-US"/>
        </w:rPr>
      </w:pPr>
      <w:r w:rsidRPr="007A37FF">
        <w:rPr>
          <w:rFonts w:ascii="Times New Roman" w:eastAsia="Arial" w:hAnsi="Times New Roman" w:cs="Times New Roman"/>
          <w:sz w:val="22"/>
          <w:szCs w:val="22"/>
          <w:lang w:val="en-US"/>
        </w:rPr>
        <w:t>k</w:t>
      </w:r>
      <w:r w:rsidR="008618E9" w:rsidRPr="007A37FF">
        <w:rPr>
          <w:rFonts w:ascii="Times New Roman" w:eastAsia="Arial" w:hAnsi="Times New Roman" w:cs="Times New Roman"/>
          <w:sz w:val="22"/>
          <w:szCs w:val="22"/>
          <w:lang w:val="en-US"/>
        </w:rPr>
        <w:t xml:space="preserve">)  Alte </w:t>
      </w:r>
      <w:proofErr w:type="spellStart"/>
      <w:r w:rsidR="008618E9" w:rsidRPr="007A37FF">
        <w:rPr>
          <w:rFonts w:ascii="Times New Roman" w:eastAsia="Arial" w:hAnsi="Times New Roman" w:cs="Times New Roman"/>
          <w:sz w:val="22"/>
          <w:szCs w:val="22"/>
          <w:lang w:val="en-US"/>
        </w:rPr>
        <w:t>documente</w:t>
      </w:r>
      <w:proofErr w:type="spellEnd"/>
      <w:r w:rsidR="008618E9" w:rsidRPr="007A37FF">
        <w:rPr>
          <w:rFonts w:ascii="Times New Roman" w:eastAsia="Arial" w:hAnsi="Times New Roman" w:cs="Times New Roman"/>
          <w:sz w:val="22"/>
          <w:szCs w:val="22"/>
          <w:lang w:val="en-US"/>
        </w:rPr>
        <w:t xml:space="preserve"> justificative solicitate de </w:t>
      </w:r>
      <w:proofErr w:type="spellStart"/>
      <w:r w:rsidR="008618E9" w:rsidRPr="007A37FF">
        <w:rPr>
          <w:rFonts w:ascii="Times New Roman" w:eastAsia="Arial" w:hAnsi="Times New Roman" w:cs="Times New Roman"/>
          <w:sz w:val="22"/>
          <w:szCs w:val="22"/>
          <w:lang w:val="en-US"/>
        </w:rPr>
        <w:t>Autoritatea</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Contractantă</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necesare</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pentru</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demararea</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în</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condiții</w:t>
      </w:r>
      <w:proofErr w:type="spellEnd"/>
      <w:r w:rsidR="008618E9" w:rsidRPr="007A37FF">
        <w:rPr>
          <w:rFonts w:ascii="Times New Roman" w:eastAsia="Arial" w:hAnsi="Times New Roman" w:cs="Times New Roman"/>
          <w:sz w:val="22"/>
          <w:szCs w:val="22"/>
          <w:lang w:val="en-US"/>
        </w:rPr>
        <w:t xml:space="preserve"> de </w:t>
      </w:r>
      <w:proofErr w:type="spellStart"/>
      <w:r w:rsidR="008618E9" w:rsidRPr="007A37FF">
        <w:rPr>
          <w:rFonts w:ascii="Times New Roman" w:eastAsia="Arial" w:hAnsi="Times New Roman" w:cs="Times New Roman"/>
          <w:sz w:val="22"/>
          <w:szCs w:val="22"/>
          <w:lang w:val="en-US"/>
        </w:rPr>
        <w:t>conformitate</w:t>
      </w:r>
      <w:proofErr w:type="spellEnd"/>
      <w:r w:rsidR="008618E9" w:rsidRPr="007A37FF">
        <w:rPr>
          <w:rFonts w:ascii="Times New Roman" w:eastAsia="Arial" w:hAnsi="Times New Roman" w:cs="Times New Roman"/>
          <w:sz w:val="22"/>
          <w:szCs w:val="22"/>
          <w:lang w:val="en-US"/>
        </w:rPr>
        <w:t xml:space="preserve"> a </w:t>
      </w:r>
      <w:proofErr w:type="spellStart"/>
      <w:r w:rsidR="008618E9" w:rsidRPr="007A37FF">
        <w:rPr>
          <w:rFonts w:ascii="Times New Roman" w:eastAsia="Arial" w:hAnsi="Times New Roman" w:cs="Times New Roman"/>
          <w:sz w:val="22"/>
          <w:szCs w:val="22"/>
          <w:lang w:val="en-US"/>
        </w:rPr>
        <w:t>lucrărilor</w:t>
      </w:r>
      <w:proofErr w:type="spellEnd"/>
      <w:r w:rsidR="008618E9" w:rsidRPr="007A37FF">
        <w:rPr>
          <w:rFonts w:ascii="Times New Roman" w:eastAsia="Arial" w:hAnsi="Times New Roman" w:cs="Times New Roman"/>
          <w:sz w:val="22"/>
          <w:szCs w:val="22"/>
          <w:lang w:val="en-US"/>
        </w:rPr>
        <w:t>.</w:t>
      </w:r>
    </w:p>
    <w:p w14:paraId="52F137D6" w14:textId="77777777" w:rsidR="008618E9" w:rsidRPr="00B619A9" w:rsidRDefault="008618E9"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rPr>
      </w:pPr>
    </w:p>
    <w:p w14:paraId="57677CA6" w14:textId="15A8AD3C" w:rsidR="00EF5ED1" w:rsidRPr="00B619A9" w:rsidRDefault="007C21CC" w:rsidP="00B619A9">
      <w:pPr>
        <w:pBdr>
          <w:top w:val="nil"/>
          <w:left w:val="nil"/>
          <w:bottom w:val="nil"/>
          <w:right w:val="nil"/>
          <w:between w:val="nil"/>
        </w:pBdr>
        <w:tabs>
          <w:tab w:val="left" w:pos="554"/>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8.2 În cazul în care, pe parcursul îndeplinirii contractului, se constată faptul că anumite elemente ale ofertei sunt inferioare si/sau nu corespund cerinţelor prevăzute în documentatia de atribuire, prevalează prevederile </w:t>
      </w:r>
      <w:r w:rsidR="008618E9" w:rsidRPr="00B619A9">
        <w:rPr>
          <w:rFonts w:ascii="Times New Roman" w:eastAsia="Arial" w:hAnsi="Times New Roman" w:cs="Times New Roman"/>
          <w:sz w:val="22"/>
          <w:szCs w:val="22"/>
        </w:rPr>
        <w:t>documentatiei de atribuire.</w:t>
      </w:r>
    </w:p>
    <w:p w14:paraId="3825CBFD" w14:textId="77777777" w:rsidR="00EF5ED1" w:rsidRPr="00B619A9" w:rsidRDefault="00EF5ED1" w:rsidP="00B619A9">
      <w:pPr>
        <w:pBdr>
          <w:top w:val="nil"/>
          <w:left w:val="nil"/>
          <w:bottom w:val="nil"/>
          <w:right w:val="nil"/>
          <w:between w:val="nil"/>
        </w:pBdr>
        <w:tabs>
          <w:tab w:val="left" w:pos="554"/>
          <w:tab w:val="left" w:pos="9498"/>
        </w:tabs>
        <w:ind w:right="283"/>
        <w:jc w:val="both"/>
        <w:rPr>
          <w:rFonts w:ascii="Times New Roman" w:eastAsia="Arial" w:hAnsi="Times New Roman" w:cs="Times New Roman"/>
          <w:sz w:val="22"/>
          <w:szCs w:val="22"/>
        </w:rPr>
      </w:pPr>
    </w:p>
    <w:p w14:paraId="1D0F8107" w14:textId="77777777" w:rsidR="00EF5ED1" w:rsidRPr="00B619A9" w:rsidRDefault="007C21CC" w:rsidP="00B619A9">
      <w:pPr>
        <w:keepNext/>
        <w:keepLines/>
        <w:numPr>
          <w:ilvl w:val="1"/>
          <w:numId w:val="6"/>
        </w:numPr>
        <w:pBdr>
          <w:top w:val="nil"/>
          <w:left w:val="nil"/>
          <w:bottom w:val="nil"/>
          <w:right w:val="nil"/>
          <w:between w:val="nil"/>
        </w:pBdr>
        <w:tabs>
          <w:tab w:val="left" w:pos="285"/>
          <w:tab w:val="left" w:pos="9498"/>
        </w:tabs>
        <w:ind w:left="40" w:right="283"/>
        <w:jc w:val="both"/>
        <w:rPr>
          <w:rFonts w:ascii="Times New Roman" w:eastAsia="Arial" w:hAnsi="Times New Roman" w:cs="Times New Roman"/>
          <w:b/>
          <w:i/>
          <w:sz w:val="22"/>
          <w:szCs w:val="22"/>
        </w:rPr>
      </w:pPr>
      <w:bookmarkStart w:id="10" w:name="bookmark=id.gyveodjlmhx9" w:colFirst="0" w:colLast="0"/>
      <w:bookmarkEnd w:id="10"/>
      <w:r w:rsidRPr="00B619A9">
        <w:rPr>
          <w:rFonts w:ascii="Times New Roman" w:eastAsia="Arial" w:hAnsi="Times New Roman" w:cs="Times New Roman"/>
          <w:b/>
          <w:i/>
          <w:sz w:val="22"/>
          <w:szCs w:val="22"/>
        </w:rPr>
        <w:t>Protecţia patrimoniului cultural naţional</w:t>
      </w:r>
    </w:p>
    <w:p w14:paraId="76D5B465" w14:textId="77777777" w:rsidR="00EF5ED1" w:rsidRPr="00B619A9" w:rsidRDefault="007C21CC" w:rsidP="00B619A9">
      <w:pPr>
        <w:pBdr>
          <w:top w:val="nil"/>
          <w:left w:val="nil"/>
          <w:bottom w:val="nil"/>
          <w:right w:val="nil"/>
          <w:between w:val="nil"/>
        </w:pBdr>
        <w:tabs>
          <w:tab w:val="left" w:pos="462"/>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9.1 Toate fosilele, monedele, obiectele de valoare sau orice alte vestigii sau obiecte de interes arheologic descoperite pe amplasamentul lucrării sunt considerate, în relaţiile dintre părţi, ca fiind proprietatea absolută a achizitorului.</w:t>
      </w:r>
    </w:p>
    <w:p w14:paraId="7F767223" w14:textId="77777777" w:rsidR="00EF5ED1" w:rsidRPr="00B619A9" w:rsidRDefault="007C21CC" w:rsidP="00B619A9">
      <w:pPr>
        <w:pBdr>
          <w:top w:val="nil"/>
          <w:left w:val="nil"/>
          <w:bottom w:val="nil"/>
          <w:right w:val="nil"/>
          <w:between w:val="nil"/>
        </w:pBdr>
        <w:tabs>
          <w:tab w:val="left" w:pos="438"/>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9.2 Executantul are obligaţia de a lua toate precauţiile necesare pentru ca personalul angajat al său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astfel:</w:t>
      </w:r>
    </w:p>
    <w:p w14:paraId="7E0594D5" w14:textId="77777777" w:rsidR="00EF5ED1" w:rsidRPr="00B619A9" w:rsidRDefault="007C21CC" w:rsidP="00B619A9">
      <w:pPr>
        <w:pBdr>
          <w:top w:val="nil"/>
          <w:left w:val="nil"/>
          <w:bottom w:val="nil"/>
          <w:right w:val="nil"/>
          <w:between w:val="nil"/>
        </w:pBdr>
        <w:tabs>
          <w:tab w:val="left" w:pos="1305"/>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orice prelungire a duratei de execuţie la care executantul are dreptul;</w:t>
      </w:r>
    </w:p>
    <w:p w14:paraId="372BB3C7" w14:textId="77777777" w:rsidR="00EF5ED1" w:rsidRPr="00B619A9" w:rsidRDefault="007C21CC" w:rsidP="00B619A9">
      <w:pPr>
        <w:pBdr>
          <w:top w:val="nil"/>
          <w:left w:val="nil"/>
          <w:bottom w:val="nil"/>
          <w:right w:val="nil"/>
          <w:between w:val="nil"/>
        </w:pBdr>
        <w:tabs>
          <w:tab w:val="left" w:pos="1305"/>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totalul cheltuielilor suplimentare, care se va adăuga la preţul contractului.</w:t>
      </w:r>
    </w:p>
    <w:p w14:paraId="229CB1A3" w14:textId="77777777" w:rsidR="00EF5ED1" w:rsidRPr="00B619A9" w:rsidRDefault="007C21CC" w:rsidP="00B619A9">
      <w:pPr>
        <w:pBdr>
          <w:top w:val="nil"/>
          <w:left w:val="nil"/>
          <w:bottom w:val="nil"/>
          <w:right w:val="nil"/>
          <w:between w:val="nil"/>
        </w:pBdr>
        <w:tabs>
          <w:tab w:val="left" w:pos="482"/>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9.3 Achizitorul are obligaţia, de îndată ce a luat la cunoştinţă despre descoperirea obiectelor prevăzute la clauza 9.1, de a înştiinţa în acest sens organele de poliţie şi Comisia Monumentelor Istorice.</w:t>
      </w:r>
    </w:p>
    <w:p w14:paraId="7057739B" w14:textId="77777777" w:rsidR="00EF5ED1" w:rsidRPr="00B619A9" w:rsidRDefault="00EF5ED1" w:rsidP="00B619A9">
      <w:pPr>
        <w:pBdr>
          <w:top w:val="nil"/>
          <w:left w:val="nil"/>
          <w:bottom w:val="nil"/>
          <w:right w:val="nil"/>
          <w:between w:val="nil"/>
        </w:pBdr>
        <w:tabs>
          <w:tab w:val="left" w:pos="482"/>
          <w:tab w:val="left" w:pos="9498"/>
        </w:tabs>
        <w:ind w:left="40" w:right="283"/>
        <w:jc w:val="both"/>
        <w:rPr>
          <w:rFonts w:ascii="Times New Roman" w:eastAsia="Arial" w:hAnsi="Times New Roman" w:cs="Times New Roman"/>
          <w:sz w:val="22"/>
          <w:szCs w:val="22"/>
        </w:rPr>
      </w:pPr>
    </w:p>
    <w:p w14:paraId="65FB06C1" w14:textId="77777777" w:rsidR="00EF5ED1" w:rsidRPr="00B619A9" w:rsidRDefault="007C21CC" w:rsidP="00B619A9">
      <w:pPr>
        <w:keepNext/>
        <w:keepLines/>
        <w:numPr>
          <w:ilvl w:val="1"/>
          <w:numId w:val="6"/>
        </w:numPr>
        <w:pBdr>
          <w:top w:val="nil"/>
          <w:left w:val="nil"/>
          <w:bottom w:val="nil"/>
          <w:right w:val="nil"/>
          <w:between w:val="nil"/>
        </w:pBdr>
        <w:tabs>
          <w:tab w:val="left" w:pos="410"/>
          <w:tab w:val="left" w:pos="9498"/>
        </w:tabs>
        <w:ind w:left="40" w:right="283"/>
        <w:jc w:val="both"/>
        <w:rPr>
          <w:rFonts w:ascii="Times New Roman" w:eastAsia="Arial" w:hAnsi="Times New Roman" w:cs="Times New Roman"/>
          <w:b/>
          <w:i/>
          <w:sz w:val="22"/>
          <w:szCs w:val="22"/>
        </w:rPr>
      </w:pPr>
      <w:bookmarkStart w:id="11" w:name="bookmark=id.crtada7fg2oh" w:colFirst="0" w:colLast="0"/>
      <w:bookmarkEnd w:id="11"/>
      <w:r w:rsidRPr="00B619A9">
        <w:rPr>
          <w:rFonts w:ascii="Times New Roman" w:eastAsia="Arial" w:hAnsi="Times New Roman" w:cs="Times New Roman"/>
          <w:b/>
          <w:i/>
          <w:sz w:val="22"/>
          <w:szCs w:val="22"/>
        </w:rPr>
        <w:t xml:space="preserve">Obligaţiile executantului </w:t>
      </w:r>
    </w:p>
    <w:p w14:paraId="6A3F0748" w14:textId="77777777" w:rsidR="00EF5ED1" w:rsidRPr="00B619A9" w:rsidRDefault="00EF5ED1" w:rsidP="00B619A9">
      <w:pPr>
        <w:keepNext/>
        <w:keepLines/>
        <w:pBdr>
          <w:top w:val="nil"/>
          <w:left w:val="nil"/>
          <w:bottom w:val="nil"/>
          <w:right w:val="nil"/>
          <w:between w:val="nil"/>
        </w:pBdr>
        <w:tabs>
          <w:tab w:val="left" w:pos="410"/>
          <w:tab w:val="left" w:pos="9498"/>
        </w:tabs>
        <w:ind w:left="40" w:right="283"/>
        <w:jc w:val="both"/>
        <w:rPr>
          <w:rFonts w:ascii="Times New Roman" w:eastAsia="Arial" w:hAnsi="Times New Roman" w:cs="Times New Roman"/>
          <w:b/>
          <w:i/>
          <w:sz w:val="22"/>
          <w:szCs w:val="22"/>
        </w:rPr>
      </w:pPr>
    </w:p>
    <w:p w14:paraId="0F0747F3" w14:textId="77777777" w:rsidR="00EF5ED1" w:rsidRPr="00B619A9" w:rsidRDefault="007C21CC" w:rsidP="00B619A9">
      <w:pPr>
        <w:keepNext/>
        <w:keepLines/>
        <w:pBdr>
          <w:top w:val="nil"/>
          <w:left w:val="nil"/>
          <w:bottom w:val="nil"/>
          <w:right w:val="nil"/>
          <w:between w:val="nil"/>
        </w:pBdr>
        <w:tabs>
          <w:tab w:val="left" w:pos="410"/>
          <w:tab w:val="left" w:pos="9498"/>
        </w:tabs>
        <w:ind w:left="40" w:right="283"/>
        <w:rPr>
          <w:rFonts w:ascii="Times New Roman" w:eastAsia="Arial" w:hAnsi="Times New Roman" w:cs="Times New Roman"/>
          <w:i/>
          <w:sz w:val="22"/>
          <w:szCs w:val="22"/>
        </w:rPr>
      </w:pPr>
      <w:r w:rsidRPr="00B619A9">
        <w:rPr>
          <w:rFonts w:ascii="Times New Roman" w:eastAsia="Arial" w:hAnsi="Times New Roman" w:cs="Times New Roman"/>
          <w:i/>
          <w:sz w:val="22"/>
          <w:szCs w:val="22"/>
        </w:rPr>
        <w:t>10.1 Codul de conduită</w:t>
      </w:r>
    </w:p>
    <w:p w14:paraId="255FF33F" w14:textId="77777777" w:rsidR="00EF5ED1" w:rsidRPr="00B619A9" w:rsidRDefault="007C21CC" w:rsidP="00B619A9">
      <w:pPr>
        <w:numPr>
          <w:ilvl w:val="0"/>
          <w:numId w:val="4"/>
        </w:numPr>
        <w:pBdr>
          <w:top w:val="nil"/>
          <w:left w:val="nil"/>
          <w:bottom w:val="nil"/>
          <w:right w:val="nil"/>
          <w:between w:val="nil"/>
        </w:pBdr>
        <w:tabs>
          <w:tab w:val="left" w:pos="323"/>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Executantul va acţiona întotdeauna loial, imparţial şi ca un consilier de încredere pentru Achizitor conform regulilor şi/sau codului de conduită al profesiei sale, precum şi cu discreţia necesară. Se va abţine să facă </w:t>
      </w:r>
      <w:r w:rsidRPr="00B619A9">
        <w:rPr>
          <w:rFonts w:ascii="Times New Roman" w:eastAsia="Arial" w:hAnsi="Times New Roman" w:cs="Times New Roman"/>
          <w:sz w:val="22"/>
          <w:szCs w:val="22"/>
        </w:rPr>
        <w:lastRenderedPageBreak/>
        <w:t>afirmaţii publice în legătură cu lucrările executate fără să aibă aprobarea prealabilă a achizitorului, precum şi să participe în orice activităţi care sunt în conflict cu obligaţiile sale contractuale. Nu va angaja Achizitorul în niciun fel, fără a avea acordul prealabil scris al acestuia şi va prezenta această obligaţie în mod clar terţilor, dacă va fi cazul.</w:t>
      </w:r>
    </w:p>
    <w:p w14:paraId="6D0373AD" w14:textId="77777777" w:rsidR="00EF5ED1" w:rsidRPr="00B619A9" w:rsidRDefault="007C21CC" w:rsidP="00B619A9">
      <w:pPr>
        <w:numPr>
          <w:ilvl w:val="0"/>
          <w:numId w:val="4"/>
        </w:numPr>
        <w:pBdr>
          <w:top w:val="nil"/>
          <w:left w:val="nil"/>
          <w:bottom w:val="nil"/>
          <w:right w:val="nil"/>
          <w:between w:val="nil"/>
        </w:pBdr>
        <w:tabs>
          <w:tab w:val="left" w:pos="410"/>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Pe perioada executării contractului, Executantul se obligă să nu aducă atingere obiceiurilor politice, culturale şi religioase dominante în Romania, respectând totodată şi drepturile omului.</w:t>
      </w:r>
    </w:p>
    <w:p w14:paraId="3879B21A" w14:textId="77777777" w:rsidR="00EF5ED1" w:rsidRPr="00B619A9" w:rsidRDefault="007C21CC" w:rsidP="00B619A9">
      <w:pPr>
        <w:numPr>
          <w:ilvl w:val="0"/>
          <w:numId w:val="4"/>
        </w:numPr>
        <w:pBdr>
          <w:top w:val="nil"/>
          <w:left w:val="nil"/>
          <w:bottom w:val="nil"/>
          <w:right w:val="nil"/>
          <w:between w:val="nil"/>
        </w:pBdr>
        <w:tabs>
          <w:tab w:val="left" w:pos="414"/>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26.3, fără a aduce atingere niciunui drept anterior dobândit de executant.</w:t>
      </w:r>
    </w:p>
    <w:p w14:paraId="2FB26BD5" w14:textId="77777777" w:rsidR="00EF5ED1" w:rsidRPr="00B619A9" w:rsidRDefault="007C21CC" w:rsidP="00B619A9">
      <w:pPr>
        <w:numPr>
          <w:ilvl w:val="0"/>
          <w:numId w:val="4"/>
        </w:numPr>
        <w:pBdr>
          <w:top w:val="nil"/>
          <w:left w:val="nil"/>
          <w:bottom w:val="nil"/>
          <w:right w:val="nil"/>
          <w:between w:val="nil"/>
        </w:pBdr>
        <w:tabs>
          <w:tab w:val="left" w:pos="410"/>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sau orice altă formă de retribuţie în legătură cu sau pentru executarea obligaţiilor din prezentul contract.</w:t>
      </w:r>
    </w:p>
    <w:p w14:paraId="6ADFA2CB" w14:textId="77777777" w:rsidR="00EF5ED1" w:rsidRPr="00B619A9" w:rsidRDefault="007C21CC" w:rsidP="00B619A9">
      <w:pPr>
        <w:numPr>
          <w:ilvl w:val="0"/>
          <w:numId w:val="4"/>
        </w:numPr>
        <w:pBdr>
          <w:top w:val="nil"/>
          <w:left w:val="nil"/>
          <w:bottom w:val="nil"/>
          <w:right w:val="nil"/>
          <w:between w:val="nil"/>
        </w:pBdr>
        <w:tabs>
          <w:tab w:val="left" w:pos="385"/>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nu va avea niciun drept, direct sau indirect, la vreo redevenţă, facilitate sau comision cu privire la orice bun sau procedeu brevetat sau protejat, utilizate în scopurile Contractului, fără aprobarea prealabilă în scris a Achizitorului.</w:t>
      </w:r>
    </w:p>
    <w:p w14:paraId="20752C7A" w14:textId="77777777" w:rsidR="00EF5ED1" w:rsidRPr="00B619A9" w:rsidRDefault="007C21CC" w:rsidP="00B619A9">
      <w:pPr>
        <w:numPr>
          <w:ilvl w:val="0"/>
          <w:numId w:val="4"/>
        </w:numPr>
        <w:pBdr>
          <w:top w:val="nil"/>
          <w:left w:val="nil"/>
          <w:bottom w:val="nil"/>
          <w:right w:val="nil"/>
          <w:between w:val="nil"/>
        </w:pBdr>
        <w:tabs>
          <w:tab w:val="left" w:pos="399"/>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şi personalul său vor respecta secretul profesional, pe perioada executării Contractului, inclusiv pe perioada oricărei prelungiri precum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4A37F8FF" w14:textId="51122433" w:rsidR="00EF5ED1" w:rsidRPr="00B619A9" w:rsidRDefault="007C21CC" w:rsidP="00B619A9">
      <w:pPr>
        <w:numPr>
          <w:ilvl w:val="0"/>
          <w:numId w:val="4"/>
        </w:numPr>
        <w:pBdr>
          <w:top w:val="nil"/>
          <w:left w:val="nil"/>
          <w:bottom w:val="nil"/>
          <w:right w:val="nil"/>
          <w:between w:val="nil"/>
        </w:pBdr>
        <w:tabs>
          <w:tab w:val="left" w:pos="394"/>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Executarea Contractului nu va genera cheltuieli comerciale neuzuale. Dacă apar totuşi astfel de cheltuieli, Contractul poate înceta conform art. </w:t>
      </w:r>
      <w:r w:rsidR="008618E9" w:rsidRPr="00B619A9">
        <w:rPr>
          <w:rFonts w:ascii="Times New Roman" w:eastAsia="Arial" w:hAnsi="Times New Roman" w:cs="Times New Roman"/>
          <w:sz w:val="22"/>
          <w:szCs w:val="22"/>
        </w:rPr>
        <w:t>25</w:t>
      </w:r>
      <w:r w:rsidR="009A14DD" w:rsidRPr="00B619A9">
        <w:rPr>
          <w:rFonts w:ascii="Times New Roman" w:eastAsia="Arial" w:hAnsi="Times New Roman" w:cs="Times New Roman"/>
          <w:sz w:val="22"/>
          <w:szCs w:val="22"/>
        </w:rPr>
        <w:t xml:space="preserve"> </w:t>
      </w:r>
      <w:r w:rsidRPr="00B619A9">
        <w:rPr>
          <w:rFonts w:ascii="Times New Roman" w:eastAsia="Arial" w:hAnsi="Times New Roman" w:cs="Times New Roman"/>
          <w:sz w:val="22"/>
          <w:szCs w:val="22"/>
        </w:rPr>
        <w:t>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w:t>
      </w:r>
    </w:p>
    <w:p w14:paraId="60581CB6" w14:textId="77777777" w:rsidR="00EF5ED1" w:rsidRPr="00B619A9" w:rsidRDefault="007C21CC" w:rsidP="00B619A9">
      <w:pPr>
        <w:numPr>
          <w:ilvl w:val="0"/>
          <w:numId w:val="4"/>
        </w:numPr>
        <w:pBdr>
          <w:top w:val="nil"/>
          <w:left w:val="nil"/>
          <w:bottom w:val="nil"/>
          <w:right w:val="nil"/>
          <w:between w:val="nil"/>
        </w:pBdr>
        <w:tabs>
          <w:tab w:val="left" w:pos="390"/>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2F52564C" w14:textId="77777777" w:rsidR="00EF5ED1" w:rsidRPr="00B619A9" w:rsidRDefault="007C21CC" w:rsidP="00B619A9">
      <w:pPr>
        <w:numPr>
          <w:ilvl w:val="0"/>
          <w:numId w:val="4"/>
        </w:numPr>
        <w:pBdr>
          <w:top w:val="nil"/>
          <w:left w:val="nil"/>
          <w:bottom w:val="nil"/>
          <w:right w:val="nil"/>
          <w:between w:val="nil"/>
        </w:pBdr>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 xml:space="preserve">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 cu exceptia situatiilor în care exista deja asemenea drepturi de proprietate intelectuala ori industriala. </w:t>
      </w:r>
    </w:p>
    <w:p w14:paraId="04C575D5" w14:textId="77777777" w:rsidR="00EF5ED1" w:rsidRPr="00B619A9" w:rsidRDefault="007C21CC" w:rsidP="00B619A9">
      <w:pPr>
        <w:numPr>
          <w:ilvl w:val="0"/>
          <w:numId w:val="4"/>
        </w:numPr>
        <w:pBdr>
          <w:top w:val="nil"/>
          <w:left w:val="nil"/>
          <w:bottom w:val="nil"/>
          <w:right w:val="nil"/>
          <w:between w:val="nil"/>
        </w:pBdr>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 xml:space="preserve">Executantul are obligaţia de a despăgubi Achizitorul împotriva oricăror: </w:t>
      </w:r>
    </w:p>
    <w:p w14:paraId="26462627" w14:textId="77777777" w:rsidR="00EF5ED1" w:rsidRPr="00B619A9" w:rsidRDefault="007C21CC" w:rsidP="00B619A9">
      <w:pPr>
        <w:pBdr>
          <w:top w:val="nil"/>
          <w:left w:val="nil"/>
          <w:bottom w:val="nil"/>
          <w:right w:val="nil"/>
          <w:between w:val="nil"/>
        </w:pBdr>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 xml:space="preserve">a) reclamaţii şi acţiuni în justiţie ce rezultă din încălcarea unor drepturi de proprietate intelectuală (brevete, programe, mărci înregistrate etc.), în legătură cu prestarea serviciilor; şi </w:t>
      </w:r>
    </w:p>
    <w:p w14:paraId="6C325B5D" w14:textId="77777777" w:rsidR="00EF5ED1" w:rsidRPr="00B619A9" w:rsidRDefault="007C21CC" w:rsidP="00B619A9">
      <w:pPr>
        <w:pBdr>
          <w:top w:val="nil"/>
          <w:left w:val="nil"/>
          <w:bottom w:val="nil"/>
          <w:right w:val="nil"/>
          <w:between w:val="nil"/>
        </w:pBdr>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b) daune-interese, costuri, taxe şi cheltuieli de orice natură, aferente, cu excepţia situaţiei în care o astfel de încălcare rezultă din respectarea documentaţiei emise de către Achizitor.</w:t>
      </w:r>
    </w:p>
    <w:p w14:paraId="74B29C18" w14:textId="10778508" w:rsidR="00F31B37" w:rsidRPr="00E1652C" w:rsidRDefault="009A14DD" w:rsidP="00F31B37">
      <w:pPr>
        <w:pStyle w:val="Default"/>
        <w:jc w:val="both"/>
        <w:rPr>
          <w:rFonts w:ascii="Times New Roman" w:hAnsi="Times New Roman" w:cs="Times New Roman"/>
          <w:color w:val="EE0000"/>
          <w:sz w:val="22"/>
          <w:szCs w:val="22"/>
        </w:rPr>
      </w:pPr>
      <w:r w:rsidRPr="004B7C06">
        <w:rPr>
          <w:rFonts w:ascii="Times New Roman" w:hAnsi="Times New Roman" w:cs="Times New Roman"/>
          <w:sz w:val="22"/>
          <w:szCs w:val="22"/>
          <w:highlight w:val="yellow"/>
        </w:rPr>
        <w:t xml:space="preserve">11. </w:t>
      </w:r>
      <w:r w:rsidR="008618E9" w:rsidRPr="004B7C06">
        <w:rPr>
          <w:rFonts w:ascii="Times New Roman" w:hAnsi="Times New Roman" w:cs="Times New Roman"/>
          <w:sz w:val="22"/>
          <w:szCs w:val="22"/>
          <w:highlight w:val="yellow"/>
        </w:rPr>
        <w:t xml:space="preserve">Executantul are obligația să execute lucrările în conformitate cu principiul „de a nu prejudicia în mod semnificativ” (DNSH – </w:t>
      </w:r>
      <w:r w:rsidR="008618E9" w:rsidRPr="004B7C06">
        <w:rPr>
          <w:rFonts w:ascii="Times New Roman" w:hAnsi="Times New Roman" w:cs="Times New Roman"/>
          <w:i/>
          <w:iCs/>
          <w:sz w:val="22"/>
          <w:szCs w:val="22"/>
          <w:highlight w:val="yellow"/>
        </w:rPr>
        <w:t>Do No Significant Harm</w:t>
      </w:r>
      <w:r w:rsidR="008618E9" w:rsidRPr="004B7C06">
        <w:rPr>
          <w:rFonts w:ascii="Times New Roman" w:hAnsi="Times New Roman" w:cs="Times New Roman"/>
          <w:sz w:val="22"/>
          <w:szCs w:val="22"/>
          <w:highlight w:val="yellow"/>
        </w:rPr>
        <w:t xml:space="preserve">), asigurând că activitățile desfășurate nu generează un impact negativ semnificativ asupra mediului, în conformitate cu cerințele și orientările europene aplicabile în materie de sustenabilitate și protecție a mediului. Respectarea principiului DNSH se va realiza în toate etapele de </w:t>
      </w:r>
      <w:r w:rsidR="008618E9" w:rsidRPr="004B7C06">
        <w:rPr>
          <w:rFonts w:ascii="Times New Roman" w:hAnsi="Times New Roman" w:cs="Times New Roman"/>
          <w:color w:val="auto"/>
          <w:sz w:val="22"/>
          <w:szCs w:val="22"/>
          <w:highlight w:val="yellow"/>
        </w:rPr>
        <w:t>implementare a contractului, cu aplicarea celor mai bune practici disponibile în domeniul lucrărilor de construcții.</w:t>
      </w:r>
      <w:r w:rsidR="00F31B37" w:rsidRPr="004B7C06">
        <w:rPr>
          <w:rFonts w:ascii="Times New Roman" w:hAnsi="Times New Roman" w:cs="Times New Roman"/>
          <w:color w:val="auto"/>
          <w:sz w:val="22"/>
          <w:szCs w:val="22"/>
          <w:highlight w:val="yellow"/>
        </w:rPr>
        <w:t>Se vor avea in vedere urmatoarele obiective de mediu: Atenuarea schimbărilor climatice; Adaptarea la schimbările climatice; Utilizarea durabilă și protecția resurselor de apă și marine; Economia circulară, inclusiv prevenirea și reciclarea deșeurilor; Prevenirea și controlul poluării în aer, apă sau sol; Protecția și restaurarea biodiversității și a ecosistemelor, conform caietului de sarcini.</w:t>
      </w:r>
    </w:p>
    <w:p w14:paraId="2E266A97" w14:textId="031B4021" w:rsidR="00F31B37" w:rsidRDefault="00F31B37" w:rsidP="00F31B37">
      <w:pPr>
        <w:pStyle w:val="Default"/>
        <w:jc w:val="both"/>
        <w:rPr>
          <w:rFonts w:ascii="Times New Roman" w:hAnsi="Times New Roman" w:cs="Times New Roman"/>
          <w:color w:val="EE0000"/>
          <w:sz w:val="22"/>
          <w:szCs w:val="22"/>
        </w:rPr>
      </w:pPr>
    </w:p>
    <w:p w14:paraId="42242FC5" w14:textId="5D7DE3C5" w:rsidR="00C27A66" w:rsidRPr="004B7C06" w:rsidRDefault="00C27A66" w:rsidP="00F31B37">
      <w:pPr>
        <w:pStyle w:val="Default"/>
        <w:jc w:val="both"/>
        <w:rPr>
          <w:rFonts w:ascii="Times New Roman" w:hAnsi="Times New Roman" w:cs="Times New Roman"/>
          <w:color w:val="auto"/>
          <w:sz w:val="22"/>
          <w:szCs w:val="22"/>
          <w:highlight w:val="yellow"/>
        </w:rPr>
      </w:pPr>
      <w:r w:rsidRPr="004B7C06">
        <w:rPr>
          <w:rFonts w:ascii="Times New Roman" w:hAnsi="Times New Roman" w:cs="Times New Roman"/>
          <w:color w:val="auto"/>
          <w:sz w:val="22"/>
          <w:szCs w:val="22"/>
          <w:highlight w:val="yellow"/>
        </w:rPr>
        <w:lastRenderedPageBreak/>
        <w:t>12.</w:t>
      </w:r>
      <w:r w:rsidRPr="004B7C06">
        <w:rPr>
          <w:rFonts w:ascii="Arial Unicode MS" w:eastAsia="Arial Unicode MS" w:hAnsi="Arial Unicode MS" w:cs="Arial Unicode MS"/>
          <w:color w:val="auto"/>
          <w:highlight w:val="yellow"/>
          <w:lang w:eastAsia="zh-CN"/>
        </w:rPr>
        <w:t xml:space="preserve"> </w:t>
      </w:r>
      <w:r w:rsidRPr="004B7C06">
        <w:rPr>
          <w:rFonts w:ascii="Times New Roman" w:hAnsi="Times New Roman" w:cs="Times New Roman"/>
          <w:color w:val="auto"/>
          <w:sz w:val="22"/>
          <w:szCs w:val="22"/>
          <w:highlight w:val="yellow"/>
        </w:rPr>
        <w:t xml:space="preserve">Executantul are obligația să asigure respectarea principiilor de </w:t>
      </w:r>
      <w:r w:rsidRPr="004B7C06">
        <w:rPr>
          <w:rFonts w:ascii="Times New Roman" w:hAnsi="Times New Roman" w:cs="Times New Roman"/>
          <w:i/>
          <w:iCs/>
          <w:color w:val="auto"/>
          <w:sz w:val="22"/>
          <w:szCs w:val="22"/>
          <w:highlight w:val="yellow"/>
        </w:rPr>
        <w:t>imunizare climatică</w:t>
      </w:r>
      <w:r w:rsidRPr="004B7C06">
        <w:rPr>
          <w:rFonts w:ascii="Times New Roman" w:hAnsi="Times New Roman" w:cs="Times New Roman"/>
          <w:color w:val="auto"/>
          <w:sz w:val="22"/>
          <w:szCs w:val="22"/>
          <w:highlight w:val="yellow"/>
        </w:rPr>
        <w:t>, astfel cum sunt definite la art. 2 pct. 42 din Regulamentul (UE) 2021/1060, prin aplicarea măsurilor tehnice și organizatorice aferente proiectului.</w:t>
      </w:r>
    </w:p>
    <w:p w14:paraId="79FBCE59" w14:textId="5E5F5043" w:rsidR="00C27A66" w:rsidRPr="004B7C06" w:rsidRDefault="00C27A66" w:rsidP="00F31B37">
      <w:pPr>
        <w:pStyle w:val="Default"/>
        <w:jc w:val="both"/>
        <w:rPr>
          <w:rFonts w:ascii="Times New Roman" w:hAnsi="Times New Roman" w:cs="Times New Roman"/>
          <w:color w:val="auto"/>
          <w:sz w:val="22"/>
          <w:szCs w:val="22"/>
          <w:highlight w:val="yellow"/>
        </w:rPr>
      </w:pPr>
      <w:r w:rsidRPr="004B7C06">
        <w:rPr>
          <w:rFonts w:ascii="Times New Roman" w:hAnsi="Times New Roman" w:cs="Times New Roman"/>
          <w:color w:val="auto"/>
          <w:sz w:val="22"/>
          <w:szCs w:val="22"/>
          <w:highlight w:val="yellow"/>
        </w:rPr>
        <w:t>13. Executantul și subcontractorii acestuia au obligația să organizeze și să actualizeze documentația privind execuția lucrărilor, aferentă cărții tehnice a construcției, conform art. 17 din Legea nr. 10/1995, republicată, și să pună la dispoziția Beneficiarului orice documente și informații necesare pentru verificarea modului de implementare a contractului.</w:t>
      </w:r>
    </w:p>
    <w:p w14:paraId="36687D7A" w14:textId="272103D4" w:rsidR="00640829" w:rsidRPr="004B7C06" w:rsidRDefault="005E5FED" w:rsidP="00B619A9">
      <w:pPr>
        <w:jc w:val="both"/>
        <w:rPr>
          <w:rFonts w:ascii="Times New Roman" w:hAnsi="Times New Roman" w:cs="Times New Roman"/>
          <w:color w:val="auto"/>
          <w:sz w:val="22"/>
          <w:szCs w:val="22"/>
          <w:highlight w:val="yellow"/>
        </w:rPr>
      </w:pPr>
      <w:r w:rsidRPr="004B7C06">
        <w:rPr>
          <w:rFonts w:ascii="Times New Roman" w:hAnsi="Times New Roman" w:cs="Times New Roman"/>
          <w:color w:val="auto"/>
          <w:sz w:val="22"/>
          <w:szCs w:val="22"/>
          <w:highlight w:val="yellow"/>
        </w:rPr>
        <w:t>14. Executantul are obligația să transmită Beneficiarului orice modificări intervenite cu privire la datele beneficiarilor reali (prenume, nume, data nașterii) pe toată perioada derulării contractului, pentru ca Autoritatea Contractantă să își poată îndeplini obligația de raportare către Autoritatea de Management, conform pct. (36) din Instrucțiunile POR și art. 3 alin. (6) din Directiva (UE) 2015/849.</w:t>
      </w:r>
    </w:p>
    <w:p w14:paraId="42383952" w14:textId="77777777" w:rsidR="005E5FED" w:rsidRPr="004B7C06" w:rsidRDefault="005E5FED" w:rsidP="005E5FED">
      <w:pPr>
        <w:jc w:val="both"/>
        <w:rPr>
          <w:rFonts w:ascii="Times New Roman" w:eastAsiaTheme="minorHAnsi" w:hAnsi="Times New Roman" w:cs="Times New Roman"/>
          <w:color w:val="auto"/>
          <w:sz w:val="22"/>
          <w:szCs w:val="22"/>
          <w:highlight w:val="yellow"/>
          <w:lang w:eastAsia="en-US"/>
        </w:rPr>
      </w:pPr>
      <w:r w:rsidRPr="004B7C06">
        <w:rPr>
          <w:rFonts w:ascii="Times New Roman" w:eastAsiaTheme="minorHAnsi" w:hAnsi="Times New Roman" w:cs="Times New Roman"/>
          <w:color w:val="auto"/>
          <w:sz w:val="22"/>
          <w:szCs w:val="22"/>
          <w:highlight w:val="yellow"/>
          <w:lang w:eastAsia="en-US"/>
        </w:rPr>
        <w:t>15. Executantul are obligația să respecte pe întreaga durată de implementare a contractului principiul „de a nu prejudicia în mod semnificativ” (DNSH), conform art. 17 din Regulamentul (UE) 2020/852, și să pună la dispoziția Beneficiarului, la solicitare, documente și informații justificative privind modul de respectare a acestui principiu.</w:t>
      </w:r>
    </w:p>
    <w:p w14:paraId="01FBCD8B" w14:textId="77777777" w:rsidR="005E5FED" w:rsidRPr="00536BD8" w:rsidRDefault="005E5FED" w:rsidP="005E5FED">
      <w:pPr>
        <w:jc w:val="both"/>
        <w:rPr>
          <w:rFonts w:ascii="Times New Roman" w:eastAsiaTheme="minorHAnsi" w:hAnsi="Times New Roman" w:cs="Times New Roman"/>
          <w:color w:val="auto"/>
          <w:sz w:val="22"/>
          <w:szCs w:val="22"/>
          <w:lang w:eastAsia="en-US"/>
        </w:rPr>
      </w:pPr>
      <w:r w:rsidRPr="004B7C06">
        <w:rPr>
          <w:rFonts w:ascii="Times New Roman" w:eastAsiaTheme="minorHAnsi" w:hAnsi="Times New Roman" w:cs="Times New Roman"/>
          <w:color w:val="auto"/>
          <w:sz w:val="22"/>
          <w:szCs w:val="22"/>
          <w:highlight w:val="yellow"/>
          <w:lang w:eastAsia="en-US"/>
        </w:rPr>
        <w:t>Nerespectarea obligației constituie motiv de reziliere a contractului și de aplicare a sancțiunilor prevăzute de legislația în vigoare și de contract.</w:t>
      </w:r>
    </w:p>
    <w:p w14:paraId="1B1DC655" w14:textId="3408FD4D" w:rsidR="005E5FED" w:rsidRPr="005E5FED" w:rsidRDefault="005E5FED" w:rsidP="00B619A9">
      <w:pPr>
        <w:jc w:val="both"/>
        <w:rPr>
          <w:rFonts w:ascii="Times New Roman" w:hAnsi="Times New Roman" w:cs="Times New Roman"/>
          <w:color w:val="00B050"/>
          <w:sz w:val="22"/>
          <w:szCs w:val="22"/>
        </w:rPr>
      </w:pPr>
    </w:p>
    <w:p w14:paraId="78FA43FB" w14:textId="77777777" w:rsidR="00EF5ED1" w:rsidRPr="00B619A9" w:rsidRDefault="00EF5ED1" w:rsidP="009A533F">
      <w:pPr>
        <w:pBdr>
          <w:top w:val="nil"/>
          <w:left w:val="nil"/>
          <w:bottom w:val="nil"/>
          <w:right w:val="nil"/>
          <w:between w:val="nil"/>
        </w:pBdr>
        <w:tabs>
          <w:tab w:val="left" w:pos="390"/>
          <w:tab w:val="left" w:pos="9498"/>
        </w:tabs>
        <w:ind w:right="283"/>
        <w:jc w:val="both"/>
        <w:rPr>
          <w:rFonts w:ascii="Times New Roman" w:eastAsia="Arial" w:hAnsi="Times New Roman" w:cs="Times New Roman"/>
          <w:sz w:val="22"/>
          <w:szCs w:val="22"/>
        </w:rPr>
      </w:pPr>
    </w:p>
    <w:p w14:paraId="340EF85C" w14:textId="77777777" w:rsidR="00EF5ED1" w:rsidRPr="00B619A9" w:rsidRDefault="007C21CC" w:rsidP="009A533F">
      <w:pPr>
        <w:pBdr>
          <w:top w:val="nil"/>
          <w:left w:val="nil"/>
          <w:bottom w:val="nil"/>
          <w:right w:val="nil"/>
          <w:between w:val="nil"/>
        </w:pBdr>
        <w:shd w:val="clear" w:color="auto" w:fill="FFFFFF"/>
        <w:tabs>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10.2 </w:t>
      </w:r>
      <w:bookmarkStart w:id="12" w:name="bookmark=id.9snnlacbekz2" w:colFirst="0" w:colLast="0"/>
      <w:bookmarkEnd w:id="12"/>
      <w:r w:rsidRPr="00B619A9">
        <w:rPr>
          <w:rFonts w:ascii="Times New Roman" w:eastAsia="Arial" w:hAnsi="Times New Roman" w:cs="Times New Roman"/>
          <w:b/>
          <w:sz w:val="22"/>
          <w:szCs w:val="22"/>
        </w:rPr>
        <w:t>Conflictul de interese</w:t>
      </w:r>
    </w:p>
    <w:p w14:paraId="3D5AA4C8" w14:textId="77777777" w:rsidR="00EF5ED1" w:rsidRPr="00B619A9" w:rsidRDefault="007C21CC" w:rsidP="00B619A9">
      <w:pPr>
        <w:numPr>
          <w:ilvl w:val="1"/>
          <w:numId w:val="1"/>
        </w:numPr>
        <w:pBdr>
          <w:top w:val="nil"/>
          <w:left w:val="nil"/>
          <w:bottom w:val="nil"/>
          <w:right w:val="nil"/>
          <w:between w:val="nil"/>
        </w:pBdr>
        <w:tabs>
          <w:tab w:val="left" w:pos="42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altor legături ori interese comune. Orice conflict de interese apărut în timpul executării prezentului contract trebuie notificat în scris achizitorului, în termen de 15 zile de la apariţia acestuia.</w:t>
      </w:r>
    </w:p>
    <w:p w14:paraId="597071CF" w14:textId="77777777" w:rsidR="00EF5ED1" w:rsidRPr="00B619A9" w:rsidRDefault="007C21CC" w:rsidP="00B619A9">
      <w:pPr>
        <w:numPr>
          <w:ilvl w:val="1"/>
          <w:numId w:val="1"/>
        </w:numPr>
        <w:pBdr>
          <w:top w:val="nil"/>
          <w:left w:val="nil"/>
          <w:bottom w:val="nil"/>
          <w:right w:val="nil"/>
          <w:between w:val="nil"/>
        </w:pBdr>
        <w:tabs>
          <w:tab w:val="left" w:pos="42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30 de zile şi fără vreo compensaţie din partea Achizitorului, orice membru al personalului său salariat ori contractat, inclusiv conducerea ori salariaţii din teritoriu, care se regăseşte într-o astfel de situaţie.</w:t>
      </w:r>
    </w:p>
    <w:p w14:paraId="49CAF448" w14:textId="3AD92227" w:rsidR="00EF5ED1" w:rsidRPr="00B619A9" w:rsidRDefault="007C21CC" w:rsidP="00B619A9">
      <w:pPr>
        <w:numPr>
          <w:ilvl w:val="1"/>
          <w:numId w:val="1"/>
        </w:numPr>
        <w:pBdr>
          <w:top w:val="nil"/>
          <w:left w:val="nil"/>
          <w:bottom w:val="nil"/>
          <w:right w:val="nil"/>
          <w:between w:val="nil"/>
        </w:pBdr>
        <w:tabs>
          <w:tab w:val="left" w:pos="42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la art. </w:t>
      </w:r>
      <w:r w:rsidR="008618E9" w:rsidRPr="00B619A9">
        <w:rPr>
          <w:rFonts w:ascii="Times New Roman" w:eastAsia="Arial" w:hAnsi="Times New Roman" w:cs="Times New Roman"/>
          <w:sz w:val="22"/>
          <w:szCs w:val="22"/>
        </w:rPr>
        <w:t>25</w:t>
      </w:r>
      <w:r w:rsidRPr="00B619A9">
        <w:rPr>
          <w:rFonts w:ascii="Times New Roman" w:eastAsia="Arial" w:hAnsi="Times New Roman" w:cs="Times New Roman"/>
          <w:sz w:val="22"/>
          <w:szCs w:val="22"/>
        </w:rPr>
        <w:t>.</w:t>
      </w:r>
    </w:p>
    <w:p w14:paraId="4667041B" w14:textId="77777777" w:rsidR="008A433D" w:rsidRPr="00B619A9" w:rsidRDefault="008A433D" w:rsidP="00B619A9">
      <w:pPr>
        <w:pBdr>
          <w:top w:val="nil"/>
          <w:left w:val="nil"/>
          <w:bottom w:val="nil"/>
          <w:right w:val="nil"/>
          <w:between w:val="nil"/>
        </w:pBdr>
        <w:tabs>
          <w:tab w:val="left" w:pos="426"/>
          <w:tab w:val="left" w:pos="9498"/>
        </w:tabs>
        <w:ind w:left="20" w:right="283"/>
        <w:jc w:val="both"/>
        <w:rPr>
          <w:rFonts w:ascii="Times New Roman" w:eastAsia="Arial" w:hAnsi="Times New Roman" w:cs="Times New Roman"/>
          <w:sz w:val="22"/>
          <w:szCs w:val="22"/>
        </w:rPr>
      </w:pPr>
    </w:p>
    <w:p w14:paraId="0A0A3F15" w14:textId="77777777" w:rsidR="00EF5ED1" w:rsidRPr="00B619A9" w:rsidRDefault="007C21CC" w:rsidP="00B619A9">
      <w:pPr>
        <w:pBdr>
          <w:top w:val="nil"/>
          <w:left w:val="nil"/>
          <w:bottom w:val="nil"/>
          <w:right w:val="nil"/>
          <w:between w:val="nil"/>
        </w:pBdr>
        <w:shd w:val="clear" w:color="auto" w:fill="FFFFFF"/>
        <w:tabs>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10.3 </w:t>
      </w:r>
      <w:bookmarkStart w:id="13" w:name="bookmark=id.iloqz1d2ejzx" w:colFirst="0" w:colLast="0"/>
      <w:bookmarkEnd w:id="13"/>
      <w:r w:rsidRPr="00B619A9">
        <w:rPr>
          <w:rFonts w:ascii="Times New Roman" w:eastAsia="Arial" w:hAnsi="Times New Roman" w:cs="Times New Roman"/>
          <w:b/>
          <w:sz w:val="22"/>
          <w:szCs w:val="22"/>
        </w:rPr>
        <w:t>Legislaţia Muncii şi Programul de lucru</w:t>
      </w:r>
    </w:p>
    <w:p w14:paraId="4622C2B3" w14:textId="77777777" w:rsidR="00EF5ED1" w:rsidRPr="00B619A9" w:rsidRDefault="007C21CC" w:rsidP="00B619A9">
      <w:pPr>
        <w:pBdr>
          <w:top w:val="nil"/>
          <w:left w:val="nil"/>
          <w:bottom w:val="nil"/>
          <w:right w:val="nil"/>
          <w:between w:val="nil"/>
        </w:pBdr>
        <w:tabs>
          <w:tab w:val="left" w:pos="42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 Executantul va respecta întreaga legislaţie a muncii care se aplică personalului, inclusiv legislaţia în vigoare privind angajarea, programul de lucru, sănătatea, securitatea muncii, asistenţa socială, emigrarea şi repatrierea, şi îi va asigura acestuia toate drepturile legale.</w:t>
      </w:r>
    </w:p>
    <w:p w14:paraId="3E941E1A" w14:textId="77777777" w:rsidR="00EF5ED1" w:rsidRPr="00B619A9" w:rsidRDefault="007C21CC" w:rsidP="00B619A9">
      <w:pPr>
        <w:pBdr>
          <w:top w:val="nil"/>
          <w:left w:val="nil"/>
          <w:bottom w:val="nil"/>
          <w:right w:val="nil"/>
          <w:between w:val="nil"/>
        </w:pBdr>
        <w:tabs>
          <w:tab w:val="left" w:pos="42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 Executantul îi va obliga pe angajaţii săi să se conformeze tuturor legilor în vigoare, inclusiv celor legate de securitatea muncii.</w:t>
      </w:r>
    </w:p>
    <w:p w14:paraId="53539373" w14:textId="77777777" w:rsidR="00EF5ED1" w:rsidRPr="00B619A9" w:rsidRDefault="007C21CC" w:rsidP="00B619A9">
      <w:pPr>
        <w:pBdr>
          <w:top w:val="nil"/>
          <w:left w:val="nil"/>
          <w:bottom w:val="nil"/>
          <w:right w:val="nil"/>
          <w:between w:val="nil"/>
        </w:pBdr>
        <w:tabs>
          <w:tab w:val="left" w:pos="42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3. 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484C91F9" w14:textId="77777777" w:rsidR="00EF5ED1" w:rsidRPr="00B619A9" w:rsidRDefault="007C21CC" w:rsidP="00B619A9">
      <w:pPr>
        <w:pBdr>
          <w:top w:val="nil"/>
          <w:left w:val="nil"/>
          <w:bottom w:val="nil"/>
          <w:right w:val="nil"/>
          <w:between w:val="nil"/>
        </w:pBdr>
        <w:tabs>
          <w:tab w:val="left" w:pos="999"/>
          <w:tab w:val="left" w:pos="9498"/>
        </w:tabs>
        <w:ind w:left="20" w:right="283" w:firstLine="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se specifică altfel în contract;</w:t>
      </w:r>
    </w:p>
    <w:p w14:paraId="3C88C637" w14:textId="77777777" w:rsidR="00EF5ED1" w:rsidRPr="00B619A9" w:rsidRDefault="007C21CC" w:rsidP="00B619A9">
      <w:pPr>
        <w:pBdr>
          <w:top w:val="nil"/>
          <w:left w:val="nil"/>
          <w:bottom w:val="nil"/>
          <w:right w:val="nil"/>
          <w:between w:val="nil"/>
        </w:pBdr>
        <w:tabs>
          <w:tab w:val="left" w:pos="999"/>
          <w:tab w:val="left" w:pos="9498"/>
        </w:tabs>
        <w:ind w:left="20" w:right="283" w:firstLine="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persoana autorizată de achizitor îşi dă consimţământul;</w:t>
      </w:r>
    </w:p>
    <w:p w14:paraId="6628EDC4" w14:textId="77777777" w:rsidR="00EF5ED1" w:rsidRPr="00B619A9" w:rsidRDefault="007C21CC" w:rsidP="00B619A9">
      <w:pPr>
        <w:pBdr>
          <w:top w:val="nil"/>
          <w:left w:val="nil"/>
          <w:bottom w:val="nil"/>
          <w:right w:val="nil"/>
          <w:between w:val="nil"/>
        </w:pBdr>
        <w:tabs>
          <w:tab w:val="left" w:pos="1018"/>
          <w:tab w:val="left" w:pos="9498"/>
        </w:tabs>
        <w:ind w:left="20" w:right="283" w:firstLine="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c) activitatea nu poate fi evitată sau este necesară pentru protecţia vieţii sau a proprietăţii sau pentru siguranţa lucrărilor, caz în care executantul va informa imediat persoana autorizată de achizitor. </w:t>
      </w:r>
    </w:p>
    <w:p w14:paraId="5A5845E6" w14:textId="02DF34C0" w:rsidR="008A433D" w:rsidRPr="007A37FF" w:rsidRDefault="007C21CC" w:rsidP="00B619A9">
      <w:pPr>
        <w:pBdr>
          <w:top w:val="nil"/>
          <w:left w:val="nil"/>
          <w:bottom w:val="nil"/>
          <w:right w:val="nil"/>
          <w:between w:val="nil"/>
        </w:pBdr>
        <w:shd w:val="clear" w:color="auto" w:fill="FFFFFF"/>
        <w:tabs>
          <w:tab w:val="left" w:pos="9498"/>
        </w:tabs>
        <w:jc w:val="both"/>
        <w:rPr>
          <w:rFonts w:ascii="Times New Roman" w:eastAsia="Arial" w:hAnsi="Times New Roman" w:cs="Times New Roman"/>
          <w:sz w:val="22"/>
          <w:szCs w:val="22"/>
        </w:rPr>
      </w:pPr>
      <w:r w:rsidRPr="007A37FF">
        <w:rPr>
          <w:rFonts w:ascii="Times New Roman" w:eastAsia="Arial" w:hAnsi="Times New Roman" w:cs="Times New Roman"/>
          <w:sz w:val="22"/>
          <w:szCs w:val="22"/>
        </w:rPr>
        <w:t xml:space="preserve">4. </w:t>
      </w:r>
      <w:r w:rsidR="008A433D" w:rsidRPr="007A37FF">
        <w:rPr>
          <w:rFonts w:ascii="Times New Roman" w:eastAsia="Arial" w:hAnsi="Times New Roman" w:cs="Times New Roman"/>
          <w:sz w:val="22"/>
          <w:szCs w:val="22"/>
        </w:rPr>
        <w:t xml:space="preserve"> </w:t>
      </w:r>
      <w:proofErr w:type="spellStart"/>
      <w:r w:rsidR="00554DB6" w:rsidRPr="007A37FF">
        <w:rPr>
          <w:rFonts w:ascii="Times New Roman" w:eastAsia="Arial" w:hAnsi="Times New Roman" w:cs="Times New Roman"/>
          <w:sz w:val="22"/>
          <w:szCs w:val="22"/>
          <w:lang w:val="en-US"/>
        </w:rPr>
        <w:t>Executantul</w:t>
      </w:r>
      <w:proofErr w:type="spellEnd"/>
      <w:r w:rsidR="00554DB6" w:rsidRPr="007A37FF">
        <w:rPr>
          <w:rFonts w:ascii="Times New Roman" w:eastAsia="Arial" w:hAnsi="Times New Roman" w:cs="Times New Roman"/>
          <w:sz w:val="22"/>
          <w:szCs w:val="22"/>
          <w:lang w:val="en-US"/>
        </w:rPr>
        <w:t xml:space="preserve"> are </w:t>
      </w:r>
      <w:proofErr w:type="spellStart"/>
      <w:r w:rsidR="00554DB6" w:rsidRPr="007A37FF">
        <w:rPr>
          <w:rFonts w:ascii="Times New Roman" w:eastAsia="Arial" w:hAnsi="Times New Roman" w:cs="Times New Roman"/>
          <w:sz w:val="22"/>
          <w:szCs w:val="22"/>
          <w:lang w:val="en-US"/>
        </w:rPr>
        <w:t>obligația</w:t>
      </w:r>
      <w:proofErr w:type="spellEnd"/>
      <w:r w:rsidR="00554DB6" w:rsidRPr="007A37FF">
        <w:rPr>
          <w:rFonts w:ascii="Times New Roman" w:eastAsia="Arial" w:hAnsi="Times New Roman" w:cs="Times New Roman"/>
          <w:sz w:val="22"/>
          <w:szCs w:val="22"/>
          <w:lang w:val="en-US"/>
        </w:rPr>
        <w:t xml:space="preserve"> de a </w:t>
      </w:r>
      <w:proofErr w:type="spellStart"/>
      <w:r w:rsidR="00554DB6" w:rsidRPr="007A37FF">
        <w:rPr>
          <w:rFonts w:ascii="Times New Roman" w:eastAsia="Arial" w:hAnsi="Times New Roman" w:cs="Times New Roman"/>
          <w:sz w:val="22"/>
          <w:szCs w:val="22"/>
          <w:lang w:val="en-US"/>
        </w:rPr>
        <w:t>transmite</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Achizitorului</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programul</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său</w:t>
      </w:r>
      <w:proofErr w:type="spellEnd"/>
      <w:r w:rsidR="00554DB6" w:rsidRPr="007A37FF">
        <w:rPr>
          <w:rFonts w:ascii="Times New Roman" w:eastAsia="Arial" w:hAnsi="Times New Roman" w:cs="Times New Roman"/>
          <w:sz w:val="22"/>
          <w:szCs w:val="22"/>
          <w:lang w:val="en-US"/>
        </w:rPr>
        <w:t xml:space="preserve"> de </w:t>
      </w:r>
      <w:proofErr w:type="spellStart"/>
      <w:r w:rsidR="00554DB6" w:rsidRPr="007A37FF">
        <w:rPr>
          <w:rFonts w:ascii="Times New Roman" w:eastAsia="Arial" w:hAnsi="Times New Roman" w:cs="Times New Roman"/>
          <w:sz w:val="22"/>
          <w:szCs w:val="22"/>
          <w:lang w:val="en-US"/>
        </w:rPr>
        <w:t>lucru</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planificat</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pentru</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fiecare</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săptămână</w:t>
      </w:r>
      <w:proofErr w:type="spellEnd"/>
      <w:r w:rsidR="00554DB6" w:rsidRPr="007A37FF">
        <w:rPr>
          <w:rFonts w:ascii="Times New Roman" w:eastAsia="Arial" w:hAnsi="Times New Roman" w:cs="Times New Roman"/>
          <w:sz w:val="22"/>
          <w:szCs w:val="22"/>
          <w:lang w:val="en-US"/>
        </w:rPr>
        <w:t>/</w:t>
      </w:r>
      <w:proofErr w:type="spellStart"/>
      <w:r w:rsidR="00554DB6" w:rsidRPr="007A37FF">
        <w:rPr>
          <w:rFonts w:ascii="Times New Roman" w:eastAsia="Arial" w:hAnsi="Times New Roman" w:cs="Times New Roman"/>
          <w:sz w:val="22"/>
          <w:szCs w:val="22"/>
          <w:lang w:val="en-US"/>
        </w:rPr>
        <w:t>lună</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calendaristică</w:t>
      </w:r>
      <w:proofErr w:type="spellEnd"/>
      <w:r w:rsidR="00554DB6" w:rsidRPr="007A37FF">
        <w:rPr>
          <w:rFonts w:ascii="Times New Roman" w:eastAsia="Arial" w:hAnsi="Times New Roman" w:cs="Times New Roman"/>
          <w:sz w:val="22"/>
          <w:szCs w:val="22"/>
          <w:lang w:val="en-US"/>
        </w:rPr>
        <w:t xml:space="preserve">, cu cel </w:t>
      </w:r>
      <w:proofErr w:type="spellStart"/>
      <w:r w:rsidR="00554DB6" w:rsidRPr="007A37FF">
        <w:rPr>
          <w:rFonts w:ascii="Times New Roman" w:eastAsia="Arial" w:hAnsi="Times New Roman" w:cs="Times New Roman"/>
          <w:sz w:val="22"/>
          <w:szCs w:val="22"/>
          <w:lang w:val="en-US"/>
        </w:rPr>
        <w:t>puțin</w:t>
      </w:r>
      <w:proofErr w:type="spellEnd"/>
      <w:r w:rsidR="00554DB6" w:rsidRPr="007A37FF">
        <w:rPr>
          <w:rFonts w:ascii="Times New Roman" w:eastAsia="Arial" w:hAnsi="Times New Roman" w:cs="Times New Roman"/>
          <w:sz w:val="22"/>
          <w:szCs w:val="22"/>
          <w:lang w:val="en-US"/>
        </w:rPr>
        <w:t xml:space="preserve"> 3 </w:t>
      </w:r>
      <w:proofErr w:type="spellStart"/>
      <w:r w:rsidR="00554DB6" w:rsidRPr="007A37FF">
        <w:rPr>
          <w:rFonts w:ascii="Times New Roman" w:eastAsia="Arial" w:hAnsi="Times New Roman" w:cs="Times New Roman"/>
          <w:sz w:val="22"/>
          <w:szCs w:val="22"/>
          <w:lang w:val="en-US"/>
        </w:rPr>
        <w:t>zile</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lucrătoare</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înainte</w:t>
      </w:r>
      <w:proofErr w:type="spellEnd"/>
      <w:r w:rsidR="00554DB6" w:rsidRPr="007A37FF">
        <w:rPr>
          <w:rFonts w:ascii="Times New Roman" w:eastAsia="Arial" w:hAnsi="Times New Roman" w:cs="Times New Roman"/>
          <w:sz w:val="22"/>
          <w:szCs w:val="22"/>
          <w:lang w:val="en-US"/>
        </w:rPr>
        <w:t xml:space="preserve"> de </w:t>
      </w:r>
      <w:proofErr w:type="spellStart"/>
      <w:r w:rsidR="00554DB6" w:rsidRPr="007A37FF">
        <w:rPr>
          <w:rFonts w:ascii="Times New Roman" w:eastAsia="Arial" w:hAnsi="Times New Roman" w:cs="Times New Roman"/>
          <w:sz w:val="22"/>
          <w:szCs w:val="22"/>
          <w:lang w:val="en-US"/>
        </w:rPr>
        <w:t>începerea</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perioadei</w:t>
      </w:r>
      <w:proofErr w:type="spellEnd"/>
      <w:r w:rsidR="00554DB6" w:rsidRPr="007A37FF">
        <w:rPr>
          <w:rFonts w:ascii="Times New Roman" w:eastAsia="Arial" w:hAnsi="Times New Roman" w:cs="Times New Roman"/>
          <w:sz w:val="22"/>
          <w:szCs w:val="22"/>
          <w:lang w:val="en-US"/>
        </w:rPr>
        <w:t xml:space="preserve"> respective</w:t>
      </w:r>
      <w:r w:rsidR="008A433D" w:rsidRPr="007A37FF">
        <w:rPr>
          <w:rFonts w:ascii="Times New Roman" w:eastAsia="Arial" w:hAnsi="Times New Roman" w:cs="Times New Roman"/>
          <w:sz w:val="22"/>
          <w:szCs w:val="22"/>
          <w:lang w:val="en-US"/>
        </w:rPr>
        <w:t xml:space="preserve">, </w:t>
      </w:r>
      <w:proofErr w:type="spellStart"/>
      <w:r w:rsidR="008A433D" w:rsidRPr="007A37FF">
        <w:rPr>
          <w:rFonts w:ascii="Times New Roman" w:eastAsia="Arial" w:hAnsi="Times New Roman" w:cs="Times New Roman"/>
          <w:sz w:val="22"/>
          <w:szCs w:val="22"/>
          <w:lang w:val="en-US"/>
        </w:rPr>
        <w:t>daca</w:t>
      </w:r>
      <w:proofErr w:type="spellEnd"/>
      <w:r w:rsidR="008A433D" w:rsidRPr="007A37FF">
        <w:rPr>
          <w:rFonts w:ascii="Times New Roman" w:eastAsia="Arial" w:hAnsi="Times New Roman" w:cs="Times New Roman"/>
          <w:sz w:val="22"/>
          <w:szCs w:val="22"/>
          <w:lang w:val="en-US"/>
        </w:rPr>
        <w:t xml:space="preserve"> </w:t>
      </w:r>
      <w:proofErr w:type="spellStart"/>
      <w:r w:rsidR="008A433D" w:rsidRPr="007A37FF">
        <w:rPr>
          <w:rFonts w:ascii="Times New Roman" w:eastAsia="Arial" w:hAnsi="Times New Roman" w:cs="Times New Roman"/>
          <w:sz w:val="22"/>
          <w:szCs w:val="22"/>
          <w:lang w:val="en-US"/>
        </w:rPr>
        <w:t>achizitorul</w:t>
      </w:r>
      <w:proofErr w:type="spellEnd"/>
      <w:r w:rsidR="008A433D" w:rsidRPr="007A37FF">
        <w:rPr>
          <w:rFonts w:ascii="Times New Roman" w:eastAsia="Arial" w:hAnsi="Times New Roman" w:cs="Times New Roman"/>
          <w:sz w:val="22"/>
          <w:szCs w:val="22"/>
          <w:lang w:val="en-US"/>
        </w:rPr>
        <w:t xml:space="preserve"> </w:t>
      </w:r>
      <w:proofErr w:type="spellStart"/>
      <w:r w:rsidR="008A433D" w:rsidRPr="007A37FF">
        <w:rPr>
          <w:rFonts w:ascii="Times New Roman" w:eastAsia="Arial" w:hAnsi="Times New Roman" w:cs="Times New Roman"/>
          <w:sz w:val="22"/>
          <w:szCs w:val="22"/>
          <w:lang w:val="en-US"/>
        </w:rPr>
        <w:t>solicita</w:t>
      </w:r>
      <w:proofErr w:type="spellEnd"/>
      <w:r w:rsidR="008A433D" w:rsidRPr="007A37FF">
        <w:rPr>
          <w:rFonts w:ascii="Times New Roman" w:eastAsia="Arial" w:hAnsi="Times New Roman" w:cs="Times New Roman"/>
          <w:sz w:val="22"/>
          <w:szCs w:val="22"/>
          <w:lang w:val="en-US"/>
        </w:rPr>
        <w:t xml:space="preserve"> in mod </w:t>
      </w:r>
      <w:proofErr w:type="spellStart"/>
      <w:r w:rsidR="008A433D" w:rsidRPr="007A37FF">
        <w:rPr>
          <w:rFonts w:ascii="Times New Roman" w:eastAsia="Arial" w:hAnsi="Times New Roman" w:cs="Times New Roman"/>
          <w:sz w:val="22"/>
          <w:szCs w:val="22"/>
          <w:lang w:val="en-US"/>
        </w:rPr>
        <w:t>expres</w:t>
      </w:r>
      <w:proofErr w:type="spellEnd"/>
      <w:r w:rsidR="008A433D" w:rsidRPr="007A37FF">
        <w:rPr>
          <w:rFonts w:ascii="Times New Roman" w:eastAsia="Arial" w:hAnsi="Times New Roman" w:cs="Times New Roman"/>
          <w:sz w:val="22"/>
          <w:szCs w:val="22"/>
          <w:lang w:val="en-US"/>
        </w:rPr>
        <w:t>.</w:t>
      </w:r>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Scopul</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acestei</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informări</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este</w:t>
      </w:r>
      <w:proofErr w:type="spellEnd"/>
      <w:r w:rsidR="00554DB6" w:rsidRPr="007A37FF">
        <w:rPr>
          <w:rFonts w:ascii="Times New Roman" w:eastAsia="Arial" w:hAnsi="Times New Roman" w:cs="Times New Roman"/>
          <w:sz w:val="22"/>
          <w:szCs w:val="22"/>
          <w:lang w:val="en-US"/>
        </w:rPr>
        <w:t xml:space="preserve"> de a </w:t>
      </w:r>
      <w:proofErr w:type="spellStart"/>
      <w:r w:rsidR="00554DB6" w:rsidRPr="007A37FF">
        <w:rPr>
          <w:rFonts w:ascii="Times New Roman" w:eastAsia="Arial" w:hAnsi="Times New Roman" w:cs="Times New Roman"/>
          <w:sz w:val="22"/>
          <w:szCs w:val="22"/>
          <w:lang w:val="en-US"/>
        </w:rPr>
        <w:t>permite</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Achizitorului</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să</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asigure</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continuitatea</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supravegherii</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execuției</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lucrărilor</w:t>
      </w:r>
      <w:proofErr w:type="spellEnd"/>
      <w:r w:rsidR="00554DB6" w:rsidRPr="007A37FF">
        <w:rPr>
          <w:rFonts w:ascii="Times New Roman" w:eastAsia="Arial" w:hAnsi="Times New Roman" w:cs="Times New Roman"/>
          <w:sz w:val="22"/>
          <w:szCs w:val="22"/>
          <w:lang w:val="en-US"/>
        </w:rPr>
        <w:t xml:space="preserve"> pe </w:t>
      </w:r>
      <w:proofErr w:type="spellStart"/>
      <w:r w:rsidR="00554DB6" w:rsidRPr="007A37FF">
        <w:rPr>
          <w:rFonts w:ascii="Times New Roman" w:eastAsia="Arial" w:hAnsi="Times New Roman" w:cs="Times New Roman"/>
          <w:sz w:val="22"/>
          <w:szCs w:val="22"/>
          <w:lang w:val="en-US"/>
        </w:rPr>
        <w:t>parcursul</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întregului</w:t>
      </w:r>
      <w:proofErr w:type="spellEnd"/>
      <w:r w:rsidR="00554DB6" w:rsidRPr="007A37FF">
        <w:rPr>
          <w:rFonts w:ascii="Times New Roman" w:eastAsia="Arial" w:hAnsi="Times New Roman" w:cs="Times New Roman"/>
          <w:sz w:val="22"/>
          <w:szCs w:val="22"/>
          <w:lang w:val="en-US"/>
        </w:rPr>
        <w:t xml:space="preserve"> contract.</w:t>
      </w:r>
    </w:p>
    <w:p w14:paraId="00B961DC" w14:textId="77777777" w:rsidR="00EF5ED1" w:rsidRPr="009042ED" w:rsidRDefault="007C21CC" w:rsidP="00B619A9">
      <w:pPr>
        <w:pBdr>
          <w:top w:val="nil"/>
          <w:left w:val="nil"/>
          <w:bottom w:val="nil"/>
          <w:right w:val="nil"/>
          <w:between w:val="nil"/>
        </w:pBdr>
        <w:shd w:val="clear" w:color="auto" w:fill="FFFFFF"/>
        <w:tabs>
          <w:tab w:val="left" w:pos="9498"/>
        </w:tabs>
        <w:jc w:val="both"/>
        <w:rPr>
          <w:rFonts w:ascii="Times New Roman" w:eastAsia="Arial" w:hAnsi="Times New Roman" w:cs="Times New Roman"/>
          <w:sz w:val="22"/>
          <w:szCs w:val="22"/>
        </w:rPr>
      </w:pPr>
      <w:r w:rsidRPr="009042ED">
        <w:rPr>
          <w:rFonts w:ascii="Times New Roman" w:eastAsia="Arial" w:hAnsi="Times New Roman" w:cs="Times New Roman"/>
          <w:sz w:val="22"/>
          <w:szCs w:val="22"/>
        </w:rPr>
        <w:lastRenderedPageBreak/>
        <w:t xml:space="preserve">5. </w:t>
      </w:r>
      <w:bookmarkStart w:id="14" w:name="_Hlk212187600"/>
      <w:r w:rsidRPr="009042ED">
        <w:rPr>
          <w:rFonts w:ascii="Times New Roman" w:eastAsia="Times New Roman" w:hAnsi="Times New Roman" w:cs="Times New Roman"/>
          <w:color w:val="222222"/>
          <w:sz w:val="22"/>
          <w:szCs w:val="22"/>
        </w:rPr>
        <w:t>Executantul are obligația de a garanta lucrătorilor plata salariului de bază minim brut pe țară garantat în plată și a salariilor minime stabilite prin contracte colective de muncă, după caz, conform Legii nr. 283/2024, privind modificarea și completarea unor acte normative, pentru stabilirea salariilor minime adecvate.</w:t>
      </w:r>
      <w:bookmarkEnd w:id="14"/>
    </w:p>
    <w:p w14:paraId="62EBD79D" w14:textId="77777777" w:rsidR="00EF5ED1" w:rsidRPr="00B619A9" w:rsidRDefault="00EF5ED1" w:rsidP="00B619A9">
      <w:pPr>
        <w:pBdr>
          <w:top w:val="nil"/>
          <w:left w:val="nil"/>
          <w:bottom w:val="nil"/>
          <w:right w:val="nil"/>
          <w:between w:val="nil"/>
        </w:pBdr>
        <w:tabs>
          <w:tab w:val="left" w:pos="426"/>
          <w:tab w:val="left" w:pos="9498"/>
        </w:tabs>
        <w:ind w:right="283"/>
        <w:jc w:val="both"/>
        <w:rPr>
          <w:rFonts w:ascii="Times New Roman" w:eastAsia="Arial" w:hAnsi="Times New Roman" w:cs="Times New Roman"/>
          <w:sz w:val="22"/>
          <w:szCs w:val="22"/>
        </w:rPr>
      </w:pPr>
    </w:p>
    <w:p w14:paraId="0CBB7FB3" w14:textId="77777777" w:rsidR="00EF5ED1" w:rsidRPr="00B619A9" w:rsidRDefault="007C21CC" w:rsidP="00B619A9">
      <w:pPr>
        <w:pBdr>
          <w:top w:val="nil"/>
          <w:left w:val="nil"/>
          <w:bottom w:val="nil"/>
          <w:right w:val="nil"/>
          <w:between w:val="nil"/>
        </w:pBdr>
        <w:shd w:val="clear" w:color="auto" w:fill="FFFFFF"/>
        <w:tabs>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10.4 </w:t>
      </w:r>
      <w:bookmarkStart w:id="15" w:name="bookmark=id.olsf2d2viw4k" w:colFirst="0" w:colLast="0"/>
      <w:bookmarkEnd w:id="15"/>
      <w:r w:rsidRPr="00B619A9">
        <w:rPr>
          <w:rFonts w:ascii="Times New Roman" w:eastAsia="Arial" w:hAnsi="Times New Roman" w:cs="Times New Roman"/>
          <w:b/>
          <w:sz w:val="22"/>
          <w:szCs w:val="22"/>
        </w:rPr>
        <w:t>Facilităţi pentru personal şi forţa de muncă</w:t>
      </w:r>
    </w:p>
    <w:p w14:paraId="101EB6EB" w14:textId="77777777" w:rsidR="00EF5ED1" w:rsidRPr="00B619A9" w:rsidRDefault="007C21CC" w:rsidP="00B619A9">
      <w:pPr>
        <w:numPr>
          <w:ilvl w:val="1"/>
          <w:numId w:val="10"/>
        </w:numPr>
        <w:pBdr>
          <w:top w:val="nil"/>
          <w:left w:val="nil"/>
          <w:bottom w:val="nil"/>
          <w:right w:val="nil"/>
          <w:between w:val="nil"/>
        </w:pBdr>
        <w:tabs>
          <w:tab w:val="left" w:pos="289"/>
          <w:tab w:val="left" w:pos="9498"/>
        </w:tabs>
        <w:ind w:left="23" w:right="284"/>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Executantul va asigura şi va întreţine toate cele necesare pentru cazare precum şi facilităţile sociale pentru personalul său. </w:t>
      </w:r>
    </w:p>
    <w:p w14:paraId="055C1464" w14:textId="77777777" w:rsidR="00EF5ED1" w:rsidRPr="00B619A9" w:rsidRDefault="007C21CC" w:rsidP="00B619A9">
      <w:pPr>
        <w:numPr>
          <w:ilvl w:val="1"/>
          <w:numId w:val="10"/>
        </w:numPr>
        <w:pBdr>
          <w:top w:val="nil"/>
          <w:left w:val="nil"/>
          <w:bottom w:val="nil"/>
          <w:right w:val="nil"/>
          <w:between w:val="nil"/>
        </w:pBdr>
        <w:tabs>
          <w:tab w:val="left" w:pos="289"/>
          <w:tab w:val="left" w:pos="9498"/>
        </w:tabs>
        <w:ind w:left="23" w:right="284"/>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nu va permite niciunuia din angajaţii săi să locuiască temporar sau permanent în nicio structură care face parte din lucrările permanente.</w:t>
      </w:r>
    </w:p>
    <w:p w14:paraId="3886EA97" w14:textId="77777777" w:rsidR="00EF5ED1" w:rsidRPr="00B619A9" w:rsidRDefault="00EF5ED1" w:rsidP="00B619A9">
      <w:pPr>
        <w:pBdr>
          <w:top w:val="nil"/>
          <w:left w:val="nil"/>
          <w:bottom w:val="nil"/>
          <w:right w:val="nil"/>
          <w:between w:val="nil"/>
        </w:pBdr>
        <w:tabs>
          <w:tab w:val="left" w:pos="289"/>
          <w:tab w:val="left" w:pos="9498"/>
        </w:tabs>
        <w:ind w:left="23" w:right="284"/>
        <w:jc w:val="both"/>
        <w:rPr>
          <w:rFonts w:ascii="Times New Roman" w:eastAsia="Arial" w:hAnsi="Times New Roman" w:cs="Times New Roman"/>
          <w:sz w:val="22"/>
          <w:szCs w:val="22"/>
        </w:rPr>
      </w:pPr>
    </w:p>
    <w:p w14:paraId="2AE2676B" w14:textId="77777777" w:rsidR="00EF5ED1" w:rsidRPr="00B619A9" w:rsidRDefault="007C21CC" w:rsidP="00B619A9">
      <w:pPr>
        <w:pBdr>
          <w:top w:val="nil"/>
          <w:left w:val="nil"/>
          <w:bottom w:val="nil"/>
          <w:right w:val="nil"/>
          <w:between w:val="nil"/>
        </w:pBdr>
        <w:shd w:val="clear" w:color="auto" w:fill="FFFFFF"/>
        <w:tabs>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10.5 </w:t>
      </w:r>
      <w:bookmarkStart w:id="16" w:name="bookmark=id.2gx2nl4w03jh" w:colFirst="0" w:colLast="0"/>
      <w:bookmarkEnd w:id="16"/>
      <w:r w:rsidRPr="00B619A9">
        <w:rPr>
          <w:rFonts w:ascii="Times New Roman" w:eastAsia="Arial" w:hAnsi="Times New Roman" w:cs="Times New Roman"/>
          <w:b/>
          <w:sz w:val="22"/>
          <w:szCs w:val="22"/>
        </w:rPr>
        <w:t>Sănătatea şi securitatea muncii</w:t>
      </w:r>
    </w:p>
    <w:p w14:paraId="4AA62F10" w14:textId="77777777" w:rsidR="00EF5ED1" w:rsidRPr="00B619A9" w:rsidRDefault="007C21CC" w:rsidP="00B619A9">
      <w:pPr>
        <w:pBdr>
          <w:top w:val="nil"/>
          <w:left w:val="nil"/>
          <w:bottom w:val="nil"/>
          <w:right w:val="nil"/>
          <w:between w:val="nil"/>
        </w:pBdr>
        <w:tabs>
          <w:tab w:val="left" w:pos="289"/>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646865AE" w14:textId="77777777" w:rsidR="00EF5ED1" w:rsidRPr="00B619A9" w:rsidRDefault="007C21CC" w:rsidP="00B619A9">
      <w:pPr>
        <w:pBdr>
          <w:top w:val="nil"/>
          <w:left w:val="nil"/>
          <w:bottom w:val="nil"/>
          <w:right w:val="nil"/>
          <w:between w:val="nil"/>
        </w:pBdr>
        <w:tabs>
          <w:tab w:val="left" w:pos="361"/>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 Pe parcursul execuţiei lucrărilor, executantul are obligaţia de a sprijini activitatea persoanei responsabile cu prevenirea accidentelor, în scopul exercitării răspunderii şi autorităţii sale.</w:t>
      </w:r>
    </w:p>
    <w:p w14:paraId="1411C17E" w14:textId="77777777" w:rsidR="00EF5ED1" w:rsidRPr="00B619A9" w:rsidRDefault="007C21CC" w:rsidP="00B619A9">
      <w:pPr>
        <w:pBdr>
          <w:top w:val="nil"/>
          <w:left w:val="nil"/>
          <w:bottom w:val="nil"/>
          <w:right w:val="nil"/>
          <w:between w:val="nil"/>
        </w:pBdr>
        <w:tabs>
          <w:tab w:val="left" w:pos="294"/>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3. 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0838CD3A" w14:textId="77777777" w:rsidR="00EF5ED1" w:rsidRPr="00B619A9" w:rsidRDefault="007C21CC" w:rsidP="00B619A9">
      <w:pPr>
        <w:pBdr>
          <w:top w:val="nil"/>
          <w:left w:val="nil"/>
          <w:bottom w:val="nil"/>
          <w:right w:val="nil"/>
          <w:between w:val="nil"/>
        </w:pBdr>
        <w:tabs>
          <w:tab w:val="left" w:pos="298"/>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4. În cazul producerii unor accidente de muncă, evenimente sau incidente periculoase în activitatea desfăşurată de executant, acesta va comunica şi cerceta accidentul de muncă, evenimentul, conform prevederilor legale pe care îl va înregistra la Inspectoratul Teritorial de Muncă pe raza căruia s-a produs.</w:t>
      </w:r>
    </w:p>
    <w:p w14:paraId="0625E45E" w14:textId="77777777" w:rsidR="00EF5ED1" w:rsidRPr="00B619A9" w:rsidRDefault="007C21CC" w:rsidP="00B619A9">
      <w:pPr>
        <w:pBdr>
          <w:top w:val="nil"/>
          <w:left w:val="nil"/>
          <w:bottom w:val="nil"/>
          <w:right w:val="nil"/>
          <w:between w:val="nil"/>
        </w:pBdr>
        <w:tabs>
          <w:tab w:val="left" w:pos="298"/>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5. Executantul va păstra un registru şi va întocmi rapoarte privind sănătatea, securitatea şi facilităţile sociale ale persoanelor, conform cerinţelor persoanei autorizate de achizitor.</w:t>
      </w:r>
    </w:p>
    <w:p w14:paraId="76B6A9C2" w14:textId="77777777" w:rsidR="00EF5ED1" w:rsidRPr="00B619A9" w:rsidRDefault="007C21CC" w:rsidP="00B619A9">
      <w:pPr>
        <w:pBdr>
          <w:top w:val="nil"/>
          <w:left w:val="nil"/>
          <w:bottom w:val="nil"/>
          <w:right w:val="nil"/>
          <w:between w:val="nil"/>
        </w:pBdr>
        <w:tabs>
          <w:tab w:val="left" w:pos="260"/>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6. Achizitorul va înregistra numai evenimentele produse propriilor angajaţi.</w:t>
      </w:r>
    </w:p>
    <w:p w14:paraId="589B7FD8" w14:textId="77777777" w:rsidR="00EF5ED1" w:rsidRDefault="007C21CC" w:rsidP="00B619A9">
      <w:pPr>
        <w:pBdr>
          <w:top w:val="nil"/>
          <w:left w:val="nil"/>
          <w:bottom w:val="nil"/>
          <w:right w:val="nil"/>
          <w:between w:val="nil"/>
        </w:pBdr>
        <w:tabs>
          <w:tab w:val="left" w:pos="284"/>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7. Achizitorul nu va fi responsabil pentru niciun fel de daune-interese,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w:t>
      </w:r>
    </w:p>
    <w:p w14:paraId="7A2A4FF0" w14:textId="77777777" w:rsidR="00B619A9" w:rsidRPr="00B619A9" w:rsidRDefault="00B619A9" w:rsidP="00B619A9">
      <w:pPr>
        <w:pBdr>
          <w:top w:val="nil"/>
          <w:left w:val="nil"/>
          <w:bottom w:val="nil"/>
          <w:right w:val="nil"/>
          <w:between w:val="nil"/>
        </w:pBdr>
        <w:tabs>
          <w:tab w:val="left" w:pos="284"/>
          <w:tab w:val="left" w:pos="9498"/>
        </w:tabs>
        <w:ind w:left="20" w:right="283"/>
        <w:jc w:val="both"/>
        <w:rPr>
          <w:rFonts w:ascii="Times New Roman" w:eastAsia="Arial" w:hAnsi="Times New Roman" w:cs="Times New Roman"/>
          <w:sz w:val="22"/>
          <w:szCs w:val="22"/>
        </w:rPr>
      </w:pPr>
    </w:p>
    <w:p w14:paraId="608471C9" w14:textId="77777777" w:rsidR="00EF5ED1" w:rsidRPr="00B619A9" w:rsidRDefault="007C21CC" w:rsidP="00B619A9">
      <w:pPr>
        <w:pBdr>
          <w:top w:val="nil"/>
          <w:left w:val="nil"/>
          <w:bottom w:val="nil"/>
          <w:right w:val="nil"/>
          <w:between w:val="nil"/>
        </w:pBdr>
        <w:shd w:val="clear" w:color="auto" w:fill="FFFFFF"/>
        <w:tabs>
          <w:tab w:val="left" w:pos="9498"/>
        </w:tabs>
        <w:ind w:right="283"/>
        <w:jc w:val="both"/>
        <w:rPr>
          <w:rFonts w:ascii="Times New Roman" w:eastAsia="Arial" w:hAnsi="Times New Roman" w:cs="Times New Roman"/>
          <w:b/>
          <w:sz w:val="22"/>
          <w:szCs w:val="22"/>
        </w:rPr>
      </w:pPr>
      <w:bookmarkStart w:id="17" w:name="bookmark=id.fit4p7u4fjvn" w:colFirst="0" w:colLast="0"/>
      <w:bookmarkEnd w:id="17"/>
      <w:r w:rsidRPr="00B619A9">
        <w:rPr>
          <w:rFonts w:ascii="Times New Roman" w:eastAsia="Arial" w:hAnsi="Times New Roman" w:cs="Times New Roman"/>
          <w:b/>
          <w:sz w:val="22"/>
          <w:szCs w:val="22"/>
        </w:rPr>
        <w:t>10.6 Personalul şi echipamentul</w:t>
      </w:r>
    </w:p>
    <w:p w14:paraId="540E1093" w14:textId="77777777" w:rsidR="00EF5ED1" w:rsidRPr="00B619A9" w:rsidRDefault="007C21CC" w:rsidP="00B619A9">
      <w:pPr>
        <w:numPr>
          <w:ilvl w:val="2"/>
          <w:numId w:val="10"/>
        </w:numPr>
        <w:pBdr>
          <w:top w:val="nil"/>
          <w:left w:val="nil"/>
          <w:bottom w:val="nil"/>
          <w:right w:val="nil"/>
          <w:between w:val="nil"/>
        </w:pBdr>
        <w:tabs>
          <w:tab w:val="left" w:pos="322"/>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Personalul executantului va avea calificarea, competenţa şi experienţa corespunzătoare pentru domeniile respective de activitate.</w:t>
      </w:r>
    </w:p>
    <w:p w14:paraId="3A9EA81A" w14:textId="77777777" w:rsidR="00EF5ED1" w:rsidRPr="00B619A9" w:rsidRDefault="007C21CC" w:rsidP="00B619A9">
      <w:pPr>
        <w:numPr>
          <w:ilvl w:val="2"/>
          <w:numId w:val="10"/>
        </w:numPr>
        <w:pBdr>
          <w:top w:val="nil"/>
          <w:left w:val="nil"/>
          <w:bottom w:val="nil"/>
          <w:right w:val="nil"/>
          <w:between w:val="nil"/>
        </w:pBdr>
        <w:tabs>
          <w:tab w:val="left" w:pos="332"/>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Persoana autorizată de achizitor poate solicita executantului, motivand in scris solicitarea sa, să înlăture (sau să dispună să fie înlăturat) orice persoană angajată pe şantier, care:</w:t>
      </w:r>
    </w:p>
    <w:p w14:paraId="73A3B8F8" w14:textId="77777777" w:rsidR="00EF5ED1" w:rsidRPr="00B619A9" w:rsidRDefault="007C21CC" w:rsidP="00B619A9">
      <w:pPr>
        <w:pBdr>
          <w:top w:val="nil"/>
          <w:left w:val="nil"/>
          <w:bottom w:val="nil"/>
          <w:right w:val="nil"/>
          <w:between w:val="nil"/>
        </w:pBdr>
        <w:tabs>
          <w:tab w:val="left" w:pos="1004"/>
          <w:tab w:val="left" w:pos="9498"/>
        </w:tabs>
        <w:ind w:left="20" w:right="283" w:firstLine="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persistă în purtare necorespunzătoare sau în lipsă de responsabilitate;</w:t>
      </w:r>
    </w:p>
    <w:p w14:paraId="6AFC05E4" w14:textId="77777777" w:rsidR="00EF5ED1" w:rsidRPr="00B619A9" w:rsidRDefault="007C21CC" w:rsidP="00B619A9">
      <w:pPr>
        <w:pBdr>
          <w:top w:val="nil"/>
          <w:left w:val="nil"/>
          <w:bottom w:val="nil"/>
          <w:right w:val="nil"/>
          <w:between w:val="nil"/>
        </w:pBdr>
        <w:tabs>
          <w:tab w:val="left" w:pos="990"/>
          <w:tab w:val="left" w:pos="9498"/>
        </w:tabs>
        <w:ind w:left="20" w:right="283" w:firstLine="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îndeplineşte îndatoririle sale cu incompetenţă sau neglijenţă;</w:t>
      </w:r>
    </w:p>
    <w:p w14:paraId="617AE926" w14:textId="77777777" w:rsidR="00EF5ED1" w:rsidRPr="00B619A9" w:rsidRDefault="007C21CC" w:rsidP="00B619A9">
      <w:pPr>
        <w:pBdr>
          <w:top w:val="nil"/>
          <w:left w:val="nil"/>
          <w:bottom w:val="nil"/>
          <w:right w:val="nil"/>
          <w:between w:val="nil"/>
        </w:pBdr>
        <w:tabs>
          <w:tab w:val="left" w:pos="990"/>
          <w:tab w:val="left" w:pos="9498"/>
        </w:tabs>
        <w:ind w:left="20" w:right="283" w:firstLine="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c) nu respectă oricare din prevederile prezentului contract;</w:t>
      </w:r>
    </w:p>
    <w:p w14:paraId="434F313E" w14:textId="77777777" w:rsidR="00EF5ED1" w:rsidRPr="00B619A9" w:rsidRDefault="007C21CC" w:rsidP="00B619A9">
      <w:pPr>
        <w:pBdr>
          <w:top w:val="nil"/>
          <w:left w:val="nil"/>
          <w:bottom w:val="nil"/>
          <w:right w:val="nil"/>
          <w:between w:val="nil"/>
        </w:pBdr>
        <w:tabs>
          <w:tab w:val="left" w:pos="1009"/>
          <w:tab w:val="left" w:pos="9498"/>
        </w:tabs>
        <w:ind w:left="20" w:right="283" w:firstLine="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d) persistă într-un comportament care periclitează siguranţa şi sănătatea sau protecţia mediului.</w:t>
      </w:r>
    </w:p>
    <w:p w14:paraId="5020FA94" w14:textId="77777777" w:rsidR="00EF5ED1" w:rsidRPr="00B619A9" w:rsidRDefault="007C21CC" w:rsidP="00B619A9">
      <w:pPr>
        <w:numPr>
          <w:ilvl w:val="2"/>
          <w:numId w:val="10"/>
        </w:numPr>
        <w:pBdr>
          <w:top w:val="nil"/>
          <w:left w:val="nil"/>
          <w:bottom w:val="nil"/>
          <w:right w:val="nil"/>
          <w:between w:val="nil"/>
        </w:pBdr>
        <w:tabs>
          <w:tab w:val="left" w:pos="34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va transmite persoanei autorizate de achizitor detalii privind fiecare categorie de personal precum şi ale fiecărui tip de utilaj existent pe şantier.</w:t>
      </w:r>
    </w:p>
    <w:p w14:paraId="1C39DE8D" w14:textId="77777777" w:rsidR="00EF5ED1" w:rsidRPr="00B619A9" w:rsidRDefault="007C21CC" w:rsidP="00B619A9">
      <w:pPr>
        <w:pBdr>
          <w:top w:val="nil"/>
          <w:left w:val="nil"/>
          <w:bottom w:val="nil"/>
          <w:right w:val="nil"/>
          <w:between w:val="nil"/>
        </w:pBdr>
        <w:tabs>
          <w:tab w:val="left" w:pos="275"/>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4. - (1) Executantul are obligaţia de a executa şi finaliza lucrările, precum şi de a remedia viciile ascunse, cu atenţia şi promptitudinea cuvenită, în concordanţă cu obligaţiile asumate prin prezentul contract.</w:t>
      </w:r>
    </w:p>
    <w:p w14:paraId="731B9871" w14:textId="77777777" w:rsidR="00EF5ED1" w:rsidRPr="00B619A9" w:rsidRDefault="007C21CC" w:rsidP="00B619A9">
      <w:pPr>
        <w:pBdr>
          <w:top w:val="nil"/>
          <w:left w:val="nil"/>
          <w:bottom w:val="nil"/>
          <w:right w:val="nil"/>
          <w:between w:val="nil"/>
        </w:pBdr>
        <w:tabs>
          <w:tab w:val="left" w:pos="9498"/>
        </w:tabs>
        <w:ind w:left="40" w:right="283" w:firstLine="386"/>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 Executantul are obligaţia de a supraveghea lucrările, de a asigura forţa de muncă, materialele, instalaţiile, echipamentele şi toate celelalte obiecte, fie de natură provizorie, fie definitivă, cerute de şi pentru îndeplinirea prezentului contract, în măsura în care necesitatea asigurării acestora este prevăzută în contract sau se poate deduce în mod rezonabil din acesta.</w:t>
      </w:r>
    </w:p>
    <w:p w14:paraId="04B4235C" w14:textId="77777777" w:rsidR="00EF5ED1" w:rsidRPr="00B619A9" w:rsidRDefault="007C21CC" w:rsidP="00B619A9">
      <w:pPr>
        <w:pBdr>
          <w:top w:val="nil"/>
          <w:left w:val="nil"/>
          <w:bottom w:val="nil"/>
          <w:right w:val="nil"/>
          <w:between w:val="nil"/>
        </w:pBdr>
        <w:tabs>
          <w:tab w:val="left" w:pos="251"/>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5. Executantul are obligaţia de a prezenta achizitorului, înainte de începerea execuţiei lucrării, spre aprobare, graficul de plăţi necesare execuţiei lucrărilor, în ordinea tehnologică de execuţie.</w:t>
      </w:r>
    </w:p>
    <w:p w14:paraId="0DBD4117"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6.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3076B977" w14:textId="77777777" w:rsidR="00EF5ED1" w:rsidRPr="00B619A9" w:rsidRDefault="007C21CC" w:rsidP="00B619A9">
      <w:pPr>
        <w:pBdr>
          <w:top w:val="nil"/>
          <w:left w:val="nil"/>
          <w:bottom w:val="nil"/>
          <w:right w:val="nil"/>
          <w:between w:val="nil"/>
        </w:pBdr>
        <w:tabs>
          <w:tab w:val="left" w:pos="410"/>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lastRenderedPageBreak/>
        <w:t xml:space="preserve">      (2) Un exemplar din documentaţia predată de către achizitor executantului va fi păstrat pe şantier de acesta în vederea consultării de către Inspectoratul de Stat în Construcţii, precum şi de către persoane autorizate de achizitor, la cererea acestora.</w:t>
      </w:r>
    </w:p>
    <w:p w14:paraId="55B5E737" w14:textId="6C057ED4" w:rsidR="00EF5ED1" w:rsidRPr="00B619A9" w:rsidRDefault="007C21CC" w:rsidP="00B619A9">
      <w:pPr>
        <w:pBdr>
          <w:top w:val="nil"/>
          <w:left w:val="nil"/>
          <w:bottom w:val="nil"/>
          <w:right w:val="nil"/>
          <w:between w:val="nil"/>
        </w:pBdr>
        <w:tabs>
          <w:tab w:val="left" w:pos="400"/>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(3). Executantul are însă obligaţia de a notifica în </w:t>
      </w:r>
      <w:r w:rsidR="000F5522" w:rsidRPr="00B619A9">
        <w:rPr>
          <w:rFonts w:ascii="Times New Roman" w:eastAsia="Arial" w:hAnsi="Times New Roman" w:cs="Times New Roman"/>
          <w:sz w:val="22"/>
          <w:szCs w:val="22"/>
        </w:rPr>
        <w:t xml:space="preserve">termen de </w:t>
      </w:r>
      <w:r w:rsidR="000F5522" w:rsidRPr="00B619A9">
        <w:rPr>
          <w:rFonts w:ascii="Times New Roman" w:eastAsia="Arial" w:hAnsi="Times New Roman" w:cs="Times New Roman"/>
          <w:color w:val="auto"/>
          <w:sz w:val="22"/>
          <w:szCs w:val="22"/>
        </w:rPr>
        <w:t xml:space="preserve">3 zile </w:t>
      </w:r>
      <w:r w:rsidR="008A433D" w:rsidRPr="00B619A9">
        <w:rPr>
          <w:rFonts w:ascii="Times New Roman" w:eastAsia="Arial" w:hAnsi="Times New Roman" w:cs="Times New Roman"/>
          <w:color w:val="auto"/>
          <w:sz w:val="22"/>
          <w:szCs w:val="22"/>
        </w:rPr>
        <w:t xml:space="preserve">lucratoare </w:t>
      </w:r>
      <w:r w:rsidRPr="00B619A9">
        <w:rPr>
          <w:rFonts w:ascii="Times New Roman" w:eastAsia="Arial" w:hAnsi="Times New Roman" w:cs="Times New Roman"/>
          <w:color w:val="auto"/>
          <w:sz w:val="22"/>
          <w:szCs w:val="22"/>
        </w:rPr>
        <w:t xml:space="preserve">achizitorului </w:t>
      </w:r>
      <w:r w:rsidRPr="00B619A9">
        <w:rPr>
          <w:rFonts w:ascii="Times New Roman" w:eastAsia="Arial" w:hAnsi="Times New Roman" w:cs="Times New Roman"/>
          <w:sz w:val="22"/>
          <w:szCs w:val="22"/>
        </w:rPr>
        <w:t>despre toate erorile, omisiunile, viciile sau altele asemenea descoperite de el în Documentaţia tehnică de execuţie pe durata îndeplinirii contractului.</w:t>
      </w:r>
    </w:p>
    <w:p w14:paraId="3E7412C8" w14:textId="77777777" w:rsidR="00EF5ED1" w:rsidRPr="00B619A9" w:rsidRDefault="007C21CC" w:rsidP="00B619A9">
      <w:pPr>
        <w:pBdr>
          <w:top w:val="nil"/>
          <w:left w:val="nil"/>
          <w:bottom w:val="nil"/>
          <w:right w:val="nil"/>
          <w:between w:val="nil"/>
        </w:pBdr>
        <w:tabs>
          <w:tab w:val="left" w:pos="419"/>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 conform contractului.</w:t>
      </w:r>
    </w:p>
    <w:p w14:paraId="0601486B"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(5)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 si/sau prevederilor prezentului contract.</w:t>
      </w:r>
    </w:p>
    <w:p w14:paraId="7A43E877"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(6) În cazul în care respectarea şi executarea dispoziţiilor prevăzute la alin.(5) determină dificultăţi în execuţie care generează costuri suplimentare, atunci aceste costuri vor fi acoperite pe cheltuiala achizitorului.</w:t>
      </w:r>
    </w:p>
    <w:p w14:paraId="1A3A14E5" w14:textId="77777777" w:rsidR="00EF5ED1" w:rsidRPr="00B619A9" w:rsidRDefault="007C21CC" w:rsidP="00B619A9">
      <w:pPr>
        <w:numPr>
          <w:ilvl w:val="0"/>
          <w:numId w:val="14"/>
        </w:numPr>
        <w:pBdr>
          <w:top w:val="nil"/>
          <w:left w:val="nil"/>
          <w:bottom w:val="nil"/>
          <w:right w:val="nil"/>
          <w:between w:val="nil"/>
        </w:pBdr>
        <w:tabs>
          <w:tab w:val="left" w:pos="587"/>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(1) Executantul este responsabil de trasarea corectă a lucrărilor faţă de reperele date de achizitor, precum şi de furnizarea tuturor echipamentelor, instrumentelor, dispozitivelor şi resurselor umane necesare îndeplinirii responsabilităţii respective.</w:t>
      </w:r>
    </w:p>
    <w:p w14:paraId="41404BD0"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 </w:t>
      </w:r>
    </w:p>
    <w:p w14:paraId="5AA9545C" w14:textId="77777777" w:rsidR="00EF5ED1" w:rsidRPr="00B619A9" w:rsidRDefault="007C21CC" w:rsidP="00B619A9">
      <w:pPr>
        <w:numPr>
          <w:ilvl w:val="0"/>
          <w:numId w:val="14"/>
        </w:numPr>
        <w:pBdr>
          <w:top w:val="nil"/>
          <w:left w:val="nil"/>
          <w:bottom w:val="nil"/>
          <w:right w:val="nil"/>
          <w:between w:val="nil"/>
        </w:pBdr>
        <w:tabs>
          <w:tab w:val="left" w:pos="520"/>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Pe parcursul execuţiei lucrărilor şi remedierii viciilor ascunse, executantul are obligaţia:</w:t>
      </w:r>
    </w:p>
    <w:p w14:paraId="3E8815C9" w14:textId="77777777" w:rsidR="00B12723" w:rsidRPr="00B619A9" w:rsidRDefault="007C21CC" w:rsidP="00B619A9">
      <w:pPr>
        <w:widowControl w:val="0"/>
        <w:jc w:val="both"/>
        <w:rPr>
          <w:rFonts w:ascii="Times New Roman" w:hAnsi="Times New Roman" w:cs="Times New Roman"/>
          <w:sz w:val="22"/>
          <w:szCs w:val="22"/>
        </w:rPr>
      </w:pPr>
      <w:r w:rsidRPr="00B619A9">
        <w:rPr>
          <w:rFonts w:ascii="Times New Roman" w:eastAsia="Arial" w:hAnsi="Times New Roman" w:cs="Times New Roman"/>
          <w:sz w:val="22"/>
          <w:szCs w:val="22"/>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Executantul va respecta Legea nr. 319/2006- Legea securitatii si sanatatii in munca</w:t>
      </w:r>
      <w:r w:rsidR="00B12723" w:rsidRPr="00B619A9">
        <w:rPr>
          <w:rFonts w:ascii="Times New Roman" w:eastAsia="Arial" w:hAnsi="Times New Roman" w:cs="Times New Roman"/>
          <w:sz w:val="22"/>
          <w:szCs w:val="22"/>
        </w:rPr>
        <w:t xml:space="preserve"> si </w:t>
      </w:r>
      <w:r w:rsidR="00B12723" w:rsidRPr="00B619A9">
        <w:rPr>
          <w:rFonts w:ascii="Times New Roman" w:hAnsi="Times New Roman" w:cs="Times New Roman"/>
          <w:sz w:val="22"/>
          <w:szCs w:val="22"/>
        </w:rPr>
        <w:t xml:space="preserve">respecta cerințele minime privind securitatea și sănătatea în muncă ale Autorității Contractante specificate în Contract, cu luarea în considerare a prevederilor HG nr. 300/2006 cu modificările și completările ulterioare. </w:t>
      </w:r>
    </w:p>
    <w:p w14:paraId="2D16398B" w14:textId="05B88422" w:rsidR="00EF5ED1" w:rsidRPr="00B619A9" w:rsidRDefault="00EF5ED1" w:rsidP="004B7C06">
      <w:pPr>
        <w:pBdr>
          <w:top w:val="nil"/>
          <w:left w:val="nil"/>
          <w:bottom w:val="nil"/>
          <w:right w:val="nil"/>
          <w:between w:val="nil"/>
        </w:pBdr>
        <w:tabs>
          <w:tab w:val="left" w:pos="9498"/>
        </w:tabs>
        <w:ind w:left="709" w:right="283"/>
        <w:jc w:val="both"/>
        <w:rPr>
          <w:rFonts w:ascii="Times New Roman" w:eastAsia="Arial" w:hAnsi="Times New Roman" w:cs="Times New Roman"/>
          <w:sz w:val="22"/>
          <w:szCs w:val="22"/>
        </w:rPr>
      </w:pPr>
    </w:p>
    <w:p w14:paraId="48AA6775" w14:textId="77777777" w:rsidR="00EF5ED1" w:rsidRPr="00B619A9" w:rsidRDefault="007C21CC" w:rsidP="004B7C06">
      <w:pPr>
        <w:numPr>
          <w:ilvl w:val="1"/>
          <w:numId w:val="14"/>
        </w:numPr>
        <w:pBdr>
          <w:top w:val="nil"/>
          <w:left w:val="nil"/>
          <w:bottom w:val="nil"/>
          <w:right w:val="nil"/>
          <w:between w:val="nil"/>
        </w:pBdr>
        <w:tabs>
          <w:tab w:val="left" w:pos="1238"/>
          <w:tab w:val="left" w:pos="9498"/>
        </w:tabs>
        <w:ind w:left="709"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de a procura şi de a întreţine pe cheltuiala sa toate dispozitivele de iluminare, protecţie, îngrădire, alarmă şi pază, când şi unde sunt necesare sau au fost solicitate de către achizitor conform contractului sau de către alte autorităţi competente, în scopul protejării lucrărilor sau al asigurării confortului riveranilor. Limita locatiei in care executantul trebuie sa isi plaseze dispozitivele de iluminare, protectie, ingradire, alarma si paza astfel incat sa fie indeplinita obligatia prevazuta, este data de limita strazilor care fac obiectul acestui contract, astfel incat acestea sa fie semnalizate corespunzator din toate punctele de vedere, conform normativelor si legislatiei in vigoare.</w:t>
      </w:r>
    </w:p>
    <w:p w14:paraId="4C4FC4CD" w14:textId="77777777" w:rsidR="00EF5ED1" w:rsidRPr="00B619A9" w:rsidRDefault="007C21CC" w:rsidP="004B7C06">
      <w:pPr>
        <w:numPr>
          <w:ilvl w:val="1"/>
          <w:numId w:val="14"/>
        </w:numPr>
        <w:pBdr>
          <w:top w:val="nil"/>
          <w:left w:val="nil"/>
          <w:bottom w:val="nil"/>
          <w:right w:val="nil"/>
          <w:between w:val="nil"/>
        </w:pBdr>
        <w:tabs>
          <w:tab w:val="left" w:pos="1262"/>
          <w:tab w:val="left" w:pos="9498"/>
        </w:tabs>
        <w:ind w:left="709"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2B3DC963" w14:textId="77777777" w:rsidR="00EF5ED1" w:rsidRPr="00B619A9" w:rsidRDefault="007C21CC" w:rsidP="00B619A9">
      <w:pPr>
        <w:numPr>
          <w:ilvl w:val="0"/>
          <w:numId w:val="14"/>
        </w:numPr>
        <w:pBdr>
          <w:top w:val="nil"/>
          <w:left w:val="nil"/>
          <w:bottom w:val="nil"/>
          <w:right w:val="nil"/>
          <w:between w:val="nil"/>
        </w:pBdr>
        <w:tabs>
          <w:tab w:val="left" w:pos="59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7C63976E" w14:textId="77777777" w:rsidR="00EF5ED1" w:rsidRPr="00B619A9" w:rsidRDefault="007C21CC" w:rsidP="00B619A9">
      <w:pPr>
        <w:numPr>
          <w:ilvl w:val="0"/>
          <w:numId w:val="14"/>
        </w:numPr>
        <w:pBdr>
          <w:top w:val="nil"/>
          <w:left w:val="nil"/>
          <w:bottom w:val="nil"/>
          <w:right w:val="nil"/>
          <w:between w:val="nil"/>
        </w:pBdr>
        <w:tabs>
          <w:tab w:val="left" w:pos="639"/>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(1) Pe parcursul execuţiei lucrărilor şi al remedierii viciilor ascunse, executantul are obligaţia, în măsura permisă de respectarea prevederilor contractului, de a nu stânjeni inutil sau în mod abuziv:</w:t>
      </w:r>
    </w:p>
    <w:p w14:paraId="13B54735" w14:textId="77777777" w:rsidR="00EF5ED1" w:rsidRPr="00B619A9" w:rsidRDefault="007C21CC" w:rsidP="00B619A9">
      <w:pPr>
        <w:numPr>
          <w:ilvl w:val="0"/>
          <w:numId w:val="18"/>
        </w:numPr>
        <w:pBdr>
          <w:top w:val="nil"/>
          <w:left w:val="nil"/>
          <w:bottom w:val="nil"/>
          <w:right w:val="nil"/>
          <w:between w:val="nil"/>
        </w:pBdr>
        <w:tabs>
          <w:tab w:val="left" w:pos="1184"/>
          <w:tab w:val="left" w:pos="9498"/>
        </w:tabs>
        <w:ind w:left="709" w:right="283"/>
        <w:rPr>
          <w:rFonts w:ascii="Times New Roman" w:eastAsia="Arial" w:hAnsi="Times New Roman" w:cs="Times New Roman"/>
          <w:sz w:val="22"/>
          <w:szCs w:val="22"/>
        </w:rPr>
      </w:pPr>
      <w:r w:rsidRPr="00B619A9">
        <w:rPr>
          <w:rFonts w:ascii="Times New Roman" w:eastAsia="Arial" w:hAnsi="Times New Roman" w:cs="Times New Roman"/>
          <w:sz w:val="22"/>
          <w:szCs w:val="22"/>
        </w:rPr>
        <w:t>confortul riveranilor;             sau</w:t>
      </w:r>
    </w:p>
    <w:p w14:paraId="2C7973A1" w14:textId="77777777" w:rsidR="00EF5ED1" w:rsidRPr="00B619A9" w:rsidRDefault="007C21CC" w:rsidP="00B619A9">
      <w:pPr>
        <w:numPr>
          <w:ilvl w:val="0"/>
          <w:numId w:val="18"/>
        </w:numPr>
        <w:pBdr>
          <w:top w:val="nil"/>
          <w:left w:val="nil"/>
          <w:bottom w:val="nil"/>
          <w:right w:val="nil"/>
          <w:between w:val="nil"/>
        </w:pBdr>
        <w:tabs>
          <w:tab w:val="left" w:pos="1184"/>
          <w:tab w:val="left" w:pos="9498"/>
        </w:tabs>
        <w:ind w:left="709" w:right="283"/>
        <w:rPr>
          <w:rFonts w:ascii="Times New Roman" w:eastAsia="Arial" w:hAnsi="Times New Roman" w:cs="Times New Roman"/>
          <w:sz w:val="22"/>
          <w:szCs w:val="22"/>
        </w:rPr>
      </w:pPr>
      <w:r w:rsidRPr="00B619A9">
        <w:rPr>
          <w:rFonts w:ascii="Times New Roman" w:eastAsia="Arial" w:hAnsi="Times New Roman" w:cs="Times New Roman"/>
          <w:sz w:val="22"/>
          <w:szCs w:val="22"/>
        </w:rPr>
        <w:t>căile de acces, prin folosirea şi ocuparea drumurilor şi căilor publice sau private care deservesc proprietăţile aflate în posesia achizitorului sau a oricărei alte persoane.</w:t>
      </w:r>
    </w:p>
    <w:p w14:paraId="4A55A3E1" w14:textId="77777777" w:rsidR="00EF5ED1" w:rsidRPr="00B619A9" w:rsidRDefault="007C21CC" w:rsidP="00B619A9">
      <w:pPr>
        <w:pBdr>
          <w:top w:val="nil"/>
          <w:left w:val="nil"/>
          <w:bottom w:val="nil"/>
          <w:right w:val="nil"/>
          <w:between w:val="nil"/>
        </w:pBdr>
        <w:tabs>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(2) Executantul va despăgubi achizitorul împotriva tuturor reclamaţiilor, acţiunilor în justiţie, daunelor- interese, costurilor, taxelor şi cheltuielilor, indiferent de natura lor, rezultând din sau în legătură cu obligaţia prevăzută la alin.(1), pentru care responsabilitatea revine executantului.</w:t>
      </w:r>
    </w:p>
    <w:p w14:paraId="527CD803" w14:textId="77777777" w:rsidR="00EF5ED1" w:rsidRPr="00B619A9" w:rsidRDefault="007C21CC" w:rsidP="00B619A9">
      <w:pPr>
        <w:numPr>
          <w:ilvl w:val="0"/>
          <w:numId w:val="14"/>
        </w:numPr>
        <w:pBdr>
          <w:top w:val="nil"/>
          <w:left w:val="nil"/>
          <w:bottom w:val="nil"/>
          <w:right w:val="nil"/>
          <w:between w:val="nil"/>
        </w:pBdr>
        <w:tabs>
          <w:tab w:val="left" w:pos="654"/>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w:t>
      </w:r>
      <w:r w:rsidRPr="00B619A9">
        <w:rPr>
          <w:rFonts w:ascii="Times New Roman" w:eastAsia="Arial" w:hAnsi="Times New Roman" w:cs="Times New Roman"/>
          <w:sz w:val="22"/>
          <w:szCs w:val="22"/>
        </w:rPr>
        <w:lastRenderedPageBreak/>
        <w:t>materialelor, echipamentelor, instalaţiilor sau altora asemenea, de pe şi pe şantier, să fie limitat, în măsura în care este posibil, astfel încât să nu producă deteriorări sau distrugeri ale drumurilor şi podurilor respective.</w:t>
      </w:r>
    </w:p>
    <w:p w14:paraId="1A77CCCD" w14:textId="77777777" w:rsidR="00EF5ED1" w:rsidRPr="00B619A9" w:rsidRDefault="007C21CC" w:rsidP="00B619A9">
      <w:pPr>
        <w:pBdr>
          <w:top w:val="nil"/>
          <w:left w:val="nil"/>
          <w:bottom w:val="nil"/>
          <w:right w:val="nil"/>
          <w:between w:val="nil"/>
        </w:pBdr>
        <w:tabs>
          <w:tab w:val="left" w:pos="361"/>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00F8828F" w14:textId="77777777" w:rsidR="00EF5ED1" w:rsidRPr="00B619A9" w:rsidRDefault="007C21CC" w:rsidP="00B619A9">
      <w:pPr>
        <w:pBdr>
          <w:top w:val="nil"/>
          <w:left w:val="nil"/>
          <w:bottom w:val="nil"/>
          <w:right w:val="nil"/>
          <w:between w:val="nil"/>
        </w:pBdr>
        <w:tabs>
          <w:tab w:val="left" w:pos="351"/>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58B55042" w14:textId="77777777" w:rsidR="00EF5ED1" w:rsidRPr="00B619A9" w:rsidRDefault="007C21CC" w:rsidP="00B619A9">
      <w:pPr>
        <w:pBdr>
          <w:top w:val="nil"/>
          <w:left w:val="nil"/>
          <w:bottom w:val="nil"/>
          <w:right w:val="nil"/>
          <w:between w:val="nil"/>
        </w:pBdr>
        <w:tabs>
          <w:tab w:val="left" w:pos="35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(4)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ED4E98A" w14:textId="2066EF2C" w:rsidR="00EF5ED1" w:rsidRPr="00B619A9" w:rsidRDefault="007C21CC" w:rsidP="00B619A9">
      <w:pPr>
        <w:pBdr>
          <w:top w:val="nil"/>
          <w:left w:val="nil"/>
          <w:bottom w:val="nil"/>
          <w:right w:val="nil"/>
          <w:between w:val="nil"/>
        </w:pBdr>
        <w:tabs>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10.12</w:t>
      </w:r>
      <w:r w:rsidRPr="00B619A9">
        <w:rPr>
          <w:rFonts w:ascii="Times New Roman" w:eastAsia="Arial" w:hAnsi="Times New Roman" w:cs="Times New Roman"/>
          <w:sz w:val="22"/>
          <w:szCs w:val="22"/>
        </w:rPr>
        <w:t xml:space="preserve">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r w:rsidR="0007016C" w:rsidRPr="00B619A9">
        <w:rPr>
          <w:rFonts w:ascii="Times New Roman" w:eastAsia="Arial" w:hAnsi="Times New Roman" w:cs="Times New Roman"/>
          <w:sz w:val="22"/>
          <w:szCs w:val="22"/>
        </w:rPr>
        <w:t xml:space="preserve"> </w:t>
      </w:r>
      <w:r w:rsidR="0007016C" w:rsidRPr="00B619A9">
        <w:rPr>
          <w:rFonts w:ascii="Times New Roman" w:eastAsia="Arial" w:hAnsi="Times New Roman" w:cs="Times New Roman"/>
          <w:color w:val="auto"/>
          <w:sz w:val="22"/>
          <w:szCs w:val="22"/>
        </w:rPr>
        <w:t>Costurile pentru consumul de utilităţi, precum şi cel al contoarelor sau al altor aparate de măsurat se suportă de către executant.</w:t>
      </w:r>
    </w:p>
    <w:p w14:paraId="09103837" w14:textId="77777777" w:rsidR="00EF5ED1" w:rsidRPr="00B619A9" w:rsidRDefault="007C21CC" w:rsidP="00B619A9">
      <w:pPr>
        <w:pBdr>
          <w:top w:val="nil"/>
          <w:left w:val="nil"/>
          <w:bottom w:val="nil"/>
          <w:right w:val="nil"/>
          <w:between w:val="nil"/>
        </w:pBdr>
        <w:tabs>
          <w:tab w:val="left" w:pos="730"/>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(2) Executantul este responsabil (în relaţia dintre părţi) de lucrările de întreţinere, care pot fi necesare ca urmare a folosirii de către acesta a drumurilor de acces;</w:t>
      </w:r>
    </w:p>
    <w:p w14:paraId="4E494ABB" w14:textId="77777777" w:rsidR="00EF5ED1" w:rsidRPr="00B619A9" w:rsidRDefault="007C21CC" w:rsidP="00B619A9">
      <w:pPr>
        <w:pBdr>
          <w:top w:val="nil"/>
          <w:left w:val="nil"/>
          <w:bottom w:val="nil"/>
          <w:right w:val="nil"/>
          <w:between w:val="nil"/>
        </w:pBdr>
        <w:tabs>
          <w:tab w:val="left" w:pos="740"/>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(3) 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6CC4BCFA" w14:textId="77777777" w:rsidR="00EF5ED1" w:rsidRPr="00B619A9" w:rsidRDefault="007C21CC" w:rsidP="00B619A9">
      <w:pPr>
        <w:pBdr>
          <w:top w:val="nil"/>
          <w:left w:val="nil"/>
          <w:bottom w:val="nil"/>
          <w:right w:val="nil"/>
          <w:between w:val="nil"/>
        </w:pBdr>
        <w:tabs>
          <w:tab w:val="left" w:pos="620"/>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10.13 -</w:t>
      </w:r>
      <w:r w:rsidRPr="00B619A9">
        <w:rPr>
          <w:rFonts w:ascii="Times New Roman" w:eastAsia="Arial" w:hAnsi="Times New Roman" w:cs="Times New Roman"/>
          <w:sz w:val="22"/>
          <w:szCs w:val="22"/>
        </w:rPr>
        <w:t xml:space="preserve"> (1) Pe parcursul execuţiei lucrării, executantul are obligaţia:</w:t>
      </w:r>
    </w:p>
    <w:p w14:paraId="5292A2E1" w14:textId="77777777" w:rsidR="00EF5ED1" w:rsidRPr="00B619A9" w:rsidRDefault="007C21CC" w:rsidP="00B619A9">
      <w:pPr>
        <w:numPr>
          <w:ilvl w:val="1"/>
          <w:numId w:val="17"/>
        </w:numPr>
        <w:pBdr>
          <w:top w:val="nil"/>
          <w:left w:val="nil"/>
          <w:bottom w:val="nil"/>
          <w:right w:val="nil"/>
          <w:between w:val="nil"/>
        </w:pBdr>
        <w:tabs>
          <w:tab w:val="left" w:pos="1134"/>
          <w:tab w:val="left" w:pos="9498"/>
        </w:tabs>
        <w:ind w:left="920" w:right="283"/>
        <w:rPr>
          <w:rFonts w:ascii="Times New Roman" w:eastAsia="Arial" w:hAnsi="Times New Roman" w:cs="Times New Roman"/>
          <w:sz w:val="22"/>
          <w:szCs w:val="22"/>
        </w:rPr>
      </w:pPr>
      <w:r w:rsidRPr="00B619A9">
        <w:rPr>
          <w:rFonts w:ascii="Times New Roman" w:eastAsia="Arial" w:hAnsi="Times New Roman" w:cs="Times New Roman"/>
          <w:sz w:val="22"/>
          <w:szCs w:val="22"/>
        </w:rPr>
        <w:t>de a evita, pe cât posibil, acumularea de obstacole inutile pe şantier;</w:t>
      </w:r>
    </w:p>
    <w:p w14:paraId="5E7F667B" w14:textId="77777777" w:rsidR="00EF5ED1" w:rsidRPr="00B619A9" w:rsidRDefault="007C21CC" w:rsidP="00B619A9">
      <w:pPr>
        <w:numPr>
          <w:ilvl w:val="1"/>
          <w:numId w:val="17"/>
        </w:numPr>
        <w:pBdr>
          <w:top w:val="nil"/>
          <w:left w:val="nil"/>
          <w:bottom w:val="nil"/>
          <w:right w:val="nil"/>
          <w:between w:val="nil"/>
        </w:pBdr>
        <w:tabs>
          <w:tab w:val="left" w:pos="1174"/>
          <w:tab w:val="left" w:pos="9498"/>
        </w:tabs>
        <w:ind w:left="920" w:right="283"/>
        <w:rPr>
          <w:rFonts w:ascii="Times New Roman" w:eastAsia="Arial" w:hAnsi="Times New Roman" w:cs="Times New Roman"/>
          <w:sz w:val="22"/>
          <w:szCs w:val="22"/>
        </w:rPr>
      </w:pPr>
      <w:r w:rsidRPr="00B619A9">
        <w:rPr>
          <w:rFonts w:ascii="Times New Roman" w:eastAsia="Arial" w:hAnsi="Times New Roman" w:cs="Times New Roman"/>
          <w:sz w:val="22"/>
          <w:szCs w:val="22"/>
        </w:rPr>
        <w:t>de a depozita sau retrage orice utilaje, echipamente, instalatii, surplus de materiale;</w:t>
      </w:r>
    </w:p>
    <w:p w14:paraId="588B673B" w14:textId="77777777" w:rsidR="00EF5ED1" w:rsidRPr="00B619A9" w:rsidRDefault="007C21CC" w:rsidP="00B619A9">
      <w:pPr>
        <w:numPr>
          <w:ilvl w:val="1"/>
          <w:numId w:val="17"/>
        </w:numPr>
        <w:pBdr>
          <w:top w:val="nil"/>
          <w:left w:val="nil"/>
          <w:bottom w:val="nil"/>
          <w:right w:val="nil"/>
          <w:between w:val="nil"/>
        </w:pBdr>
        <w:tabs>
          <w:tab w:val="left" w:pos="1184"/>
          <w:tab w:val="left" w:pos="9498"/>
        </w:tabs>
        <w:ind w:left="920" w:right="283"/>
        <w:rPr>
          <w:rFonts w:ascii="Times New Roman" w:eastAsia="Arial" w:hAnsi="Times New Roman" w:cs="Times New Roman"/>
          <w:sz w:val="22"/>
          <w:szCs w:val="22"/>
        </w:rPr>
      </w:pPr>
      <w:r w:rsidRPr="00B619A9">
        <w:rPr>
          <w:rFonts w:ascii="Times New Roman" w:eastAsia="Arial" w:hAnsi="Times New Roman" w:cs="Times New Roman"/>
          <w:sz w:val="22"/>
          <w:szCs w:val="22"/>
        </w:rPr>
        <w:t>de a aduna şi îndepărta de pe şantier dărâmăturile, molozul sau lucrările provizorii de orice fel, care nu mai sunt necesare.</w:t>
      </w:r>
    </w:p>
    <w:p w14:paraId="77042782" w14:textId="77777777" w:rsidR="00EF5ED1" w:rsidRPr="00B619A9" w:rsidRDefault="007C21CC" w:rsidP="00B619A9">
      <w:pPr>
        <w:pBdr>
          <w:top w:val="nil"/>
          <w:left w:val="nil"/>
          <w:bottom w:val="nil"/>
          <w:right w:val="nil"/>
          <w:between w:val="nil"/>
        </w:pBdr>
        <w:tabs>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14:paraId="756CA7B3"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10.14</w:t>
      </w:r>
      <w:r w:rsidRPr="00B619A9">
        <w:rPr>
          <w:rFonts w:ascii="Times New Roman" w:eastAsia="Arial" w:hAnsi="Times New Roman" w:cs="Times New Roman"/>
          <w:sz w:val="22"/>
          <w:szCs w:val="22"/>
        </w:rPr>
        <w:t xml:space="preserve"> - Executantul se obligă de a despăgubi achizitorul împotriva oricăror:</w:t>
      </w:r>
    </w:p>
    <w:p w14:paraId="646A796F" w14:textId="77777777" w:rsidR="00EF5ED1" w:rsidRPr="00B619A9" w:rsidRDefault="007C21CC" w:rsidP="00B619A9">
      <w:pPr>
        <w:tabs>
          <w:tab w:val="left" w:pos="9498"/>
        </w:tabs>
        <w:ind w:right="283" w:firstLine="40"/>
        <w:jc w:val="both"/>
        <w:rPr>
          <w:rFonts w:ascii="Times New Roman" w:hAnsi="Times New Roman" w:cs="Times New Roman"/>
          <w:sz w:val="22"/>
          <w:szCs w:val="22"/>
        </w:rPr>
      </w:pPr>
      <w:r w:rsidRPr="00B619A9">
        <w:rPr>
          <w:rFonts w:ascii="Times New Roman" w:hAnsi="Times New Roman" w:cs="Times New Roman"/>
          <w:sz w:val="22"/>
          <w:szCs w:val="22"/>
        </w:rPr>
        <w:t xml:space="preserve">a) reclamaţii şi acţiuni în justiţie, ce rezultă din încălcarea </w:t>
      </w:r>
      <w:r w:rsidRPr="00B619A9">
        <w:rPr>
          <w:rFonts w:ascii="Times New Roman" w:hAnsi="Times New Roman" w:cs="Times New Roman"/>
          <w:b/>
          <w:sz w:val="22"/>
          <w:szCs w:val="22"/>
        </w:rPr>
        <w:t>în mod culpabil de către executant a</w:t>
      </w:r>
      <w:r w:rsidRPr="00B619A9">
        <w:rPr>
          <w:rFonts w:ascii="Times New Roman" w:hAnsi="Times New Roman" w:cs="Times New Roman"/>
          <w:sz w:val="22"/>
          <w:szCs w:val="22"/>
        </w:rPr>
        <w:t xml:space="preserve"> unor drepturi de proprietate intelectuală (brevete, nume, mărci înregistrate etc.), sau cele legate de echipamentele, materialele, instalaţiile sau utilajele folosite pentru sau în legătură cu execuţia lucrărilor sau încorporate în acestea; şi</w:t>
      </w:r>
    </w:p>
    <w:p w14:paraId="63C17775" w14:textId="77777777" w:rsidR="00EF5ED1" w:rsidRPr="00B619A9" w:rsidRDefault="007C21CC" w:rsidP="00B619A9">
      <w:pPr>
        <w:tabs>
          <w:tab w:val="left" w:pos="9498"/>
        </w:tabs>
        <w:ind w:right="283" w:firstLine="40"/>
        <w:jc w:val="both"/>
        <w:rPr>
          <w:rFonts w:ascii="Times New Roman" w:hAnsi="Times New Roman" w:cs="Times New Roman"/>
          <w:sz w:val="22"/>
          <w:szCs w:val="22"/>
        </w:rPr>
      </w:pPr>
      <w:r w:rsidRPr="00B619A9">
        <w:rPr>
          <w:rFonts w:ascii="Times New Roman" w:hAnsi="Times New Roman" w:cs="Times New Roman"/>
          <w:sz w:val="22"/>
          <w:szCs w:val="22"/>
        </w:rPr>
        <w:t xml:space="preserve">b) daune-interese, costuri, taxe şi cheltuieli de orice natură aferente </w:t>
      </w:r>
      <w:r w:rsidRPr="00B619A9">
        <w:rPr>
          <w:rFonts w:ascii="Times New Roman" w:hAnsi="Times New Roman" w:cs="Times New Roman"/>
          <w:b/>
          <w:sz w:val="22"/>
          <w:szCs w:val="22"/>
        </w:rPr>
        <w:t>generate din culpa executantului.</w:t>
      </w:r>
    </w:p>
    <w:p w14:paraId="10109F12" w14:textId="77777777" w:rsidR="00EF5ED1" w:rsidRPr="00B619A9" w:rsidRDefault="007C21CC" w:rsidP="00B619A9">
      <w:pPr>
        <w:pBdr>
          <w:top w:val="nil"/>
          <w:left w:val="nil"/>
          <w:bottom w:val="nil"/>
          <w:right w:val="nil"/>
          <w:between w:val="nil"/>
        </w:pBdr>
        <w:tabs>
          <w:tab w:val="left" w:pos="702"/>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10.15</w:t>
      </w:r>
      <w:r w:rsidRPr="00B619A9">
        <w:rPr>
          <w:rFonts w:ascii="Times New Roman" w:eastAsia="Arial" w:hAnsi="Times New Roman" w:cs="Times New Roman"/>
          <w:sz w:val="22"/>
          <w:szCs w:val="22"/>
        </w:rPr>
        <w:t xml:space="preserve"> - La sfârşitul execuţiei lucrării se vor prezenta achizitorului:</w:t>
      </w:r>
    </w:p>
    <w:p w14:paraId="68B327AA" w14:textId="77777777" w:rsidR="00EF5ED1" w:rsidRPr="00B619A9" w:rsidRDefault="007C21CC" w:rsidP="00B619A9">
      <w:pPr>
        <w:numPr>
          <w:ilvl w:val="1"/>
          <w:numId w:val="5"/>
        </w:numPr>
        <w:pBdr>
          <w:top w:val="nil"/>
          <w:left w:val="nil"/>
          <w:bottom w:val="nil"/>
          <w:right w:val="nil"/>
          <w:between w:val="nil"/>
        </w:pBdr>
        <w:tabs>
          <w:tab w:val="left" w:pos="1448"/>
          <w:tab w:val="left" w:pos="9498"/>
        </w:tabs>
        <w:ind w:left="40" w:right="283" w:firstLine="88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Factura fiscală finală;</w:t>
      </w:r>
    </w:p>
    <w:p w14:paraId="3C059274" w14:textId="77777777" w:rsidR="00EF5ED1" w:rsidRPr="00B619A9" w:rsidRDefault="007C21CC" w:rsidP="00B619A9">
      <w:pPr>
        <w:numPr>
          <w:ilvl w:val="1"/>
          <w:numId w:val="5"/>
        </w:numPr>
        <w:pBdr>
          <w:top w:val="nil"/>
          <w:left w:val="nil"/>
          <w:bottom w:val="nil"/>
          <w:right w:val="nil"/>
          <w:between w:val="nil"/>
        </w:pBdr>
        <w:tabs>
          <w:tab w:val="left" w:pos="1434"/>
          <w:tab w:val="left" w:pos="9498"/>
        </w:tabs>
        <w:ind w:left="40" w:right="283" w:firstLine="88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Situaţii de lucrări;</w:t>
      </w:r>
    </w:p>
    <w:p w14:paraId="3CD042FC" w14:textId="127FD6F0" w:rsidR="00EF5ED1" w:rsidRPr="00B619A9" w:rsidRDefault="007C21CC" w:rsidP="00B619A9">
      <w:pPr>
        <w:numPr>
          <w:ilvl w:val="1"/>
          <w:numId w:val="5"/>
        </w:numPr>
        <w:pBdr>
          <w:top w:val="nil"/>
          <w:left w:val="nil"/>
          <w:bottom w:val="nil"/>
          <w:right w:val="nil"/>
          <w:between w:val="nil"/>
        </w:pBdr>
        <w:tabs>
          <w:tab w:val="left" w:pos="1443"/>
          <w:tab w:val="left" w:pos="9498"/>
        </w:tabs>
        <w:ind w:left="40" w:right="283" w:firstLine="880"/>
        <w:jc w:val="both"/>
        <w:rPr>
          <w:rFonts w:ascii="Times New Roman" w:eastAsia="Arial" w:hAnsi="Times New Roman" w:cs="Times New Roman"/>
          <w:color w:val="FF0000"/>
          <w:sz w:val="22"/>
          <w:szCs w:val="22"/>
        </w:rPr>
      </w:pPr>
      <w:r w:rsidRPr="00B619A9">
        <w:rPr>
          <w:rFonts w:ascii="Times New Roman" w:eastAsia="Arial" w:hAnsi="Times New Roman" w:cs="Times New Roman"/>
          <w:sz w:val="22"/>
          <w:szCs w:val="22"/>
        </w:rPr>
        <w:t xml:space="preserve">Procese verbale de recepţie </w:t>
      </w:r>
      <w:sdt>
        <w:sdtPr>
          <w:rPr>
            <w:rFonts w:ascii="Times New Roman" w:hAnsi="Times New Roman" w:cs="Times New Roman"/>
            <w:sz w:val="22"/>
            <w:szCs w:val="22"/>
          </w:rPr>
          <w:tag w:val="goog_rdk_2"/>
          <w:id w:val="2069380025"/>
        </w:sdtPr>
        <w:sdtContent>
          <w:ins w:id="18" w:author="ovidiu.miron" w:date="2016-11-09T13:52:00Z">
            <w:r w:rsidRPr="00B619A9">
              <w:rPr>
                <w:rFonts w:ascii="Times New Roman" w:eastAsia="Arial" w:hAnsi="Times New Roman" w:cs="Times New Roman"/>
                <w:sz w:val="22"/>
                <w:szCs w:val="22"/>
              </w:rPr>
              <w:t xml:space="preserve"> </w:t>
            </w:r>
          </w:ins>
        </w:sdtContent>
      </w:sdt>
      <w:r w:rsidRPr="00B619A9">
        <w:rPr>
          <w:rFonts w:ascii="Times New Roman" w:eastAsia="Arial" w:hAnsi="Times New Roman" w:cs="Times New Roman"/>
          <w:sz w:val="22"/>
          <w:szCs w:val="22"/>
        </w:rPr>
        <w:t>calitativa si/sau a lucrarilor care devin ascunse;</w:t>
      </w:r>
      <w:r w:rsidR="00F1741C" w:rsidRPr="00B619A9">
        <w:rPr>
          <w:rFonts w:ascii="Times New Roman" w:eastAsia="Arial" w:hAnsi="Times New Roman" w:cs="Times New Roman"/>
          <w:sz w:val="22"/>
          <w:szCs w:val="22"/>
        </w:rPr>
        <w:t xml:space="preserve"> </w:t>
      </w:r>
    </w:p>
    <w:p w14:paraId="4D7D4E80" w14:textId="77777777" w:rsidR="00554DB6" w:rsidRPr="00B619A9" w:rsidRDefault="00554DB6" w:rsidP="00B619A9">
      <w:pPr>
        <w:pBdr>
          <w:top w:val="nil"/>
          <w:left w:val="nil"/>
          <w:bottom w:val="nil"/>
          <w:right w:val="nil"/>
          <w:between w:val="nil"/>
        </w:pBdr>
        <w:tabs>
          <w:tab w:val="left" w:pos="1443"/>
          <w:tab w:val="left" w:pos="9498"/>
        </w:tabs>
        <w:ind w:left="920" w:right="283"/>
        <w:jc w:val="both"/>
        <w:rPr>
          <w:rFonts w:ascii="Times New Roman" w:eastAsia="Arial" w:hAnsi="Times New Roman" w:cs="Times New Roman"/>
          <w:color w:val="auto"/>
          <w:sz w:val="22"/>
          <w:szCs w:val="22"/>
          <w:lang w:val="en-US"/>
        </w:rPr>
      </w:pPr>
      <w:r w:rsidRPr="00B619A9">
        <w:rPr>
          <w:rFonts w:ascii="Times New Roman" w:eastAsia="Arial" w:hAnsi="Times New Roman" w:cs="Times New Roman"/>
          <w:color w:val="auto"/>
          <w:sz w:val="22"/>
          <w:szCs w:val="22"/>
          <w:lang w:val="en-US"/>
        </w:rPr>
        <w:t xml:space="preserve">d) </w:t>
      </w:r>
      <w:proofErr w:type="spellStart"/>
      <w:r w:rsidRPr="00B619A9">
        <w:rPr>
          <w:rFonts w:ascii="Times New Roman" w:eastAsia="Arial" w:hAnsi="Times New Roman" w:cs="Times New Roman"/>
          <w:color w:val="auto"/>
          <w:sz w:val="22"/>
          <w:szCs w:val="22"/>
          <w:lang w:val="en-US"/>
        </w:rPr>
        <w:t>Toate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documentele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aferente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întocmirii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b/>
          <w:bCs/>
          <w:color w:val="auto"/>
          <w:sz w:val="22"/>
          <w:szCs w:val="22"/>
          <w:lang w:val="en-US"/>
        </w:rPr>
        <w:t>Cărții</w:t>
      </w:r>
      <w:proofErr w:type="spellEnd"/>
      <w:r w:rsidRPr="00B619A9">
        <w:rPr>
          <w:rFonts w:ascii="Times New Roman" w:eastAsia="Arial" w:hAnsi="Times New Roman" w:cs="Times New Roman"/>
          <w:b/>
          <w:bCs/>
          <w:color w:val="auto"/>
          <w:sz w:val="22"/>
          <w:szCs w:val="22"/>
          <w:lang w:val="en-US"/>
        </w:rPr>
        <w:t xml:space="preserve"> </w:t>
      </w:r>
      <w:proofErr w:type="spellStart"/>
      <w:r w:rsidRPr="00B619A9">
        <w:rPr>
          <w:rFonts w:ascii="Times New Roman" w:eastAsia="Arial" w:hAnsi="Times New Roman" w:cs="Times New Roman"/>
          <w:b/>
          <w:bCs/>
          <w:color w:val="auto"/>
          <w:sz w:val="22"/>
          <w:szCs w:val="22"/>
          <w:lang w:val="en-US"/>
        </w:rPr>
        <w:t>Tehnice</w:t>
      </w:r>
      <w:proofErr w:type="spellEnd"/>
      <w:r w:rsidRPr="00B619A9">
        <w:rPr>
          <w:rFonts w:ascii="Times New Roman" w:eastAsia="Arial" w:hAnsi="Times New Roman" w:cs="Times New Roman"/>
          <w:b/>
          <w:bCs/>
          <w:color w:val="auto"/>
          <w:sz w:val="22"/>
          <w:szCs w:val="22"/>
          <w:lang w:val="en-US"/>
        </w:rPr>
        <w:t xml:space="preserve"> a </w:t>
      </w:r>
      <w:proofErr w:type="spellStart"/>
      <w:r w:rsidRPr="00B619A9">
        <w:rPr>
          <w:rFonts w:ascii="Times New Roman" w:eastAsia="Arial" w:hAnsi="Times New Roman" w:cs="Times New Roman"/>
          <w:b/>
          <w:bCs/>
          <w:color w:val="auto"/>
          <w:sz w:val="22"/>
          <w:szCs w:val="22"/>
          <w:lang w:val="en-US"/>
        </w:rPr>
        <w:t>construcției</w:t>
      </w:r>
      <w:proofErr w:type="spellEnd"/>
      <w:r w:rsidRPr="00B619A9">
        <w:rPr>
          <w:rFonts w:ascii="Times New Roman" w:eastAsia="Arial" w:hAnsi="Times New Roman" w:cs="Times New Roman"/>
          <w:color w:val="auto"/>
          <w:sz w:val="22"/>
          <w:szCs w:val="22"/>
          <w:lang w:val="en-US"/>
        </w:rPr>
        <w:t xml:space="preserve">, conform </w:t>
      </w:r>
      <w:proofErr w:type="spellStart"/>
      <w:r w:rsidRPr="00B619A9">
        <w:rPr>
          <w:rFonts w:ascii="Times New Roman" w:eastAsia="Arial" w:hAnsi="Times New Roman" w:cs="Times New Roman"/>
          <w:color w:val="auto"/>
          <w:sz w:val="22"/>
          <w:szCs w:val="22"/>
          <w:lang w:val="en-US"/>
        </w:rPr>
        <w:t>reglementărilor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tehnice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vigoare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inclusiv</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dar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fără</w:t>
      </w:r>
      <w:proofErr w:type="spellEnd"/>
      <w:r w:rsidRPr="00B619A9">
        <w:rPr>
          <w:rFonts w:ascii="Times New Roman" w:eastAsia="Arial" w:hAnsi="Times New Roman" w:cs="Times New Roman"/>
          <w:color w:val="auto"/>
          <w:sz w:val="22"/>
          <w:szCs w:val="22"/>
          <w:lang w:val="en-US"/>
        </w:rPr>
        <w:t xml:space="preserve"> a se </w:t>
      </w:r>
      <w:proofErr w:type="spellStart"/>
      <w:r w:rsidRPr="00B619A9">
        <w:rPr>
          <w:rFonts w:ascii="Times New Roman" w:eastAsia="Arial" w:hAnsi="Times New Roman" w:cs="Times New Roman"/>
          <w:color w:val="auto"/>
          <w:sz w:val="22"/>
          <w:szCs w:val="22"/>
          <w:lang w:val="en-US"/>
        </w:rPr>
        <w:t>limita</w:t>
      </w:r>
      <w:proofErr w:type="spellEnd"/>
      <w:r w:rsidRPr="00B619A9">
        <w:rPr>
          <w:rFonts w:ascii="Times New Roman" w:eastAsia="Arial" w:hAnsi="Times New Roman" w:cs="Times New Roman"/>
          <w:color w:val="auto"/>
          <w:sz w:val="22"/>
          <w:szCs w:val="22"/>
          <w:lang w:val="en-US"/>
        </w:rPr>
        <w:t xml:space="preserve"> la:</w:t>
      </w:r>
    </w:p>
    <w:p w14:paraId="5B39556C" w14:textId="77777777"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Declarații</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conformitate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pentru</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materiale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echipamente</w:t>
      </w:r>
      <w:proofErr w:type="spellEnd"/>
      <w:r w:rsidRPr="00B619A9">
        <w:rPr>
          <w:rFonts w:ascii="Times New Roman" w:eastAsia="Arial" w:hAnsi="Times New Roman" w:cs="Times New Roman"/>
          <w:color w:val="auto"/>
          <w:sz w:val="22"/>
          <w:szCs w:val="22"/>
          <w:lang w:val="en-US"/>
        </w:rPr>
        <w:t>;</w:t>
      </w:r>
    </w:p>
    <w:p w14:paraId="418EF0AB" w14:textId="77777777"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Fișe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tehnice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certificate de </w:t>
      </w:r>
      <w:proofErr w:type="spellStart"/>
      <w:r w:rsidRPr="00B619A9">
        <w:rPr>
          <w:rFonts w:ascii="Times New Roman" w:eastAsia="Arial" w:hAnsi="Times New Roman" w:cs="Times New Roman"/>
          <w:color w:val="auto"/>
          <w:sz w:val="22"/>
          <w:szCs w:val="22"/>
          <w:lang w:val="en-US"/>
        </w:rPr>
        <w:t>calitate</w:t>
      </w:r>
      <w:proofErr w:type="spellEnd"/>
      <w:r w:rsidRPr="00B619A9">
        <w:rPr>
          <w:rFonts w:ascii="Times New Roman" w:eastAsia="Arial" w:hAnsi="Times New Roman" w:cs="Times New Roman"/>
          <w:color w:val="auto"/>
          <w:sz w:val="22"/>
          <w:szCs w:val="22"/>
          <w:lang w:val="en-US"/>
        </w:rPr>
        <w:t>;</w:t>
      </w:r>
    </w:p>
    <w:p w14:paraId="23B3A132" w14:textId="77777777"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Procese</w:t>
      </w:r>
      <w:proofErr w:type="spellEnd"/>
      <w:r w:rsidRPr="00B619A9">
        <w:rPr>
          <w:rFonts w:ascii="Times New Roman" w:eastAsia="Arial" w:hAnsi="Times New Roman" w:cs="Times New Roman"/>
          <w:color w:val="auto"/>
          <w:sz w:val="22"/>
          <w:szCs w:val="22"/>
          <w:lang w:val="en-US"/>
        </w:rPr>
        <w:t xml:space="preserve">-verbale de </w:t>
      </w:r>
      <w:proofErr w:type="spellStart"/>
      <w:r w:rsidRPr="00B619A9">
        <w:rPr>
          <w:rFonts w:ascii="Times New Roman" w:eastAsia="Arial" w:hAnsi="Times New Roman" w:cs="Times New Roman"/>
          <w:color w:val="auto"/>
          <w:sz w:val="22"/>
          <w:szCs w:val="22"/>
          <w:lang w:val="en-US"/>
        </w:rPr>
        <w:t>încercări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testări</w:t>
      </w:r>
      <w:proofErr w:type="spellEnd"/>
      <w:r w:rsidRPr="00B619A9">
        <w:rPr>
          <w:rFonts w:ascii="Times New Roman" w:eastAsia="Arial" w:hAnsi="Times New Roman" w:cs="Times New Roman"/>
          <w:color w:val="auto"/>
          <w:sz w:val="22"/>
          <w:szCs w:val="22"/>
          <w:lang w:val="en-US"/>
        </w:rPr>
        <w:t>;</w:t>
      </w:r>
    </w:p>
    <w:p w14:paraId="3D3BC32C" w14:textId="77777777"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Procese</w:t>
      </w:r>
      <w:proofErr w:type="spellEnd"/>
      <w:r w:rsidRPr="00B619A9">
        <w:rPr>
          <w:rFonts w:ascii="Times New Roman" w:eastAsia="Arial" w:hAnsi="Times New Roman" w:cs="Times New Roman"/>
          <w:color w:val="auto"/>
          <w:sz w:val="22"/>
          <w:szCs w:val="22"/>
          <w:lang w:val="en-US"/>
        </w:rPr>
        <w:t xml:space="preserve">-verbale de </w:t>
      </w:r>
      <w:proofErr w:type="spellStart"/>
      <w:r w:rsidRPr="00B619A9">
        <w:rPr>
          <w:rFonts w:ascii="Times New Roman" w:eastAsia="Arial" w:hAnsi="Times New Roman" w:cs="Times New Roman"/>
          <w:color w:val="auto"/>
          <w:sz w:val="22"/>
          <w:szCs w:val="22"/>
          <w:lang w:val="en-US"/>
        </w:rPr>
        <w:t>lucrări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ascunse</w:t>
      </w:r>
      <w:proofErr w:type="spellEnd"/>
      <w:r w:rsidRPr="00B619A9">
        <w:rPr>
          <w:rFonts w:ascii="Times New Roman" w:eastAsia="Arial" w:hAnsi="Times New Roman" w:cs="Times New Roman"/>
          <w:color w:val="auto"/>
          <w:sz w:val="22"/>
          <w:szCs w:val="22"/>
          <w:lang w:val="en-US"/>
        </w:rPr>
        <w:t>;</w:t>
      </w:r>
    </w:p>
    <w:p w14:paraId="38BB37D1" w14:textId="77777777"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Avize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autorizații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documentație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topografică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dacă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este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cazul</w:t>
      </w:r>
      <w:proofErr w:type="spellEnd"/>
      <w:r w:rsidRPr="00B619A9">
        <w:rPr>
          <w:rFonts w:ascii="Times New Roman" w:eastAsia="Arial" w:hAnsi="Times New Roman" w:cs="Times New Roman"/>
          <w:color w:val="auto"/>
          <w:sz w:val="22"/>
          <w:szCs w:val="22"/>
          <w:lang w:val="en-US"/>
        </w:rPr>
        <w:t>;</w:t>
      </w:r>
    </w:p>
    <w:p w14:paraId="015915AF" w14:textId="77777777"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Planuri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schițe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actualizate</w:t>
      </w:r>
      <w:proofErr w:type="spellEnd"/>
      <w:r w:rsidRPr="00B619A9">
        <w:rPr>
          <w:rFonts w:ascii="Times New Roman" w:eastAsia="Arial" w:hAnsi="Times New Roman" w:cs="Times New Roman"/>
          <w:color w:val="auto"/>
          <w:sz w:val="22"/>
          <w:szCs w:val="22"/>
          <w:lang w:val="en-US"/>
        </w:rPr>
        <w:t xml:space="preserve"> („as built”);</w:t>
      </w:r>
    </w:p>
    <w:p w14:paraId="51A19C5C" w14:textId="77777777"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Planul</w:t>
      </w:r>
      <w:proofErr w:type="spellEnd"/>
      <w:r w:rsidRPr="00B619A9">
        <w:rPr>
          <w:rFonts w:ascii="Times New Roman" w:eastAsia="Arial" w:hAnsi="Times New Roman" w:cs="Times New Roman"/>
          <w:color w:val="auto"/>
          <w:sz w:val="22"/>
          <w:szCs w:val="22"/>
          <w:lang w:val="en-US"/>
        </w:rPr>
        <w:t xml:space="preserve"> de control al </w:t>
      </w:r>
      <w:proofErr w:type="spellStart"/>
      <w:r w:rsidRPr="00B619A9">
        <w:rPr>
          <w:rFonts w:ascii="Times New Roman" w:eastAsia="Arial" w:hAnsi="Times New Roman" w:cs="Times New Roman"/>
          <w:color w:val="auto"/>
          <w:sz w:val="22"/>
          <w:szCs w:val="22"/>
          <w:lang w:val="en-US"/>
        </w:rPr>
        <w:t>calității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Planul</w:t>
      </w:r>
      <w:proofErr w:type="spellEnd"/>
      <w:r w:rsidRPr="00B619A9">
        <w:rPr>
          <w:rFonts w:ascii="Times New Roman" w:eastAsia="Arial" w:hAnsi="Times New Roman" w:cs="Times New Roman"/>
          <w:color w:val="auto"/>
          <w:sz w:val="22"/>
          <w:szCs w:val="22"/>
          <w:lang w:val="en-US"/>
        </w:rPr>
        <w:t xml:space="preserve"> de management al </w:t>
      </w:r>
      <w:proofErr w:type="spellStart"/>
      <w:r w:rsidRPr="00B619A9">
        <w:rPr>
          <w:rFonts w:ascii="Times New Roman" w:eastAsia="Arial" w:hAnsi="Times New Roman" w:cs="Times New Roman"/>
          <w:color w:val="auto"/>
          <w:sz w:val="22"/>
          <w:szCs w:val="22"/>
          <w:lang w:val="en-US"/>
        </w:rPr>
        <w:t>deșeurilor</w:t>
      </w:r>
      <w:proofErr w:type="spellEnd"/>
      <w:r w:rsidRPr="00B619A9">
        <w:rPr>
          <w:rFonts w:ascii="Times New Roman" w:eastAsia="Arial" w:hAnsi="Times New Roman" w:cs="Times New Roman"/>
          <w:color w:val="auto"/>
          <w:sz w:val="22"/>
          <w:szCs w:val="22"/>
          <w:lang w:val="en-US"/>
        </w:rPr>
        <w:t xml:space="preserve"> (PMD);</w:t>
      </w:r>
    </w:p>
    <w:p w14:paraId="3FF861B2" w14:textId="6F40B9C9"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Declarațiile</w:t>
      </w:r>
      <w:proofErr w:type="spellEnd"/>
      <w:r w:rsidRPr="00B619A9">
        <w:rPr>
          <w:rFonts w:ascii="Times New Roman" w:eastAsia="Arial" w:hAnsi="Times New Roman" w:cs="Times New Roman"/>
          <w:color w:val="auto"/>
          <w:sz w:val="22"/>
          <w:szCs w:val="22"/>
          <w:lang w:val="en-US"/>
        </w:rPr>
        <w:t xml:space="preserve"> DNSH.</w:t>
      </w:r>
    </w:p>
    <w:p w14:paraId="36C8BAAA" w14:textId="212450A1" w:rsidR="00554DB6" w:rsidRPr="00B619A9" w:rsidRDefault="00554DB6" w:rsidP="00B619A9">
      <w:p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Toate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aceste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documente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vor</w:t>
      </w:r>
      <w:proofErr w:type="spellEnd"/>
      <w:r w:rsidRPr="00B619A9">
        <w:rPr>
          <w:rFonts w:ascii="Times New Roman" w:eastAsia="Arial" w:hAnsi="Times New Roman" w:cs="Times New Roman"/>
          <w:color w:val="auto"/>
          <w:sz w:val="22"/>
          <w:szCs w:val="22"/>
          <w:lang w:val="en-US"/>
        </w:rPr>
        <w:t xml:space="preserve"> fi </w:t>
      </w:r>
      <w:proofErr w:type="spellStart"/>
      <w:r w:rsidRPr="00B619A9">
        <w:rPr>
          <w:rFonts w:ascii="Times New Roman" w:eastAsia="Arial" w:hAnsi="Times New Roman" w:cs="Times New Roman"/>
          <w:color w:val="auto"/>
          <w:sz w:val="22"/>
          <w:szCs w:val="22"/>
          <w:lang w:val="en-US"/>
        </w:rPr>
        <w:t>prezentate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format </w:t>
      </w:r>
      <w:proofErr w:type="spellStart"/>
      <w:r w:rsidRPr="00B619A9">
        <w:rPr>
          <w:rFonts w:ascii="Times New Roman" w:eastAsia="Arial" w:hAnsi="Times New Roman" w:cs="Times New Roman"/>
          <w:color w:val="auto"/>
          <w:sz w:val="22"/>
          <w:szCs w:val="22"/>
          <w:lang w:val="en-US"/>
        </w:rPr>
        <w:t>fizic</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forma </w:t>
      </w:r>
      <w:proofErr w:type="spellStart"/>
      <w:r w:rsidRPr="00B619A9">
        <w:rPr>
          <w:rFonts w:ascii="Times New Roman" w:eastAsia="Arial" w:hAnsi="Times New Roman" w:cs="Times New Roman"/>
          <w:color w:val="auto"/>
          <w:sz w:val="22"/>
          <w:szCs w:val="22"/>
          <w:lang w:val="en-US"/>
        </w:rPr>
        <w:t>solicitată</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Achizitor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vor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constitui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parte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integrantă</w:t>
      </w:r>
      <w:proofErr w:type="spellEnd"/>
      <w:r w:rsidRPr="00B619A9">
        <w:rPr>
          <w:rFonts w:ascii="Times New Roman" w:eastAsia="Arial" w:hAnsi="Times New Roman" w:cs="Times New Roman"/>
          <w:color w:val="auto"/>
          <w:sz w:val="22"/>
          <w:szCs w:val="22"/>
          <w:lang w:val="en-US"/>
        </w:rPr>
        <w:t xml:space="preserve"> a </w:t>
      </w:r>
      <w:proofErr w:type="spellStart"/>
      <w:r w:rsidRPr="00B619A9">
        <w:rPr>
          <w:rFonts w:ascii="Times New Roman" w:eastAsia="Arial" w:hAnsi="Times New Roman" w:cs="Times New Roman"/>
          <w:color w:val="auto"/>
          <w:sz w:val="22"/>
          <w:szCs w:val="22"/>
          <w:lang w:val="en-US"/>
        </w:rPr>
        <w:t>dosarului</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recepție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finală</w:t>
      </w:r>
      <w:proofErr w:type="spellEnd"/>
      <w:r w:rsidRPr="00B619A9">
        <w:rPr>
          <w:rFonts w:ascii="Times New Roman" w:eastAsia="Arial" w:hAnsi="Times New Roman" w:cs="Times New Roman"/>
          <w:color w:val="auto"/>
          <w:sz w:val="22"/>
          <w:szCs w:val="22"/>
          <w:lang w:val="en-US"/>
        </w:rPr>
        <w:t>.</w:t>
      </w:r>
    </w:p>
    <w:p w14:paraId="44BDE6D4" w14:textId="77777777" w:rsidR="00554DB6" w:rsidRPr="00B619A9" w:rsidRDefault="00554DB6" w:rsidP="00B619A9">
      <w:pPr>
        <w:pBdr>
          <w:top w:val="nil"/>
          <w:left w:val="nil"/>
          <w:bottom w:val="nil"/>
          <w:right w:val="nil"/>
          <w:between w:val="nil"/>
        </w:pBdr>
        <w:tabs>
          <w:tab w:val="left" w:pos="1443"/>
          <w:tab w:val="left" w:pos="9498"/>
        </w:tabs>
        <w:ind w:left="920" w:right="283"/>
        <w:jc w:val="both"/>
        <w:rPr>
          <w:rFonts w:ascii="Times New Roman" w:eastAsia="Arial" w:hAnsi="Times New Roman" w:cs="Times New Roman"/>
          <w:color w:val="FF0000"/>
          <w:sz w:val="22"/>
          <w:szCs w:val="22"/>
        </w:rPr>
      </w:pPr>
    </w:p>
    <w:p w14:paraId="1CA68508" w14:textId="77777777" w:rsidR="00EF5ED1" w:rsidRPr="00B619A9" w:rsidRDefault="007C21CC" w:rsidP="00B619A9">
      <w:pPr>
        <w:pBdr>
          <w:top w:val="nil"/>
          <w:left w:val="nil"/>
          <w:bottom w:val="nil"/>
          <w:right w:val="nil"/>
          <w:between w:val="nil"/>
        </w:pBdr>
        <w:tabs>
          <w:tab w:val="left" w:pos="789"/>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lastRenderedPageBreak/>
        <w:t>10.16</w:t>
      </w:r>
      <w:r w:rsidRPr="00B619A9">
        <w:rPr>
          <w:rFonts w:ascii="Times New Roman" w:eastAsia="Arial" w:hAnsi="Times New Roman" w:cs="Times New Roman"/>
          <w:sz w:val="22"/>
          <w:szCs w:val="22"/>
        </w:rPr>
        <w:t xml:space="preserve"> Dacă executantul constituie (potrivit prevederilor legilor în vigoare) o asociere, un consorţiu sau o altă grupare de două sau mai multe persoane:</w:t>
      </w:r>
    </w:p>
    <w:p w14:paraId="70C1B79A" w14:textId="77777777" w:rsidR="002C40DB" w:rsidRPr="00B619A9" w:rsidRDefault="007C21CC" w:rsidP="00B619A9">
      <w:pPr>
        <w:numPr>
          <w:ilvl w:val="0"/>
          <w:numId w:val="27"/>
        </w:num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aceste persoane vor fi considerate ca având obligaţii comune şi individuale faţă de achizitor pentru executarea contractului;</w:t>
      </w:r>
    </w:p>
    <w:p w14:paraId="7B468293" w14:textId="77777777" w:rsidR="002C40DB" w:rsidRPr="00B619A9" w:rsidRDefault="007C21CC" w:rsidP="00B619A9">
      <w:pPr>
        <w:numPr>
          <w:ilvl w:val="0"/>
          <w:numId w:val="27"/>
        </w:num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aceste persoane vor notifica achizitorul cu privire la liderul lor care va avea autoritatea de executant pentru toţi membrii asocierii; şi </w:t>
      </w:r>
    </w:p>
    <w:p w14:paraId="4E43C6DB" w14:textId="13248672" w:rsidR="00EF5ED1" w:rsidRPr="00B619A9" w:rsidRDefault="007C21CC" w:rsidP="00B619A9">
      <w:pPr>
        <w:numPr>
          <w:ilvl w:val="0"/>
          <w:numId w:val="27"/>
        </w:num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nu îşi va modifica componenţa sau statutul legal al asocierii fără aprobarea prealabilă a achizitorului.</w:t>
      </w:r>
    </w:p>
    <w:p w14:paraId="19309E1F" w14:textId="77777777" w:rsidR="00EF5ED1" w:rsidRPr="00B619A9" w:rsidRDefault="00EF5ED1" w:rsidP="00B619A9">
      <w:pPr>
        <w:pBdr>
          <w:top w:val="nil"/>
          <w:left w:val="nil"/>
          <w:bottom w:val="nil"/>
          <w:right w:val="nil"/>
          <w:between w:val="nil"/>
        </w:pBdr>
        <w:tabs>
          <w:tab w:val="left" w:pos="9498"/>
        </w:tabs>
        <w:ind w:left="709" w:right="283"/>
        <w:jc w:val="both"/>
        <w:rPr>
          <w:rFonts w:ascii="Times New Roman" w:eastAsia="Arial" w:hAnsi="Times New Roman" w:cs="Times New Roman"/>
          <w:sz w:val="22"/>
          <w:szCs w:val="22"/>
        </w:rPr>
      </w:pPr>
    </w:p>
    <w:p w14:paraId="792EC793" w14:textId="77777777" w:rsidR="00EF5ED1" w:rsidRPr="00B619A9" w:rsidRDefault="007C21CC" w:rsidP="00B619A9">
      <w:pPr>
        <w:numPr>
          <w:ilvl w:val="1"/>
          <w:numId w:val="6"/>
        </w:numPr>
        <w:pBdr>
          <w:top w:val="nil"/>
          <w:left w:val="nil"/>
          <w:bottom w:val="nil"/>
          <w:right w:val="nil"/>
          <w:between w:val="nil"/>
        </w:pBdr>
        <w:shd w:val="clear" w:color="auto" w:fill="FFFFFF"/>
        <w:tabs>
          <w:tab w:val="left" w:pos="426"/>
        </w:tabs>
        <w:ind w:right="283"/>
        <w:rPr>
          <w:rFonts w:ascii="Times New Roman" w:eastAsia="Arial" w:hAnsi="Times New Roman" w:cs="Times New Roman"/>
          <w:b/>
          <w:i/>
          <w:sz w:val="22"/>
          <w:szCs w:val="22"/>
        </w:rPr>
      </w:pPr>
      <w:bookmarkStart w:id="19" w:name="bookmark=id.nolonfnv0rgh" w:colFirst="0" w:colLast="0"/>
      <w:bookmarkEnd w:id="19"/>
      <w:r w:rsidRPr="00B619A9">
        <w:rPr>
          <w:rFonts w:ascii="Times New Roman" w:eastAsia="Arial" w:hAnsi="Times New Roman" w:cs="Times New Roman"/>
          <w:b/>
          <w:i/>
          <w:sz w:val="22"/>
          <w:szCs w:val="22"/>
        </w:rPr>
        <w:t>Obligaţiile achizitorului</w:t>
      </w:r>
    </w:p>
    <w:p w14:paraId="12AB5B13" w14:textId="1A691A92" w:rsidR="00EF5ED1" w:rsidRPr="00B619A9" w:rsidRDefault="007C21CC" w:rsidP="00B619A9">
      <w:pPr>
        <w:numPr>
          <w:ilvl w:val="0"/>
          <w:numId w:val="26"/>
        </w:numPr>
        <w:pBdr>
          <w:top w:val="nil"/>
          <w:left w:val="nil"/>
          <w:bottom w:val="nil"/>
          <w:right w:val="nil"/>
          <w:between w:val="nil"/>
        </w:pBdr>
        <w:tabs>
          <w:tab w:val="left" w:pos="568"/>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(1) </w:t>
      </w:r>
      <w:r w:rsidR="00554DB6" w:rsidRPr="00B619A9">
        <w:rPr>
          <w:rFonts w:ascii="Times New Roman" w:eastAsia="Arial" w:hAnsi="Times New Roman" w:cs="Times New Roman"/>
          <w:sz w:val="22"/>
          <w:szCs w:val="22"/>
        </w:rPr>
        <w:t>La data începerii execuției, Achizitorul are obligația de a pune la dispoziția Executantului toate autorizațiile, avizele și acordurile necesare, aflate în sarcina sa, pentru asigurarea cadrului legal de desfășurare a lucrărilor (ex. autorizația de construire, avize de amplasament, avize de la rețele edilitare, etc.).</w:t>
      </w:r>
    </w:p>
    <w:p w14:paraId="52D1A75E" w14:textId="49F6903D"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color w:val="FF0000"/>
          <w:sz w:val="22"/>
          <w:szCs w:val="22"/>
        </w:rPr>
      </w:pPr>
      <w:r w:rsidRPr="00B619A9">
        <w:rPr>
          <w:rFonts w:ascii="Times New Roman" w:eastAsia="Arial" w:hAnsi="Times New Roman" w:cs="Times New Roman"/>
          <w:sz w:val="22"/>
          <w:szCs w:val="22"/>
        </w:rPr>
        <w:t xml:space="preserve">          (2) Achizitorul are obligaţia de a emite ordin de începere a lucrărilor şi de a solicita executantului preluarea amplasamentului lucrării în condiţiile prevăzute în contract la clauza 15.1, alin.3.</w:t>
      </w:r>
      <w:r w:rsidR="002C40DB" w:rsidRPr="00B619A9">
        <w:rPr>
          <w:rFonts w:ascii="Times New Roman" w:eastAsia="Arial" w:hAnsi="Times New Roman" w:cs="Times New Roman"/>
          <w:sz w:val="22"/>
          <w:szCs w:val="22"/>
        </w:rPr>
        <w:t xml:space="preserve"> </w:t>
      </w:r>
    </w:p>
    <w:p w14:paraId="500E9538" w14:textId="77777777" w:rsidR="00EF5ED1" w:rsidRPr="00B619A9" w:rsidRDefault="007C21CC" w:rsidP="00B619A9">
      <w:pPr>
        <w:numPr>
          <w:ilvl w:val="0"/>
          <w:numId w:val="26"/>
        </w:numPr>
        <w:pBdr>
          <w:top w:val="nil"/>
          <w:left w:val="nil"/>
          <w:bottom w:val="nil"/>
          <w:right w:val="nil"/>
          <w:between w:val="nil"/>
        </w:pBdr>
        <w:tabs>
          <w:tab w:val="left" w:pos="539"/>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(1) Achizitorul are obligaţia de a pune la dispoziţia executantului, dacă nu s-a convenit altfel, următoarele:</w:t>
      </w:r>
    </w:p>
    <w:p w14:paraId="5A7F578A" w14:textId="77777777" w:rsidR="00EF5ED1" w:rsidRPr="00B619A9" w:rsidRDefault="007C21CC" w:rsidP="00B619A9">
      <w:pPr>
        <w:numPr>
          <w:ilvl w:val="1"/>
          <w:numId w:val="26"/>
        </w:numPr>
        <w:pBdr>
          <w:top w:val="nil"/>
          <w:left w:val="nil"/>
          <w:bottom w:val="nil"/>
          <w:right w:val="nil"/>
          <w:between w:val="nil"/>
        </w:pBdr>
        <w:tabs>
          <w:tab w:val="left" w:pos="1285"/>
          <w:tab w:val="left" w:pos="9498"/>
        </w:tabs>
        <w:ind w:left="40" w:right="283" w:firstLine="88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amplasamentul lucrării, liber de orice sarcină;</w:t>
      </w:r>
    </w:p>
    <w:p w14:paraId="624E2CEF" w14:textId="77777777" w:rsidR="00EF5ED1" w:rsidRPr="00B619A9" w:rsidRDefault="007C21CC" w:rsidP="00B619A9">
      <w:pPr>
        <w:numPr>
          <w:ilvl w:val="1"/>
          <w:numId w:val="26"/>
        </w:numPr>
        <w:pBdr>
          <w:top w:val="nil"/>
          <w:left w:val="nil"/>
          <w:bottom w:val="nil"/>
          <w:right w:val="nil"/>
          <w:between w:val="nil"/>
        </w:pBdr>
        <w:tabs>
          <w:tab w:val="left" w:pos="1290"/>
          <w:tab w:val="left" w:pos="9498"/>
        </w:tabs>
        <w:ind w:left="40" w:right="283" w:firstLine="88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suprafeţele de teren necesare pentru depozitare materiale şi pentru organizarea de şantier;</w:t>
      </w:r>
    </w:p>
    <w:p w14:paraId="6C1ECAED" w14:textId="77777777" w:rsidR="00EF5ED1" w:rsidRPr="00B619A9" w:rsidRDefault="007C21CC" w:rsidP="00B619A9">
      <w:pPr>
        <w:numPr>
          <w:ilvl w:val="1"/>
          <w:numId w:val="26"/>
        </w:numPr>
        <w:pBdr>
          <w:top w:val="nil"/>
          <w:left w:val="nil"/>
          <w:bottom w:val="nil"/>
          <w:right w:val="nil"/>
          <w:between w:val="nil"/>
        </w:pBdr>
        <w:tabs>
          <w:tab w:val="left" w:pos="1290"/>
          <w:tab w:val="left" w:pos="9498"/>
        </w:tabs>
        <w:ind w:left="40" w:right="283" w:firstLine="88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căile de acces rutier şi racordurile de cale ferată;</w:t>
      </w:r>
    </w:p>
    <w:p w14:paraId="745BDAD5" w14:textId="77777777" w:rsidR="00EF5ED1" w:rsidRPr="00B619A9" w:rsidRDefault="007C21CC" w:rsidP="00B619A9">
      <w:pPr>
        <w:numPr>
          <w:ilvl w:val="1"/>
          <w:numId w:val="26"/>
        </w:numPr>
        <w:pBdr>
          <w:top w:val="nil"/>
          <w:left w:val="nil"/>
          <w:bottom w:val="nil"/>
          <w:right w:val="nil"/>
          <w:between w:val="nil"/>
        </w:pBdr>
        <w:tabs>
          <w:tab w:val="left" w:pos="1290"/>
          <w:tab w:val="left" w:pos="9498"/>
        </w:tabs>
        <w:ind w:left="9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racordurile pentru utilităţi (apă, gaz, energie, canalizare, etc.), până la limita amplasamentului şantierului.</w:t>
      </w:r>
    </w:p>
    <w:p w14:paraId="7766AEDF" w14:textId="77777777" w:rsidR="00EF5ED1" w:rsidRPr="00B619A9" w:rsidRDefault="007C21CC" w:rsidP="00B619A9">
      <w:pPr>
        <w:numPr>
          <w:ilvl w:val="0"/>
          <w:numId w:val="26"/>
        </w:numPr>
        <w:pBdr>
          <w:top w:val="nil"/>
          <w:left w:val="nil"/>
          <w:bottom w:val="nil"/>
          <w:right w:val="nil"/>
          <w:between w:val="nil"/>
        </w:pBdr>
        <w:tabs>
          <w:tab w:val="left" w:pos="573"/>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Achizitorul are obligaţia de a pune la dispoziţia executantului întreaga documentaţie necesară pentru execuţia lucrărilor contractate, fără plată, la termenele stabilite prin graficul de execuţie a lucrării. </w:t>
      </w:r>
    </w:p>
    <w:p w14:paraId="394FA7BC" w14:textId="77777777" w:rsidR="00EF5ED1" w:rsidRPr="00B619A9" w:rsidRDefault="007C21CC" w:rsidP="00B619A9">
      <w:pPr>
        <w:numPr>
          <w:ilvl w:val="0"/>
          <w:numId w:val="26"/>
        </w:numPr>
        <w:pBdr>
          <w:top w:val="nil"/>
          <w:left w:val="nil"/>
          <w:bottom w:val="nil"/>
          <w:right w:val="nil"/>
          <w:between w:val="nil"/>
        </w:pBdr>
        <w:tabs>
          <w:tab w:val="left" w:pos="573"/>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Achizitorul este responsabil pentru trasarea axelor principale, bornelor de referinţă, căilor de circulaţie şi a limitelor terenului pus la dispoziţia executantului, precum şi pentru materializarea cotelor de nivel în imediata apropiere a terenului.</w:t>
      </w:r>
    </w:p>
    <w:p w14:paraId="3FE2B87B"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11.5 - Achizitorul are obligaţia de a examina şi măsura lucrările care devin ascunse în cel mult 5 zile de la notificarea executantului.</w:t>
      </w:r>
    </w:p>
    <w:p w14:paraId="77CC10B6" w14:textId="77777777" w:rsidR="00EF5ED1" w:rsidRPr="00B619A9" w:rsidRDefault="007C21CC" w:rsidP="00B619A9">
      <w:pPr>
        <w:numPr>
          <w:ilvl w:val="0"/>
          <w:numId w:val="28"/>
        </w:numPr>
        <w:pBdr>
          <w:top w:val="nil"/>
          <w:left w:val="nil"/>
          <w:bottom w:val="nil"/>
          <w:right w:val="nil"/>
          <w:between w:val="nil"/>
        </w:pBdr>
        <w:tabs>
          <w:tab w:val="left" w:pos="573"/>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Achizitorul este pe deplin responsabil de exactitatea documentelor şi a oricăror altor informaţii furnizate executantului, precum şi pentru dispoziţiile şi livrările sale.</w:t>
      </w:r>
    </w:p>
    <w:p w14:paraId="6AAA01A3"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Times New Roman" w:hAnsi="Times New Roman" w:cs="Times New Roman"/>
          <w:b/>
          <w:sz w:val="22"/>
          <w:szCs w:val="22"/>
        </w:rPr>
      </w:pPr>
      <w:r w:rsidRPr="00B619A9">
        <w:rPr>
          <w:rFonts w:ascii="Times New Roman" w:eastAsia="Times New Roman" w:hAnsi="Times New Roman" w:cs="Times New Roman"/>
          <w:sz w:val="22"/>
          <w:szCs w:val="22"/>
        </w:rPr>
        <w:t>11.7 - Achizitorul va pune la dispoziţia executantului, pentru informarea acestuia, toate datele relevante referitoare la structura geologică şi condiţiile hidrologice de pe şantier, care se află în posesia sa atât înainte de începerea lucrărilor cât şi a celor care survin pe parcursul derulării prezentului contract. Executantul va avea responsabilitatea interpretării acestor date.</w:t>
      </w:r>
    </w:p>
    <w:p w14:paraId="0CA154FB" w14:textId="444996E9" w:rsidR="008A433D" w:rsidRPr="00B619A9" w:rsidRDefault="007C21CC" w:rsidP="00B619A9">
      <w:pPr>
        <w:pBdr>
          <w:top w:val="nil"/>
          <w:left w:val="nil"/>
          <w:bottom w:val="nil"/>
          <w:right w:val="nil"/>
          <w:between w:val="nil"/>
        </w:pBdr>
        <w:tabs>
          <w:tab w:val="left" w:pos="9498"/>
        </w:tabs>
        <w:ind w:right="283"/>
        <w:jc w:val="both"/>
        <w:rPr>
          <w:rFonts w:ascii="Times New Roman" w:eastAsia="Arimo" w:hAnsi="Times New Roman" w:cs="Times New Roman"/>
          <w:b/>
          <w:bCs/>
          <w:color w:val="FF0000"/>
          <w:sz w:val="22"/>
          <w:szCs w:val="22"/>
        </w:rPr>
      </w:pPr>
      <w:r w:rsidRPr="00B619A9">
        <w:rPr>
          <w:rFonts w:ascii="Times New Roman" w:eastAsia="Arimo" w:hAnsi="Times New Roman" w:cs="Times New Roman"/>
          <w:sz w:val="22"/>
          <w:szCs w:val="22"/>
        </w:rPr>
        <w:t>11.8 - Achizitorul va numi şi autoriza un reprezentant (</w:t>
      </w:r>
      <w:r w:rsidR="00613014" w:rsidRPr="00B619A9">
        <w:rPr>
          <w:rFonts w:ascii="Times New Roman" w:eastAsia="Arimo" w:hAnsi="Times New Roman" w:cs="Times New Roman"/>
          <w:sz w:val="22"/>
          <w:szCs w:val="22"/>
        </w:rPr>
        <w:t>Dirigintele de santier cu</w:t>
      </w:r>
      <w:r w:rsidRPr="00B619A9">
        <w:rPr>
          <w:rFonts w:ascii="Times New Roman" w:eastAsia="Arimo" w:hAnsi="Times New Roman" w:cs="Times New Roman"/>
          <w:sz w:val="22"/>
          <w:szCs w:val="22"/>
        </w:rPr>
        <w:t xml:space="preserve"> calificare corespunzătoare care să aibă competenţa de a-şi îndeplini responsabilităţile). Persoana autorizată de achizitor, nu va avea autoritatea de a modifica prezentul contract.</w:t>
      </w:r>
      <w:r w:rsidR="00613014" w:rsidRPr="00B619A9">
        <w:rPr>
          <w:rFonts w:ascii="Times New Roman" w:eastAsia="Arimo" w:hAnsi="Times New Roman" w:cs="Times New Roman"/>
          <w:sz w:val="22"/>
          <w:szCs w:val="22"/>
        </w:rPr>
        <w:t xml:space="preserve"> </w:t>
      </w:r>
    </w:p>
    <w:p w14:paraId="6A736A4A" w14:textId="77777777" w:rsidR="008A433D" w:rsidRPr="00B619A9" w:rsidRDefault="007C21CC" w:rsidP="00B619A9">
      <w:pPr>
        <w:pBdr>
          <w:top w:val="nil"/>
          <w:left w:val="nil"/>
          <w:bottom w:val="nil"/>
          <w:right w:val="nil"/>
          <w:between w:val="nil"/>
        </w:pBdr>
        <w:tabs>
          <w:tab w:val="left" w:pos="9498"/>
        </w:tabs>
        <w:ind w:right="283"/>
        <w:jc w:val="both"/>
        <w:rPr>
          <w:rFonts w:ascii="Times New Roman" w:eastAsia="Arimo" w:hAnsi="Times New Roman" w:cs="Times New Roman"/>
          <w:sz w:val="22"/>
          <w:szCs w:val="22"/>
        </w:rPr>
      </w:pPr>
      <w:r w:rsidRPr="00B619A9">
        <w:rPr>
          <w:rFonts w:ascii="Times New Roman" w:eastAsia="Arimo" w:hAnsi="Times New Roman" w:cs="Times New Roman"/>
          <w:sz w:val="22"/>
          <w:szCs w:val="22"/>
        </w:rPr>
        <w:t xml:space="preserve">11.9- În orice situaţie în care persoana autorizată îşi exercită o autoritate specifică pentru care este necesară aprobarea achizitorului, se va considera (in interesul contractului) că acordul acestuia, a fost dat. </w:t>
      </w:r>
    </w:p>
    <w:p w14:paraId="19916836" w14:textId="64BFC91F" w:rsidR="008A433D" w:rsidRPr="00B619A9" w:rsidRDefault="008A433D" w:rsidP="00B619A9">
      <w:pPr>
        <w:pBdr>
          <w:top w:val="nil"/>
          <w:left w:val="nil"/>
          <w:bottom w:val="nil"/>
          <w:right w:val="nil"/>
          <w:between w:val="nil"/>
        </w:pBdr>
        <w:shd w:val="clear" w:color="auto" w:fill="FFFFFF"/>
        <w:tabs>
          <w:tab w:val="left" w:pos="9498"/>
        </w:tabs>
        <w:jc w:val="both"/>
        <w:rPr>
          <w:rFonts w:ascii="Times New Roman" w:eastAsia="Arial" w:hAnsi="Times New Roman" w:cs="Times New Roman"/>
          <w:sz w:val="22"/>
          <w:szCs w:val="22"/>
          <w:lang w:val="en-US"/>
        </w:rPr>
      </w:pPr>
      <w:r w:rsidRPr="00B619A9">
        <w:rPr>
          <w:rFonts w:ascii="Times New Roman" w:eastAsia="Arial" w:hAnsi="Times New Roman" w:cs="Times New Roman"/>
          <w:sz w:val="22"/>
          <w:szCs w:val="22"/>
          <w:lang w:val="en-US"/>
        </w:rPr>
        <w:t>Prin „</w:t>
      </w:r>
      <w:proofErr w:type="spellStart"/>
      <w:r w:rsidRPr="00B619A9">
        <w:rPr>
          <w:rFonts w:ascii="Times New Roman" w:eastAsia="Arial" w:hAnsi="Times New Roman" w:cs="Times New Roman"/>
          <w:sz w:val="22"/>
          <w:szCs w:val="22"/>
          <w:lang w:val="en-US"/>
        </w:rPr>
        <w:t>persoană</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autorizată</w:t>
      </w:r>
      <w:proofErr w:type="spellEnd"/>
      <w:r w:rsidRPr="00B619A9">
        <w:rPr>
          <w:rFonts w:ascii="Times New Roman" w:eastAsia="Arial" w:hAnsi="Times New Roman" w:cs="Times New Roman"/>
          <w:sz w:val="22"/>
          <w:szCs w:val="22"/>
          <w:lang w:val="en-US"/>
        </w:rPr>
        <w:t xml:space="preserve"> a </w:t>
      </w:r>
      <w:proofErr w:type="spellStart"/>
      <w:r w:rsidRPr="00B619A9">
        <w:rPr>
          <w:rFonts w:ascii="Times New Roman" w:eastAsia="Arial" w:hAnsi="Times New Roman" w:cs="Times New Roman"/>
          <w:sz w:val="22"/>
          <w:szCs w:val="22"/>
          <w:lang w:val="en-US"/>
        </w:rPr>
        <w:t>Achizitorului</w:t>
      </w:r>
      <w:proofErr w:type="spellEnd"/>
      <w:r w:rsidRPr="00B619A9">
        <w:rPr>
          <w:rFonts w:ascii="Times New Roman" w:eastAsia="Arial" w:hAnsi="Times New Roman" w:cs="Times New Roman"/>
          <w:sz w:val="22"/>
          <w:szCs w:val="22"/>
          <w:lang w:val="en-US"/>
        </w:rPr>
        <w:t xml:space="preserve">” se </w:t>
      </w:r>
      <w:proofErr w:type="spellStart"/>
      <w:r w:rsidRPr="00B619A9">
        <w:rPr>
          <w:rFonts w:ascii="Times New Roman" w:eastAsia="Arial" w:hAnsi="Times New Roman" w:cs="Times New Roman"/>
          <w:sz w:val="22"/>
          <w:szCs w:val="22"/>
          <w:lang w:val="en-US"/>
        </w:rPr>
        <w:t>înțelege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dirigintele</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șantier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sau</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orice</w:t>
      </w:r>
      <w:proofErr w:type="spellEnd"/>
      <w:r w:rsidRPr="00B619A9">
        <w:rPr>
          <w:rFonts w:ascii="Times New Roman" w:eastAsia="Arial" w:hAnsi="Times New Roman" w:cs="Times New Roman"/>
          <w:sz w:val="22"/>
          <w:szCs w:val="22"/>
          <w:lang w:val="en-US"/>
        </w:rPr>
        <w:t xml:space="preserve"> alt </w:t>
      </w:r>
      <w:proofErr w:type="spellStart"/>
      <w:r w:rsidRPr="00B619A9">
        <w:rPr>
          <w:rFonts w:ascii="Times New Roman" w:eastAsia="Arial" w:hAnsi="Times New Roman" w:cs="Times New Roman"/>
          <w:sz w:val="22"/>
          <w:szCs w:val="22"/>
          <w:lang w:val="en-US"/>
        </w:rPr>
        <w:t>reprezentant</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desemnat</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oficial</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către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Achizitor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baza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contractului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sau</w:t>
      </w:r>
      <w:proofErr w:type="spellEnd"/>
      <w:r w:rsidRPr="00B619A9">
        <w:rPr>
          <w:rFonts w:ascii="Times New Roman" w:eastAsia="Arial" w:hAnsi="Times New Roman" w:cs="Times New Roman"/>
          <w:sz w:val="22"/>
          <w:szCs w:val="22"/>
          <w:lang w:val="en-US"/>
        </w:rPr>
        <w:t xml:space="preserve"> a </w:t>
      </w:r>
      <w:proofErr w:type="spellStart"/>
      <w:r w:rsidRPr="00B619A9">
        <w:rPr>
          <w:rFonts w:ascii="Times New Roman" w:eastAsia="Arial" w:hAnsi="Times New Roman" w:cs="Times New Roman"/>
          <w:sz w:val="22"/>
          <w:szCs w:val="22"/>
          <w:lang w:val="en-US"/>
        </w:rPr>
        <w:t>unei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împuterniciri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scrise</w:t>
      </w:r>
      <w:proofErr w:type="spellEnd"/>
      <w:r w:rsidRPr="00B619A9">
        <w:rPr>
          <w:rFonts w:ascii="Times New Roman" w:eastAsia="Arial" w:hAnsi="Times New Roman" w:cs="Times New Roman"/>
          <w:sz w:val="22"/>
          <w:szCs w:val="22"/>
          <w:lang w:val="en-US"/>
        </w:rPr>
        <w:t xml:space="preserve">, cu </w:t>
      </w:r>
      <w:proofErr w:type="spellStart"/>
      <w:r w:rsidRPr="00B619A9">
        <w:rPr>
          <w:rFonts w:ascii="Times New Roman" w:eastAsia="Arial" w:hAnsi="Times New Roman" w:cs="Times New Roman"/>
          <w:sz w:val="22"/>
          <w:szCs w:val="22"/>
          <w:lang w:val="en-US"/>
        </w:rPr>
        <w:t>atribuții</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supraveghere</w:t>
      </w:r>
      <w:proofErr w:type="spellEnd"/>
      <w:r w:rsidRPr="00B619A9">
        <w:rPr>
          <w:rFonts w:ascii="Times New Roman" w:eastAsia="Arial" w:hAnsi="Times New Roman" w:cs="Times New Roman"/>
          <w:sz w:val="22"/>
          <w:szCs w:val="22"/>
          <w:lang w:val="en-US"/>
        </w:rPr>
        <w:t xml:space="preserve">, control </w:t>
      </w:r>
      <w:proofErr w:type="spellStart"/>
      <w:r w:rsidRPr="00B619A9">
        <w:rPr>
          <w:rFonts w:ascii="Times New Roman" w:eastAsia="Arial" w:hAnsi="Times New Roman" w:cs="Times New Roman"/>
          <w:sz w:val="22"/>
          <w:szCs w:val="22"/>
          <w:lang w:val="en-US"/>
        </w:rPr>
        <w:t>tehnic</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sau</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validare</w:t>
      </w:r>
      <w:proofErr w:type="spellEnd"/>
      <w:r w:rsidRPr="00B619A9">
        <w:rPr>
          <w:rFonts w:ascii="Times New Roman" w:eastAsia="Arial" w:hAnsi="Times New Roman" w:cs="Times New Roman"/>
          <w:sz w:val="22"/>
          <w:szCs w:val="22"/>
          <w:lang w:val="en-US"/>
        </w:rPr>
        <w:t xml:space="preserve"> a </w:t>
      </w:r>
      <w:proofErr w:type="spellStart"/>
      <w:r w:rsidRPr="00B619A9">
        <w:rPr>
          <w:rFonts w:ascii="Times New Roman" w:eastAsia="Arial" w:hAnsi="Times New Roman" w:cs="Times New Roman"/>
          <w:sz w:val="22"/>
          <w:szCs w:val="22"/>
          <w:lang w:val="en-US"/>
        </w:rPr>
        <w:t>lucrărilor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executate</w:t>
      </w:r>
      <w:proofErr w:type="spellEnd"/>
      <w:r w:rsidRPr="00B619A9">
        <w:rPr>
          <w:rFonts w:ascii="Times New Roman" w:eastAsia="Arial" w:hAnsi="Times New Roman" w:cs="Times New Roman"/>
          <w:sz w:val="22"/>
          <w:szCs w:val="22"/>
          <w:lang w:val="en-US"/>
        </w:rPr>
        <w:t>.</w:t>
      </w:r>
    </w:p>
    <w:p w14:paraId="6A85AD20" w14:textId="7A57A359" w:rsidR="00EF5ED1" w:rsidRPr="00B619A9" w:rsidRDefault="007C21CC" w:rsidP="00B619A9">
      <w:pPr>
        <w:pBdr>
          <w:top w:val="nil"/>
          <w:left w:val="nil"/>
          <w:bottom w:val="nil"/>
          <w:right w:val="nil"/>
          <w:between w:val="nil"/>
        </w:pBdr>
        <w:tabs>
          <w:tab w:val="left" w:pos="9498"/>
        </w:tabs>
        <w:ind w:right="283"/>
        <w:jc w:val="both"/>
        <w:rPr>
          <w:rFonts w:ascii="Times New Roman" w:eastAsia="Arimo" w:hAnsi="Times New Roman" w:cs="Times New Roman"/>
          <w:sz w:val="22"/>
          <w:szCs w:val="22"/>
        </w:rPr>
      </w:pPr>
      <w:r w:rsidRPr="00B619A9">
        <w:rPr>
          <w:rFonts w:ascii="Times New Roman" w:eastAsia="Arimo" w:hAnsi="Times New Roman" w:cs="Times New Roman"/>
          <w:sz w:val="22"/>
          <w:szCs w:val="22"/>
        </w:rPr>
        <w:t>11.10 - Persoana autorizată acţionează în numele achizitorului de fiecare dată când îndeplineşte sarcini sau exercită autoritatea atribuită sau implicată de contract.</w:t>
      </w:r>
      <w:r w:rsidR="00613014" w:rsidRPr="00B619A9">
        <w:rPr>
          <w:rFonts w:ascii="Times New Roman" w:eastAsia="Arimo" w:hAnsi="Times New Roman" w:cs="Times New Roman"/>
          <w:sz w:val="22"/>
          <w:szCs w:val="22"/>
        </w:rPr>
        <w:t xml:space="preserve"> </w:t>
      </w:r>
    </w:p>
    <w:p w14:paraId="254FA401" w14:textId="2C939E7A" w:rsidR="00EF5ED1" w:rsidRPr="00B619A9" w:rsidRDefault="007C21CC" w:rsidP="00B619A9">
      <w:pPr>
        <w:pBdr>
          <w:top w:val="nil"/>
          <w:left w:val="nil"/>
          <w:bottom w:val="nil"/>
          <w:right w:val="nil"/>
          <w:between w:val="nil"/>
        </w:pBdr>
        <w:tabs>
          <w:tab w:val="left" w:pos="9498"/>
        </w:tabs>
        <w:ind w:right="283"/>
        <w:jc w:val="both"/>
        <w:rPr>
          <w:rFonts w:ascii="Times New Roman" w:eastAsia="Arimo" w:hAnsi="Times New Roman" w:cs="Times New Roman"/>
          <w:sz w:val="22"/>
          <w:szCs w:val="22"/>
        </w:rPr>
      </w:pPr>
      <w:r w:rsidRPr="00B619A9">
        <w:rPr>
          <w:rFonts w:ascii="Times New Roman" w:eastAsia="Arimo" w:hAnsi="Times New Roman" w:cs="Times New Roman"/>
          <w:sz w:val="22"/>
          <w:szCs w:val="22"/>
        </w:rPr>
        <w:t>11.11 - Persoana autorizată nu are autoritatea de a absolvi nicio parte semnatară, de sarcinile, obligaţiile sau responsabilităţile prevăzute în prezentul contract.</w:t>
      </w:r>
      <w:r w:rsidR="00613014" w:rsidRPr="00B619A9">
        <w:rPr>
          <w:rFonts w:ascii="Times New Roman" w:eastAsia="Arimo" w:hAnsi="Times New Roman" w:cs="Times New Roman"/>
          <w:sz w:val="22"/>
          <w:szCs w:val="22"/>
        </w:rPr>
        <w:t xml:space="preserve"> </w:t>
      </w:r>
    </w:p>
    <w:p w14:paraId="7B538C1B" w14:textId="36337D98" w:rsidR="00EF5ED1" w:rsidRPr="00B619A9" w:rsidRDefault="007C21CC" w:rsidP="00B619A9">
      <w:pPr>
        <w:pBdr>
          <w:top w:val="nil"/>
          <w:left w:val="nil"/>
          <w:bottom w:val="nil"/>
          <w:right w:val="nil"/>
          <w:between w:val="nil"/>
        </w:pBdr>
        <w:tabs>
          <w:tab w:val="left" w:pos="9498"/>
        </w:tabs>
        <w:ind w:right="283"/>
        <w:jc w:val="both"/>
        <w:rPr>
          <w:rFonts w:ascii="Times New Roman" w:eastAsia="Arimo" w:hAnsi="Times New Roman" w:cs="Times New Roman"/>
          <w:sz w:val="22"/>
          <w:szCs w:val="22"/>
        </w:rPr>
      </w:pPr>
      <w:r w:rsidRPr="00B619A9">
        <w:rPr>
          <w:rFonts w:ascii="Times New Roman" w:eastAsia="Arimo" w:hAnsi="Times New Roman" w:cs="Times New Roman"/>
          <w:sz w:val="22"/>
          <w:szCs w:val="22"/>
        </w:rPr>
        <w:t>11.12 - Orice aprobare, verificare, certificat, consimţământ, examinare, inspecţie, instrucţie, notificare, propunere, cerere, test sau alte acţiuni similare întreprinse de persoana autorizată nu vor absolvi executantul de nici o responsabilitate pe care o are potrivit prevederilor contractului inclusiv responsabilitatea pentru erori, omisiuni, discrepanţe şi neconformităţi.</w:t>
      </w:r>
      <w:r w:rsidR="00613014" w:rsidRPr="00B619A9">
        <w:rPr>
          <w:rFonts w:ascii="Times New Roman" w:hAnsi="Times New Roman" w:cs="Times New Roman"/>
          <w:sz w:val="22"/>
          <w:szCs w:val="22"/>
        </w:rPr>
        <w:t xml:space="preserve"> </w:t>
      </w:r>
    </w:p>
    <w:p w14:paraId="4F32EE87" w14:textId="0164EC0E" w:rsidR="00EF5ED1" w:rsidRPr="00B619A9" w:rsidRDefault="007C21CC" w:rsidP="00B619A9">
      <w:pPr>
        <w:tabs>
          <w:tab w:val="left" w:pos="9498"/>
        </w:tabs>
        <w:ind w:right="283"/>
        <w:jc w:val="both"/>
        <w:rPr>
          <w:rFonts w:ascii="Times New Roman" w:hAnsi="Times New Roman" w:cs="Times New Roman"/>
          <w:color w:val="FF0000"/>
          <w:sz w:val="22"/>
          <w:szCs w:val="22"/>
          <w:lang w:val="en-US"/>
        </w:rPr>
      </w:pPr>
      <w:r w:rsidRPr="00B619A9">
        <w:rPr>
          <w:rFonts w:ascii="Times New Roman" w:hAnsi="Times New Roman" w:cs="Times New Roman"/>
          <w:sz w:val="22"/>
          <w:szCs w:val="22"/>
        </w:rPr>
        <w:t xml:space="preserve">11.13 - În cazul în care achizitorul intenţionează să înlocuiască persoana autorizată, acesta are obligaţia de a transmite executantului, cu cel puţin 10 de zile înainte de data propusă pentru înlocuire, o înştiinţare cuprinzând numele, adresa şi experienţa relevantă a celui care este potenţialul înlocuitor al persoanei autorizate. </w:t>
      </w:r>
    </w:p>
    <w:p w14:paraId="0163313C" w14:textId="630961A7" w:rsidR="00EF5ED1" w:rsidRPr="00B619A9" w:rsidRDefault="00EF5ED1" w:rsidP="00B619A9">
      <w:pPr>
        <w:pBdr>
          <w:top w:val="nil"/>
          <w:left w:val="nil"/>
          <w:bottom w:val="nil"/>
          <w:right w:val="nil"/>
          <w:between w:val="nil"/>
        </w:pBdr>
        <w:tabs>
          <w:tab w:val="left" w:pos="4287"/>
        </w:tabs>
        <w:ind w:right="283"/>
        <w:jc w:val="both"/>
        <w:rPr>
          <w:rFonts w:ascii="Times New Roman" w:eastAsia="Times New Roman" w:hAnsi="Times New Roman" w:cs="Times New Roman"/>
          <w:b/>
          <w:i/>
          <w:sz w:val="22"/>
          <w:szCs w:val="22"/>
        </w:rPr>
      </w:pPr>
    </w:p>
    <w:p w14:paraId="55647F65"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Times New Roman" w:hAnsi="Times New Roman" w:cs="Times New Roman"/>
          <w:sz w:val="22"/>
          <w:szCs w:val="22"/>
        </w:rPr>
      </w:pPr>
      <w:r w:rsidRPr="00B619A9">
        <w:rPr>
          <w:rFonts w:ascii="Times New Roman" w:eastAsia="Times New Roman" w:hAnsi="Times New Roman" w:cs="Times New Roman"/>
          <w:b/>
          <w:i/>
          <w:sz w:val="22"/>
          <w:szCs w:val="22"/>
        </w:rPr>
        <w:t>12.</w:t>
      </w:r>
      <w:r w:rsidRPr="00B619A9">
        <w:rPr>
          <w:rFonts w:ascii="Times New Roman" w:eastAsia="Times New Roman" w:hAnsi="Times New Roman" w:cs="Times New Roman"/>
          <w:b/>
          <w:sz w:val="22"/>
          <w:szCs w:val="22"/>
        </w:rPr>
        <w:t xml:space="preserve"> </w:t>
      </w:r>
      <w:r w:rsidRPr="00B619A9">
        <w:rPr>
          <w:rFonts w:ascii="Times New Roman" w:eastAsia="Times New Roman" w:hAnsi="Times New Roman" w:cs="Times New Roman"/>
          <w:b/>
          <w:i/>
          <w:sz w:val="22"/>
          <w:szCs w:val="22"/>
        </w:rPr>
        <w:t xml:space="preserve">Sancţiuni pentru neîndeplinirea culpabilă a obligaţiilor </w:t>
      </w:r>
    </w:p>
    <w:p w14:paraId="0B78332B" w14:textId="77777777" w:rsidR="00EF5ED1" w:rsidRPr="00B619A9" w:rsidRDefault="007C21CC" w:rsidP="00B619A9">
      <w:pPr>
        <w:pBdr>
          <w:top w:val="nil"/>
          <w:left w:val="nil"/>
          <w:bottom w:val="nil"/>
          <w:right w:val="nil"/>
          <w:between w:val="nil"/>
        </w:pBdr>
        <w:tabs>
          <w:tab w:val="left" w:pos="9498"/>
        </w:tabs>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lastRenderedPageBreak/>
        <w:t>12.1 În cazul în care, din vina sa , prestatorul nu reuşeşte să-şi execute obligaţiile asumate prin contract, atunci achizitorul este indreptatit de a percepe penalitati in valoare de 0,1 % din valoarea nerealizata a contractului  pentru fiecare zi de întârziere până la îndeplinirea efectivă a obligaţiilor.</w:t>
      </w:r>
    </w:p>
    <w:p w14:paraId="1D4F9FA9" w14:textId="77777777" w:rsidR="00EF5ED1" w:rsidRPr="00B619A9" w:rsidRDefault="007C21CC" w:rsidP="00B619A9">
      <w:pPr>
        <w:pBdr>
          <w:top w:val="nil"/>
          <w:left w:val="nil"/>
          <w:bottom w:val="nil"/>
          <w:right w:val="nil"/>
          <w:between w:val="nil"/>
        </w:pBdr>
        <w:tabs>
          <w:tab w:val="left" w:pos="9498"/>
        </w:tabs>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12.2. În cazul în care , din vina sa, achizitorul nu reuseste sa-si execute obligatiile asumate prin contract, atunci prestatorul este indreptatit de a percepe penalitati in valoare de 0,1 % din valoarea neonorata a facturii pentru fiecare zi de intarziere până la îndeplinirea efectivă a obligatiilor.</w:t>
      </w:r>
    </w:p>
    <w:p w14:paraId="12ACE23A"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12.3 - Penalitatile datorate conform clauzei 12.1.si 12.2 curg de drept din data scadentei obligatiilor neindeplinite conform prezentului contract</w:t>
      </w:r>
    </w:p>
    <w:p w14:paraId="0D6F77A8"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12.4 - Achizitorul îşi rezervă dreptul de a renunţa oricând la contract, printr-o notificare scrisă adresată executantului,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084E1E6F" w14:textId="77777777" w:rsidR="00EF5ED1" w:rsidRPr="00B619A9" w:rsidRDefault="00EF5ED1" w:rsidP="00B619A9">
      <w:pPr>
        <w:pBdr>
          <w:top w:val="nil"/>
          <w:left w:val="nil"/>
          <w:bottom w:val="nil"/>
          <w:right w:val="nil"/>
          <w:between w:val="nil"/>
        </w:pBdr>
        <w:tabs>
          <w:tab w:val="left" w:pos="544"/>
          <w:tab w:val="left" w:pos="9498"/>
        </w:tabs>
        <w:ind w:right="283"/>
        <w:jc w:val="both"/>
        <w:rPr>
          <w:rFonts w:ascii="Times New Roman" w:eastAsia="Arial" w:hAnsi="Times New Roman" w:cs="Times New Roman"/>
          <w:sz w:val="22"/>
          <w:szCs w:val="22"/>
        </w:rPr>
      </w:pPr>
    </w:p>
    <w:p w14:paraId="37F236DB" w14:textId="77777777" w:rsidR="00EF5ED1" w:rsidRPr="00B619A9" w:rsidRDefault="007C21CC" w:rsidP="00B619A9">
      <w:pPr>
        <w:pBdr>
          <w:top w:val="nil"/>
          <w:left w:val="nil"/>
          <w:bottom w:val="nil"/>
          <w:right w:val="nil"/>
          <w:between w:val="nil"/>
        </w:pBdr>
        <w:tabs>
          <w:tab w:val="left" w:pos="9498"/>
        </w:tabs>
        <w:ind w:left="4220" w:right="283"/>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Clauze specifice</w:t>
      </w:r>
    </w:p>
    <w:p w14:paraId="622F41AE" w14:textId="77777777" w:rsidR="00EF5ED1" w:rsidRPr="00B619A9" w:rsidRDefault="00EF5ED1" w:rsidP="00B619A9">
      <w:pPr>
        <w:pBdr>
          <w:top w:val="nil"/>
          <w:left w:val="nil"/>
          <w:bottom w:val="nil"/>
          <w:right w:val="nil"/>
          <w:between w:val="nil"/>
        </w:pBdr>
        <w:tabs>
          <w:tab w:val="left" w:pos="9498"/>
        </w:tabs>
        <w:ind w:right="283"/>
        <w:rPr>
          <w:rFonts w:ascii="Times New Roman" w:eastAsia="Arial" w:hAnsi="Times New Roman" w:cs="Times New Roman"/>
          <w:sz w:val="22"/>
          <w:szCs w:val="22"/>
        </w:rPr>
      </w:pPr>
    </w:p>
    <w:p w14:paraId="49F78D0C" w14:textId="77777777" w:rsidR="00EF5ED1" w:rsidRPr="00B619A9" w:rsidRDefault="007C21CC" w:rsidP="00B619A9">
      <w:pPr>
        <w:keepNext/>
        <w:keepLines/>
        <w:pBdr>
          <w:top w:val="nil"/>
          <w:left w:val="nil"/>
          <w:bottom w:val="nil"/>
          <w:right w:val="nil"/>
          <w:between w:val="nil"/>
        </w:pBdr>
        <w:tabs>
          <w:tab w:val="left" w:pos="400"/>
          <w:tab w:val="left" w:pos="9498"/>
        </w:tabs>
        <w:ind w:left="40"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13. </w:t>
      </w:r>
      <w:bookmarkStart w:id="20" w:name="bookmark=id.lwzrzmkjzfg8" w:colFirst="0" w:colLast="0"/>
      <w:bookmarkEnd w:id="20"/>
      <w:r w:rsidRPr="00B619A9">
        <w:rPr>
          <w:rFonts w:ascii="Times New Roman" w:eastAsia="Arial" w:hAnsi="Times New Roman" w:cs="Times New Roman"/>
          <w:b/>
          <w:sz w:val="22"/>
          <w:szCs w:val="22"/>
        </w:rPr>
        <w:t>Garanţia de bună execuţie a contractului</w:t>
      </w:r>
    </w:p>
    <w:p w14:paraId="38EAE139" w14:textId="77777777" w:rsidR="00EF5ED1" w:rsidRPr="00B619A9" w:rsidRDefault="007C21CC" w:rsidP="00B619A9">
      <w:pPr>
        <w:pBdr>
          <w:top w:val="nil"/>
          <w:left w:val="nil"/>
          <w:bottom w:val="nil"/>
          <w:right w:val="nil"/>
          <w:between w:val="nil"/>
        </w:pBdr>
        <w:tabs>
          <w:tab w:val="left" w:pos="9923"/>
        </w:tabs>
        <w:ind w:left="40"/>
        <w:jc w:val="both"/>
        <w:rPr>
          <w:rFonts w:ascii="Times New Roman" w:eastAsia="Arial" w:hAnsi="Times New Roman" w:cs="Times New Roman"/>
          <w:sz w:val="22"/>
          <w:szCs w:val="22"/>
        </w:rPr>
      </w:pPr>
      <w:bookmarkStart w:id="21" w:name="_heading=h.5fdsqtcq3nnn" w:colFirst="0" w:colLast="0"/>
      <w:bookmarkEnd w:id="21"/>
      <w:r w:rsidRPr="00B619A9">
        <w:rPr>
          <w:rFonts w:ascii="Times New Roman" w:eastAsia="Arial" w:hAnsi="Times New Roman" w:cs="Times New Roman"/>
          <w:sz w:val="22"/>
          <w:szCs w:val="22"/>
        </w:rPr>
        <w:t>13.1 – Garanția de bună execuție se constituie în termen de 5 zile lucrătoare de la data semnării contractului de achiziție publică/contractului subsecvent. Acest termen poate fi prelungit la solicitarea justificată a contractantului, fără a depăși 15 zile de la data semnării contractului de achiziție publică/contractului subsecvent.</w:t>
      </w:r>
    </w:p>
    <w:p w14:paraId="25CF15B6" w14:textId="77777777" w:rsidR="00EF5ED1" w:rsidRPr="00B619A9" w:rsidRDefault="007C21CC" w:rsidP="00B619A9">
      <w:pPr>
        <w:rPr>
          <w:rFonts w:ascii="Times New Roman" w:hAnsi="Times New Roman" w:cs="Times New Roman"/>
          <w:sz w:val="22"/>
          <w:szCs w:val="22"/>
        </w:rPr>
      </w:pPr>
      <w:r w:rsidRPr="00B619A9">
        <w:rPr>
          <w:rFonts w:ascii="Times New Roman" w:hAnsi="Times New Roman" w:cs="Times New Roman"/>
          <w:sz w:val="22"/>
          <w:szCs w:val="22"/>
        </w:rPr>
        <w:t xml:space="preserve">Garanţia de bună execuţie trebuie să fie irevocabilă, necondiţionată şi se constituie prin: </w:t>
      </w:r>
    </w:p>
    <w:p w14:paraId="14809DF8" w14:textId="77777777" w:rsidR="00EF5ED1" w:rsidRPr="00B619A9" w:rsidRDefault="007C21CC" w:rsidP="00B619A9">
      <w:pPr>
        <w:rPr>
          <w:rFonts w:ascii="Times New Roman" w:hAnsi="Times New Roman" w:cs="Times New Roman"/>
          <w:sz w:val="22"/>
          <w:szCs w:val="22"/>
        </w:rPr>
      </w:pPr>
      <w:r w:rsidRPr="00B619A9">
        <w:rPr>
          <w:rFonts w:ascii="Times New Roman" w:hAnsi="Times New Roman" w:cs="Times New Roman"/>
          <w:b/>
          <w:sz w:val="22"/>
          <w:szCs w:val="22"/>
        </w:rPr>
        <w:t>a)</w:t>
      </w:r>
      <w:r w:rsidRPr="00B619A9">
        <w:rPr>
          <w:rFonts w:ascii="Times New Roman" w:hAnsi="Times New Roman" w:cs="Times New Roman"/>
          <w:sz w:val="22"/>
          <w:szCs w:val="22"/>
        </w:rPr>
        <w:t xml:space="preserve">virament bancar; </w:t>
      </w:r>
    </w:p>
    <w:p w14:paraId="2538E513" w14:textId="77777777" w:rsidR="00EF5ED1" w:rsidRPr="00B619A9" w:rsidRDefault="007C21CC" w:rsidP="00B619A9">
      <w:pPr>
        <w:rPr>
          <w:rFonts w:ascii="Times New Roman" w:hAnsi="Times New Roman" w:cs="Times New Roman"/>
          <w:sz w:val="22"/>
          <w:szCs w:val="22"/>
        </w:rPr>
      </w:pPr>
      <w:r w:rsidRPr="00B619A9">
        <w:rPr>
          <w:rFonts w:ascii="Times New Roman" w:hAnsi="Times New Roman" w:cs="Times New Roman"/>
          <w:b/>
          <w:sz w:val="22"/>
          <w:szCs w:val="22"/>
        </w:rPr>
        <w:t>b)</w:t>
      </w:r>
      <w:r w:rsidRPr="00B619A9">
        <w:rPr>
          <w:rFonts w:ascii="Times New Roman" w:hAnsi="Times New Roman" w:cs="Times New Roman"/>
          <w:sz w:val="22"/>
          <w:szCs w:val="22"/>
        </w:rPr>
        <w:t xml:space="preserve">instrumente de garantare emise în condiţiile legii astfel: </w:t>
      </w:r>
    </w:p>
    <w:p w14:paraId="12B8C34D" w14:textId="77777777" w:rsidR="00EF5ED1" w:rsidRPr="00B619A9" w:rsidRDefault="007C21CC" w:rsidP="00B619A9">
      <w:pPr>
        <w:rPr>
          <w:rFonts w:ascii="Times New Roman" w:hAnsi="Times New Roman" w:cs="Times New Roman"/>
          <w:sz w:val="22"/>
          <w:szCs w:val="22"/>
        </w:rPr>
      </w:pPr>
      <w:r w:rsidRPr="00B619A9">
        <w:rPr>
          <w:rFonts w:ascii="Times New Roman" w:hAnsi="Times New Roman" w:cs="Times New Roman"/>
          <w:b/>
          <w:sz w:val="22"/>
          <w:szCs w:val="22"/>
        </w:rPr>
        <w:t xml:space="preserve">(i) </w:t>
      </w:r>
      <w:r w:rsidRPr="00B619A9">
        <w:rPr>
          <w:rFonts w:ascii="Times New Roman" w:hAnsi="Times New Roman" w:cs="Times New Roman"/>
          <w:sz w:val="22"/>
          <w:szCs w:val="22"/>
        </w:rPr>
        <w:t xml:space="preserve">scrisori de garanţie emise de instituţii de credit bancare din România sau din alt stat; </w:t>
      </w:r>
    </w:p>
    <w:p w14:paraId="552919B1" w14:textId="77777777" w:rsidR="00EF5ED1" w:rsidRPr="00B619A9" w:rsidRDefault="007C21CC" w:rsidP="00B619A9">
      <w:pPr>
        <w:rPr>
          <w:rFonts w:ascii="Times New Roman" w:hAnsi="Times New Roman" w:cs="Times New Roman"/>
          <w:sz w:val="22"/>
          <w:szCs w:val="22"/>
        </w:rPr>
      </w:pPr>
      <w:r w:rsidRPr="00B619A9">
        <w:rPr>
          <w:rFonts w:ascii="Times New Roman" w:hAnsi="Times New Roman" w:cs="Times New Roman"/>
          <w:b/>
          <w:sz w:val="22"/>
          <w:szCs w:val="22"/>
        </w:rPr>
        <w:t xml:space="preserve">(ii) </w:t>
      </w:r>
      <w:r w:rsidRPr="00B619A9">
        <w:rPr>
          <w:rFonts w:ascii="Times New Roman" w:hAnsi="Times New Roman" w:cs="Times New Roman"/>
          <w:sz w:val="22"/>
          <w:szCs w:val="22"/>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24CB8866" w14:textId="77777777" w:rsidR="00EF5ED1" w:rsidRPr="00B619A9" w:rsidRDefault="007C21CC" w:rsidP="00B619A9">
      <w:pPr>
        <w:rPr>
          <w:rFonts w:ascii="Times New Roman" w:hAnsi="Times New Roman" w:cs="Times New Roman"/>
          <w:sz w:val="22"/>
          <w:szCs w:val="22"/>
        </w:rPr>
      </w:pPr>
      <w:r w:rsidRPr="00B619A9">
        <w:rPr>
          <w:rFonts w:ascii="Times New Roman" w:hAnsi="Times New Roman" w:cs="Times New Roman"/>
          <w:b/>
          <w:sz w:val="22"/>
          <w:szCs w:val="22"/>
        </w:rPr>
        <w:t xml:space="preserve">(iii) </w:t>
      </w:r>
      <w:r w:rsidRPr="00B619A9">
        <w:rPr>
          <w:rFonts w:ascii="Times New Roman" w:hAnsi="Times New Roman" w:cs="Times New Roman"/>
          <w:sz w:val="22"/>
          <w:szCs w:val="22"/>
        </w:rPr>
        <w:t xml:space="preserve">asigurări de garanţii emise: </w:t>
      </w:r>
    </w:p>
    <w:p w14:paraId="2F3C7684" w14:textId="77777777"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 xml:space="preserve">- </w:t>
      </w:r>
      <w:r w:rsidRPr="00B619A9">
        <w:rPr>
          <w:rFonts w:ascii="Times New Roman" w:eastAsia="Arial" w:hAnsi="Times New Roman" w:cs="Times New Roman"/>
          <w:sz w:val="22"/>
          <w:szCs w:val="22"/>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14:paraId="3D9B680A" w14:textId="77777777"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 xml:space="preserve">- </w:t>
      </w:r>
      <w:r w:rsidRPr="00B619A9">
        <w:rPr>
          <w:rFonts w:ascii="Times New Roman" w:eastAsia="Arial" w:hAnsi="Times New Roman" w:cs="Times New Roman"/>
          <w:sz w:val="22"/>
          <w:szCs w:val="22"/>
        </w:rPr>
        <w:t xml:space="preserve">fie de societăţi de asigurare din state terţe prin sucursale autorizate în România de către Autoritatea de Supraveghere Financiară; </w:t>
      </w:r>
    </w:p>
    <w:p w14:paraId="0DF3296B" w14:textId="77777777"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c)</w:t>
      </w:r>
      <w:r w:rsidRPr="00B619A9">
        <w:rPr>
          <w:rFonts w:ascii="Times New Roman" w:eastAsia="Arial" w:hAnsi="Times New Roman" w:cs="Times New Roman"/>
          <w:sz w:val="22"/>
          <w:szCs w:val="22"/>
        </w:rPr>
        <w:t xml:space="preserve">depunerea la casierie a unor sume în numerar dacă valoarea este mai mică de 5.000 lei; </w:t>
      </w:r>
    </w:p>
    <w:p w14:paraId="4488A2EC" w14:textId="77777777"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d)</w:t>
      </w:r>
      <w:r w:rsidRPr="00B619A9">
        <w:rPr>
          <w:rFonts w:ascii="Times New Roman" w:eastAsia="Arial" w:hAnsi="Times New Roman" w:cs="Times New Roman"/>
          <w:sz w:val="22"/>
          <w:szCs w:val="22"/>
        </w:rPr>
        <w:t xml:space="preserve">reţineri succesive din sumele datorate pentru facturi parţiale, în cazul garanţiei de bună execuţie; </w:t>
      </w:r>
    </w:p>
    <w:p w14:paraId="48DF024A" w14:textId="77777777"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e)</w:t>
      </w:r>
      <w:r w:rsidRPr="00B619A9">
        <w:rPr>
          <w:rFonts w:ascii="Times New Roman" w:eastAsia="Arial" w:hAnsi="Times New Roman" w:cs="Times New Roman"/>
          <w:sz w:val="22"/>
          <w:szCs w:val="22"/>
        </w:rPr>
        <w:t xml:space="preserve">combinarea a două sau mai multe dintre modalităţile de constituire prevăzute la lit. a)-c), în cazul garanţiei de bună execuţie. </w:t>
      </w:r>
    </w:p>
    <w:p w14:paraId="2E67A075" w14:textId="77777777"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13.2 Garantia de buna executie se poate constitui si prin retineri succesive din sumele datorate pentru facturi partiale. În cazul in care garantia de buna executie se constituie din retineri succesive, contractantul are obligaţia de a deschide un cont la dispoziţia autorităţii contractante la o instituţie de credit bancară agreată de ambele părţi.</w:t>
      </w:r>
    </w:p>
    <w:p w14:paraId="58837E98" w14:textId="77777777"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13.3 În cazul în care autoritatea contractantă are calitatea de autoritate publică, instituţie publică sau operator economic cu capital integral sau majoritar de stat, contractantul are obligaţia de a deschide contul la dispoziţia autorităţii contractante, prevăzut la 14.2, la unitatea Trezoreriei Statului din cadrul organului fiscal competent în administrarea acestuia.</w:t>
      </w:r>
    </w:p>
    <w:p w14:paraId="479C821B" w14:textId="0627C3CA"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13.4 Suma iniţială care se depune de către contractant în contul de disponibil astfel deschis potrivit art. 13.2 şi art.13.3 nu trebuie să fie mai mică de 0,5% din preţul contractului de achiziţie publică/contractului subsecvent, fără TVA. Pe parcursul îndeplinirii contractului de achiziţie publică/contractului subsecvent, autoritatea contractantă urmează să alimenteze contul de disponibil prevăzut la art. 13.2 şi art.13.3 prin reţineri succesive din sumele datorate şi cuvenite contractantului până la concurenţa sumei stabilite drept garanţie de bună execuţie în contractul de achiziţie publică/contractul subsecvent şi va înştiinţa contractantul despre vărsământul efectuat, precum şi despre destinaţia lui. </w:t>
      </w:r>
    </w:p>
    <w:p w14:paraId="38B91018" w14:textId="562F31B3"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13.5 Din contul de disponibil deschis la Trezoreria Statului pe numele contractantului prevăzut la 13.3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w:t>
      </w:r>
    </w:p>
    <w:p w14:paraId="2EAB2F27" w14:textId="6DECA4B9"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lastRenderedPageBreak/>
        <w:t>13.</w:t>
      </w:r>
      <w:r w:rsidR="00B619A9" w:rsidRPr="00B619A9">
        <w:rPr>
          <w:rFonts w:ascii="Times New Roman" w:eastAsia="Arial" w:hAnsi="Times New Roman" w:cs="Times New Roman"/>
          <w:sz w:val="22"/>
          <w:szCs w:val="22"/>
        </w:rPr>
        <w:t>6</w:t>
      </w:r>
      <w:r w:rsidRPr="00B619A9">
        <w:rPr>
          <w:rFonts w:ascii="Times New Roman" w:eastAsia="Arial" w:hAnsi="Times New Roman" w:cs="Times New Roman"/>
          <w:sz w:val="22"/>
          <w:szCs w:val="22"/>
        </w:rPr>
        <w:t xml:space="preserve"> - Executantul se obligă să constituie garanţia de bună execuţie a contractului, în cuantum de </w:t>
      </w:r>
      <w:r w:rsidRPr="00B619A9">
        <w:rPr>
          <w:rFonts w:ascii="Times New Roman" w:eastAsia="Arial" w:hAnsi="Times New Roman" w:cs="Times New Roman"/>
          <w:b/>
          <w:sz w:val="22"/>
          <w:szCs w:val="22"/>
        </w:rPr>
        <w:t>……..... lei, reprezentând 10%</w:t>
      </w:r>
      <w:r w:rsidRPr="00B619A9">
        <w:rPr>
          <w:rFonts w:ascii="Times New Roman" w:eastAsia="Arial" w:hAnsi="Times New Roman" w:cs="Times New Roman"/>
          <w:sz w:val="22"/>
          <w:szCs w:val="22"/>
        </w:rPr>
        <w:t xml:space="preserve"> din preţul contractului fără TVA, înainte de </w:t>
      </w:r>
      <w:bookmarkStart w:id="22" w:name="bookmark=id.ry8juz2hpv3p" w:colFirst="0" w:colLast="0"/>
      <w:bookmarkEnd w:id="22"/>
      <w:r w:rsidRPr="00B619A9">
        <w:rPr>
          <w:rFonts w:ascii="Times New Roman" w:eastAsia="Arial" w:hAnsi="Times New Roman" w:cs="Times New Roman"/>
          <w:sz w:val="22"/>
          <w:szCs w:val="22"/>
        </w:rPr>
        <w:t xml:space="preserve">emiterea ordinului administrativ de începere a lucrărilor, aceasta având valabilitate până la semnarea procesului verbal de recepţie finală fara obiectiuni. Perioada pentru care se constituie garantia de bună executie trebuie să acopere întreaga durată de valabilitate a contractului, conform art. 6. </w:t>
      </w:r>
    </w:p>
    <w:sdt>
      <w:sdtPr>
        <w:rPr>
          <w:rFonts w:ascii="Times New Roman" w:hAnsi="Times New Roman" w:cs="Times New Roman"/>
          <w:sz w:val="22"/>
          <w:szCs w:val="22"/>
        </w:rPr>
        <w:tag w:val="goog_rdk_5"/>
        <w:id w:val="-1700459307"/>
      </w:sdtPr>
      <w:sdtContent>
        <w:p w14:paraId="783CBB1D" w14:textId="77777777" w:rsidR="00EF5ED1" w:rsidRPr="00B619A9" w:rsidRDefault="00000000" w:rsidP="00B619A9">
          <w:pPr>
            <w:pBdr>
              <w:top w:val="nil"/>
              <w:left w:val="nil"/>
              <w:bottom w:val="nil"/>
              <w:right w:val="nil"/>
              <w:between w:val="nil"/>
            </w:pBdr>
            <w:tabs>
              <w:tab w:val="left" w:pos="9498"/>
            </w:tabs>
            <w:ind w:left="40" w:right="40"/>
            <w:jc w:val="both"/>
            <w:rPr>
              <w:del w:id="23" w:author="Elena Racoveanu" w:date="2016-12-12T08:37:00Z"/>
              <w:rFonts w:ascii="Times New Roman" w:eastAsia="Arial" w:hAnsi="Times New Roman" w:cs="Times New Roman"/>
              <w:sz w:val="22"/>
              <w:szCs w:val="22"/>
            </w:rPr>
          </w:pPr>
          <w:sdt>
            <w:sdtPr>
              <w:rPr>
                <w:rFonts w:ascii="Times New Roman" w:hAnsi="Times New Roman" w:cs="Times New Roman"/>
                <w:sz w:val="22"/>
                <w:szCs w:val="22"/>
              </w:rPr>
              <w:tag w:val="goog_rdk_4"/>
              <w:id w:val="1942883641"/>
            </w:sdtPr>
            <w:sdtContent/>
          </w:sdt>
        </w:p>
      </w:sdtContent>
    </w:sdt>
    <w:p w14:paraId="4CE34078" w14:textId="616FE739" w:rsidR="00EF5ED1" w:rsidRPr="00B619A9" w:rsidRDefault="007C21CC" w:rsidP="00B619A9">
      <w:pPr>
        <w:pBdr>
          <w:top w:val="nil"/>
          <w:left w:val="nil"/>
          <w:bottom w:val="nil"/>
          <w:right w:val="nil"/>
          <w:between w:val="nil"/>
        </w:pBdr>
        <w:tabs>
          <w:tab w:val="left" w:pos="9498"/>
        </w:tabs>
        <w:ind w:left="40" w:right="4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w:t>
      </w:r>
      <w:r w:rsidR="00B619A9" w:rsidRPr="00B619A9">
        <w:rPr>
          <w:rFonts w:ascii="Times New Roman" w:eastAsia="Arial" w:hAnsi="Times New Roman" w:cs="Times New Roman"/>
          <w:sz w:val="22"/>
          <w:szCs w:val="22"/>
        </w:rPr>
        <w:t>7</w:t>
      </w:r>
      <w:r w:rsidRPr="00B619A9">
        <w:rPr>
          <w:rFonts w:ascii="Times New Roman" w:eastAsia="Arial" w:hAnsi="Times New Roman" w:cs="Times New Roman"/>
          <w:sz w:val="22"/>
          <w:szCs w:val="22"/>
        </w:rPr>
        <w:t xml:space="preserve"> (1) - În situatia în care părţile convin prelungirea termenului de execuţie a lucrării contractate, pentru orice motiv (inclusiv forţa majoră), executantul are obligaţia de a prelungi valabilitatea garanţiei de bună execuţie</w:t>
      </w:r>
      <w:r w:rsidR="00605D98" w:rsidRPr="00B619A9">
        <w:rPr>
          <w:rFonts w:ascii="Times New Roman" w:eastAsia="Arial" w:hAnsi="Times New Roman" w:cs="Times New Roman"/>
          <w:sz w:val="22"/>
          <w:szCs w:val="22"/>
        </w:rPr>
        <w:t>.</w:t>
      </w:r>
    </w:p>
    <w:p w14:paraId="452D1C07"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 Garanţia de bună execuţie ce se va prelungi va fi valabilă de la data expirării celei iniţiale pe perioada de prelungire a termenului de execuţie până la semnarea procesului verbal de receptie finala.</w:t>
      </w:r>
    </w:p>
    <w:p w14:paraId="6E99099D" w14:textId="164BDDDA"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w:t>
      </w:r>
      <w:r w:rsidR="00B619A9" w:rsidRPr="00B619A9">
        <w:rPr>
          <w:rFonts w:ascii="Times New Roman" w:eastAsia="Arial" w:hAnsi="Times New Roman" w:cs="Times New Roman"/>
          <w:sz w:val="22"/>
          <w:szCs w:val="22"/>
        </w:rPr>
        <w:t>8</w:t>
      </w:r>
      <w:r w:rsidRPr="00B619A9">
        <w:rPr>
          <w:rFonts w:ascii="Times New Roman" w:eastAsia="Arial" w:hAnsi="Times New Roman" w:cs="Times New Roman"/>
          <w:sz w:val="22"/>
          <w:szCs w:val="22"/>
        </w:rPr>
        <w:t xml:space="preserve"> Achizitorul va executa Garanţia de Bună Execuţie, în eventualitatea în care:</w:t>
      </w:r>
    </w:p>
    <w:p w14:paraId="0012BA69" w14:textId="77777777" w:rsidR="00EF5ED1" w:rsidRPr="00B619A9" w:rsidRDefault="007C21CC" w:rsidP="00B619A9">
      <w:pPr>
        <w:ind w:left="426"/>
        <w:jc w:val="both"/>
        <w:rPr>
          <w:rFonts w:ascii="Times New Roman" w:hAnsi="Times New Roman" w:cs="Times New Roman"/>
          <w:sz w:val="22"/>
          <w:szCs w:val="22"/>
        </w:rPr>
      </w:pPr>
      <w:r w:rsidRPr="00B619A9">
        <w:rPr>
          <w:rFonts w:ascii="Times New Roman" w:hAnsi="Times New Roman" w:cs="Times New Roman"/>
          <w:sz w:val="22"/>
          <w:szCs w:val="22"/>
        </w:rPr>
        <w:t xml:space="preserve">a) Executantul nu reuşeşte să prelungească valabilitatea Garanţiei de Bună Execuţie, aşa cum este prevăzut la pct. 13.3, situaţie în care Achizitorul poate revendica întreaga valoare a Garanţiei de Bună Execuţie; </w:t>
      </w:r>
    </w:p>
    <w:p w14:paraId="6985F0AF" w14:textId="77777777" w:rsidR="00EF5ED1" w:rsidRPr="00B619A9" w:rsidRDefault="007C21CC" w:rsidP="00B619A9">
      <w:pPr>
        <w:ind w:left="426"/>
        <w:jc w:val="both"/>
        <w:rPr>
          <w:rFonts w:ascii="Times New Roman" w:hAnsi="Times New Roman" w:cs="Times New Roman"/>
          <w:sz w:val="22"/>
          <w:szCs w:val="22"/>
        </w:rPr>
      </w:pPr>
      <w:r w:rsidRPr="00B619A9">
        <w:rPr>
          <w:rFonts w:ascii="Times New Roman" w:hAnsi="Times New Roman" w:cs="Times New Roman"/>
          <w:sz w:val="22"/>
          <w:szCs w:val="22"/>
        </w:rPr>
        <w:t xml:space="preserve">b) Executantul nu reuşeşte să remedieze un defect în termenul prevăzut în Caietul de sarcini/instrucţiune/procese-verbale/note de constatare. </w:t>
      </w:r>
    </w:p>
    <w:p w14:paraId="526F5FA9" w14:textId="77777777" w:rsidR="00EF5ED1" w:rsidRPr="00B619A9" w:rsidRDefault="007C21CC" w:rsidP="00B619A9">
      <w:pPr>
        <w:ind w:left="426"/>
        <w:rPr>
          <w:rFonts w:ascii="Times New Roman" w:hAnsi="Times New Roman" w:cs="Times New Roman"/>
          <w:sz w:val="22"/>
          <w:szCs w:val="22"/>
        </w:rPr>
      </w:pPr>
      <w:r w:rsidRPr="00B619A9">
        <w:rPr>
          <w:rFonts w:ascii="Times New Roman" w:hAnsi="Times New Roman" w:cs="Times New Roman"/>
          <w:sz w:val="22"/>
          <w:szCs w:val="22"/>
        </w:rPr>
        <w:t xml:space="preserve">c) oricând pe parcursul îndeplinirii Contractului, în limita prejudiciului creat, în cazul în care Executantul nu îşi îndeplineşte, îndeplinește cu întârziere sau nu îndeplinește corespunzător oricare dintre obligaţiile asumate prin Contract. </w:t>
      </w:r>
    </w:p>
    <w:p w14:paraId="15B5C810" w14:textId="20B63BF9" w:rsidR="00EF5ED1" w:rsidRPr="00B619A9" w:rsidRDefault="007C21CC" w:rsidP="00B619A9">
      <w:pPr>
        <w:pBdr>
          <w:top w:val="nil"/>
          <w:left w:val="nil"/>
          <w:bottom w:val="nil"/>
          <w:right w:val="nil"/>
          <w:between w:val="nil"/>
        </w:pBdr>
        <w:tabs>
          <w:tab w:val="left" w:pos="58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w:t>
      </w:r>
      <w:r w:rsidR="00B619A9" w:rsidRPr="00B619A9">
        <w:rPr>
          <w:rFonts w:ascii="Times New Roman" w:eastAsia="Arial" w:hAnsi="Times New Roman" w:cs="Times New Roman"/>
          <w:sz w:val="22"/>
          <w:szCs w:val="22"/>
        </w:rPr>
        <w:t>9</w:t>
      </w:r>
      <w:r w:rsidRPr="00B619A9">
        <w:rPr>
          <w:rFonts w:ascii="Times New Roman" w:eastAsia="Arial" w:hAnsi="Times New Roman" w:cs="Times New Roman"/>
          <w:sz w:val="22"/>
          <w:szCs w:val="22"/>
        </w:rPr>
        <w:t xml:space="preserve">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79C8D657" w14:textId="28FAAF45" w:rsidR="00EF5ED1" w:rsidRPr="00B619A9" w:rsidRDefault="007C21CC" w:rsidP="00B619A9">
      <w:pPr>
        <w:pBdr>
          <w:top w:val="nil"/>
          <w:left w:val="nil"/>
          <w:bottom w:val="nil"/>
          <w:right w:val="nil"/>
          <w:between w:val="nil"/>
        </w:pBdr>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13.</w:t>
      </w:r>
      <w:r w:rsidR="005F37EB" w:rsidRPr="00B619A9">
        <w:rPr>
          <w:rFonts w:ascii="Times New Roman" w:eastAsia="Times New Roman" w:hAnsi="Times New Roman" w:cs="Times New Roman"/>
          <w:sz w:val="22"/>
          <w:szCs w:val="22"/>
        </w:rPr>
        <w:t>1</w:t>
      </w:r>
      <w:r w:rsidR="00B619A9" w:rsidRPr="00B619A9">
        <w:rPr>
          <w:rFonts w:ascii="Times New Roman" w:eastAsia="Times New Roman" w:hAnsi="Times New Roman" w:cs="Times New Roman"/>
          <w:sz w:val="22"/>
          <w:szCs w:val="22"/>
        </w:rPr>
        <w:t>0</w:t>
      </w:r>
      <w:r w:rsidRPr="00B619A9">
        <w:rPr>
          <w:rFonts w:ascii="Times New Roman" w:eastAsia="Times New Roman" w:hAnsi="Times New Roman" w:cs="Times New Roman"/>
          <w:sz w:val="22"/>
          <w:szCs w:val="22"/>
        </w:rPr>
        <w:t xml:space="preserve"> În situaţia executării garanţiei de bună execuţie, parţial sau total, Executantul are obligaţia de a reîntregi garanţia în cauză raportat la restul rămas de executat, în termen de 5 zile lucrătoare de la data notificării emise de către Achizitor. </w:t>
      </w:r>
    </w:p>
    <w:p w14:paraId="28D3C137" w14:textId="33190018" w:rsidR="00EF5ED1" w:rsidRPr="00B619A9" w:rsidRDefault="007C21CC" w:rsidP="00B619A9">
      <w:pPr>
        <w:pBdr>
          <w:top w:val="nil"/>
          <w:left w:val="nil"/>
          <w:bottom w:val="nil"/>
          <w:right w:val="nil"/>
          <w:between w:val="nil"/>
        </w:pBdr>
        <w:tabs>
          <w:tab w:val="left" w:pos="500"/>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w:t>
      </w:r>
      <w:r w:rsidR="005F37EB" w:rsidRPr="00B619A9">
        <w:rPr>
          <w:rFonts w:ascii="Times New Roman" w:eastAsia="Arial" w:hAnsi="Times New Roman" w:cs="Times New Roman"/>
          <w:sz w:val="22"/>
          <w:szCs w:val="22"/>
        </w:rPr>
        <w:t>1</w:t>
      </w:r>
      <w:r w:rsidR="00B619A9" w:rsidRPr="00B619A9">
        <w:rPr>
          <w:rFonts w:ascii="Times New Roman" w:eastAsia="Arial" w:hAnsi="Times New Roman" w:cs="Times New Roman"/>
          <w:sz w:val="22"/>
          <w:szCs w:val="22"/>
        </w:rPr>
        <w:t>1</w:t>
      </w:r>
      <w:r w:rsidRPr="00B619A9">
        <w:rPr>
          <w:rFonts w:ascii="Times New Roman" w:eastAsia="Arial" w:hAnsi="Times New Roman" w:cs="Times New Roman"/>
          <w:sz w:val="22"/>
          <w:szCs w:val="22"/>
        </w:rPr>
        <w:t xml:space="preserve"> - Achizitorul se obligă să restituie garanţia de bună execuţie după cum urmează:</w:t>
      </w:r>
    </w:p>
    <w:p w14:paraId="5EA82D53" w14:textId="77777777" w:rsidR="00EF5ED1" w:rsidRPr="00B619A9" w:rsidRDefault="007C21CC" w:rsidP="00B619A9">
      <w:pPr>
        <w:pBdr>
          <w:top w:val="nil"/>
          <w:left w:val="nil"/>
          <w:bottom w:val="nil"/>
          <w:right w:val="nil"/>
          <w:between w:val="nil"/>
        </w:pBdr>
        <w:tabs>
          <w:tab w:val="left" w:pos="534"/>
          <w:tab w:val="left" w:pos="9498"/>
        </w:tabs>
        <w:ind w:left="426"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70% din valoarea garanţiei, în termen de 14 zile de la data încheierii procesului-verbal de recepţie la terminarea lucrărilor fara obiectiuni, dacă nu a ridicat până la acea dată pretenţii asupra ei, iar riscul pentru vicii ascunse este minim;</w:t>
      </w:r>
    </w:p>
    <w:p w14:paraId="74DFBAE4" w14:textId="77777777" w:rsidR="00EF5ED1" w:rsidRPr="00B619A9" w:rsidRDefault="007C21CC" w:rsidP="00B619A9">
      <w:pPr>
        <w:pBdr>
          <w:top w:val="nil"/>
          <w:left w:val="nil"/>
          <w:bottom w:val="nil"/>
          <w:right w:val="nil"/>
          <w:between w:val="nil"/>
        </w:pBdr>
        <w:tabs>
          <w:tab w:val="left" w:pos="534"/>
          <w:tab w:val="left" w:pos="9498"/>
        </w:tabs>
        <w:ind w:left="426"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restul de 30% din valoarea garanţiei, la expirarea perioadei de garanţie a lucrărilor executate, pe baza procesului-verbal de recepţie finală. Procesele-verbale de recepţie finală pot fi întocmite şi pentru părţi din lucrare, dacă acestea sunt distincte din punct de vedere fizic şi funcţional.</w:t>
      </w:r>
    </w:p>
    <w:p w14:paraId="4611B2B1" w14:textId="7401F11E" w:rsidR="00EF5ED1" w:rsidRPr="00B619A9" w:rsidRDefault="007C21CC" w:rsidP="00B619A9">
      <w:pPr>
        <w:keepNext/>
        <w:keepLines/>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w:t>
      </w:r>
      <w:r w:rsidR="005F37EB" w:rsidRPr="00B619A9">
        <w:rPr>
          <w:rFonts w:ascii="Times New Roman" w:eastAsia="Arial" w:hAnsi="Times New Roman" w:cs="Times New Roman"/>
          <w:sz w:val="22"/>
          <w:szCs w:val="22"/>
        </w:rPr>
        <w:t>1</w:t>
      </w:r>
      <w:r w:rsidR="00B619A9" w:rsidRPr="00B619A9">
        <w:rPr>
          <w:rFonts w:ascii="Times New Roman" w:eastAsia="Arial" w:hAnsi="Times New Roman" w:cs="Times New Roman"/>
          <w:sz w:val="22"/>
          <w:szCs w:val="22"/>
        </w:rPr>
        <w:t>2</w:t>
      </w:r>
      <w:r w:rsidRPr="00B619A9">
        <w:rPr>
          <w:rFonts w:ascii="Times New Roman" w:eastAsia="Arial" w:hAnsi="Times New Roman" w:cs="Times New Roman"/>
          <w:sz w:val="22"/>
          <w:szCs w:val="22"/>
        </w:rPr>
        <w:t>. In cazul in care pe parcursul executarii contractului de achizitie publica se suplimenteaza valoarea acestuia, contractantul are obligatia de a completa garantia de buna executie in corelatie cu noua valoare a contractului de achizitie publica.</w:t>
      </w:r>
    </w:p>
    <w:p w14:paraId="3000FF80" w14:textId="007548B6"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w:t>
      </w:r>
      <w:r w:rsidR="005F37EB" w:rsidRPr="00B619A9">
        <w:rPr>
          <w:rFonts w:ascii="Times New Roman" w:eastAsia="Arial" w:hAnsi="Times New Roman" w:cs="Times New Roman"/>
          <w:sz w:val="22"/>
          <w:szCs w:val="22"/>
        </w:rPr>
        <w:t>1</w:t>
      </w:r>
      <w:r w:rsidR="00B619A9" w:rsidRPr="00B619A9">
        <w:rPr>
          <w:rFonts w:ascii="Times New Roman" w:eastAsia="Arial" w:hAnsi="Times New Roman" w:cs="Times New Roman"/>
          <w:sz w:val="22"/>
          <w:szCs w:val="22"/>
        </w:rPr>
        <w:t>3</w:t>
      </w:r>
      <w:r w:rsidRPr="00B619A9">
        <w:rPr>
          <w:rFonts w:ascii="Times New Roman" w:eastAsia="Arial" w:hAnsi="Times New Roman" w:cs="Times New Roman"/>
          <w:sz w:val="22"/>
          <w:szCs w:val="22"/>
        </w:rPr>
        <w:t xml:space="preserve"> Achizitorul se obligă să elibereze garanţia pentru participare şi să emită ordinul de începere a contractului numai după ce executantul a făcut dovada constituirii garanţiei de bună execuţie.</w:t>
      </w:r>
    </w:p>
    <w:p w14:paraId="3156AB1E" w14:textId="18EC68C6" w:rsidR="00EF5ED1" w:rsidRPr="00B619A9" w:rsidRDefault="007C21CC" w:rsidP="00B619A9">
      <w:pPr>
        <w:keepNext/>
        <w:keepLines/>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13.1</w:t>
      </w:r>
      <w:r w:rsidR="00B619A9" w:rsidRPr="00B619A9">
        <w:rPr>
          <w:rFonts w:ascii="Times New Roman" w:eastAsia="Arial" w:hAnsi="Times New Roman" w:cs="Times New Roman"/>
          <w:sz w:val="22"/>
          <w:szCs w:val="22"/>
        </w:rPr>
        <w:t>4</w:t>
      </w:r>
      <w:r w:rsidRPr="00B619A9">
        <w:rPr>
          <w:rFonts w:ascii="Times New Roman" w:eastAsia="Arial" w:hAnsi="Times New Roman" w:cs="Times New Roman"/>
          <w:sz w:val="22"/>
          <w:szCs w:val="22"/>
        </w:rPr>
        <w:t>. Garantia lucrarilor este distincta de garantia de buna executie a contractului.</w:t>
      </w:r>
    </w:p>
    <w:p w14:paraId="4D761183" w14:textId="77777777" w:rsidR="00EF5ED1" w:rsidRPr="00B619A9" w:rsidRDefault="00EF5ED1" w:rsidP="00B619A9">
      <w:pPr>
        <w:pBdr>
          <w:top w:val="nil"/>
          <w:left w:val="nil"/>
          <w:bottom w:val="nil"/>
          <w:right w:val="nil"/>
          <w:between w:val="nil"/>
        </w:pBdr>
        <w:tabs>
          <w:tab w:val="left" w:pos="534"/>
          <w:tab w:val="left" w:pos="9498"/>
        </w:tabs>
        <w:ind w:right="283"/>
        <w:jc w:val="both"/>
        <w:rPr>
          <w:rFonts w:ascii="Times New Roman" w:eastAsia="Arial" w:hAnsi="Times New Roman" w:cs="Times New Roman"/>
          <w:sz w:val="22"/>
          <w:szCs w:val="22"/>
        </w:rPr>
      </w:pPr>
    </w:p>
    <w:p w14:paraId="458A9BB1" w14:textId="77777777" w:rsidR="00EF5ED1" w:rsidRPr="00B619A9" w:rsidRDefault="007C21CC" w:rsidP="00B619A9">
      <w:pPr>
        <w:pBdr>
          <w:top w:val="nil"/>
          <w:left w:val="nil"/>
          <w:bottom w:val="nil"/>
          <w:right w:val="nil"/>
          <w:between w:val="nil"/>
        </w:pBdr>
        <w:shd w:val="clear" w:color="auto" w:fill="FFFFFF"/>
        <w:tabs>
          <w:tab w:val="left" w:pos="9498"/>
        </w:tabs>
        <w:ind w:right="283"/>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14. Instalarea, organizarea, securitatea şi igiena şantierului</w:t>
      </w:r>
    </w:p>
    <w:p w14:paraId="7183AB9E" w14:textId="77777777" w:rsidR="00EF5ED1" w:rsidRPr="00B619A9" w:rsidRDefault="00EF5ED1" w:rsidP="00B619A9">
      <w:pPr>
        <w:keepNext/>
        <w:keepLines/>
        <w:pBdr>
          <w:top w:val="nil"/>
          <w:left w:val="nil"/>
          <w:bottom w:val="nil"/>
          <w:right w:val="nil"/>
          <w:between w:val="nil"/>
        </w:pBdr>
        <w:tabs>
          <w:tab w:val="left" w:pos="572"/>
          <w:tab w:val="left" w:pos="9498"/>
        </w:tabs>
        <w:ind w:right="283"/>
        <w:jc w:val="both"/>
        <w:rPr>
          <w:rFonts w:ascii="Times New Roman" w:eastAsia="Arial" w:hAnsi="Times New Roman" w:cs="Times New Roman"/>
          <w:b/>
          <w:sz w:val="22"/>
          <w:szCs w:val="22"/>
        </w:rPr>
      </w:pPr>
    </w:p>
    <w:p w14:paraId="635BAFD4" w14:textId="77777777" w:rsidR="00EF5ED1" w:rsidRPr="00B619A9" w:rsidRDefault="007C21CC" w:rsidP="00B619A9">
      <w:pPr>
        <w:keepNext/>
        <w:keepLines/>
        <w:pBdr>
          <w:top w:val="nil"/>
          <w:left w:val="nil"/>
          <w:bottom w:val="nil"/>
          <w:right w:val="nil"/>
          <w:between w:val="nil"/>
        </w:pBdr>
        <w:tabs>
          <w:tab w:val="left" w:pos="572"/>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14.1 </w:t>
      </w:r>
      <w:bookmarkStart w:id="24" w:name="bookmark=id.iqghovq15loo" w:colFirst="0" w:colLast="0"/>
      <w:bookmarkEnd w:id="24"/>
      <w:r w:rsidRPr="00B619A9">
        <w:rPr>
          <w:rFonts w:ascii="Times New Roman" w:eastAsia="Arial" w:hAnsi="Times New Roman" w:cs="Times New Roman"/>
          <w:b/>
          <w:sz w:val="22"/>
          <w:szCs w:val="22"/>
        </w:rPr>
        <w:t>Instalarea şantierului</w:t>
      </w:r>
    </w:p>
    <w:p w14:paraId="4F75335A" w14:textId="77777777" w:rsidR="00EF5ED1" w:rsidRPr="00B619A9" w:rsidRDefault="007C21CC" w:rsidP="00B619A9">
      <w:pPr>
        <w:numPr>
          <w:ilvl w:val="0"/>
          <w:numId w:val="12"/>
        </w:numPr>
        <w:pBdr>
          <w:top w:val="nil"/>
          <w:left w:val="nil"/>
          <w:bottom w:val="nil"/>
          <w:right w:val="nil"/>
          <w:between w:val="nil"/>
        </w:pBdr>
        <w:tabs>
          <w:tab w:val="left" w:pos="798"/>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achiziţionează pe cheltuiala şi riscul său terenurile de care ar putea avea nevoie pentru instalarea şantierului, în măsura în care cele care i-au fost puse la dispoziţie de achizitor nu sunt suficiente.</w:t>
      </w:r>
    </w:p>
    <w:p w14:paraId="5E3FEDA4" w14:textId="77777777" w:rsidR="00EF5ED1" w:rsidRPr="00B619A9" w:rsidRDefault="007C21CC" w:rsidP="00B619A9">
      <w:pPr>
        <w:numPr>
          <w:ilvl w:val="0"/>
          <w:numId w:val="12"/>
        </w:numPr>
        <w:pBdr>
          <w:top w:val="nil"/>
          <w:left w:val="nil"/>
          <w:bottom w:val="nil"/>
          <w:right w:val="nil"/>
          <w:between w:val="nil"/>
        </w:pBdr>
        <w:tabs>
          <w:tab w:val="left" w:pos="84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suportă toate schimbările referitoare la construirea şi întreţinerea instalaţiilor şantierului, cuprinzând căile de acces, drumurile de deservire care nu sunt deschise circulaţiei publice.</w:t>
      </w:r>
    </w:p>
    <w:p w14:paraId="558CA6A3" w14:textId="77777777" w:rsidR="00EF5ED1" w:rsidRPr="00B619A9" w:rsidRDefault="007C21CC" w:rsidP="00B619A9">
      <w:pPr>
        <w:numPr>
          <w:ilvl w:val="0"/>
          <w:numId w:val="12"/>
        </w:numPr>
        <w:pBdr>
          <w:top w:val="nil"/>
          <w:left w:val="nil"/>
          <w:bottom w:val="nil"/>
          <w:right w:val="nil"/>
          <w:between w:val="nil"/>
        </w:pBdr>
        <w:tabs>
          <w:tab w:val="left" w:pos="774"/>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Dacă accesul pe şantier nu se poate realiza decât pe apă sau prin lucrări de dragare, îndiguire, executantul trebuie să pună gratuit la dispoziţia achizitorului şi/sau a persoanei autorizate a acestuia precum şi a angajaţilor acestuia o ambarcaţiune ori de câte ori este nevoie.</w:t>
      </w:r>
    </w:p>
    <w:p w14:paraId="79034C36" w14:textId="63DC4FB9" w:rsidR="00613014" w:rsidRPr="00B619A9" w:rsidRDefault="00613014" w:rsidP="00B619A9">
      <w:pPr>
        <w:numPr>
          <w:ilvl w:val="0"/>
          <w:numId w:val="12"/>
        </w:numPr>
        <w:pBdr>
          <w:top w:val="nil"/>
          <w:left w:val="nil"/>
          <w:bottom w:val="nil"/>
          <w:right w:val="nil"/>
          <w:between w:val="nil"/>
        </w:pBdr>
        <w:tabs>
          <w:tab w:val="left" w:pos="83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are obligația de a afișa, la locul șantierului, un panou de identificare care să conțină informațiile prevăzute de legislația în vigoare privind publicitatea lucrărilor de construcții și autorizarea acestora. Conținutul, dimensiunile și amplasarea panoului vor respecta cerințele stabilite prin actele normative aplicabile la data afișării.</w:t>
      </w:r>
    </w:p>
    <w:p w14:paraId="5B81F2DF" w14:textId="77777777" w:rsidR="00EF5ED1" w:rsidRPr="00B619A9" w:rsidRDefault="00EF5ED1" w:rsidP="00B619A9">
      <w:pPr>
        <w:pBdr>
          <w:top w:val="nil"/>
          <w:left w:val="nil"/>
          <w:bottom w:val="nil"/>
          <w:right w:val="nil"/>
          <w:between w:val="nil"/>
        </w:pBdr>
        <w:tabs>
          <w:tab w:val="left" w:pos="836"/>
          <w:tab w:val="left" w:pos="9498"/>
        </w:tabs>
        <w:ind w:right="283"/>
        <w:jc w:val="both"/>
        <w:rPr>
          <w:rFonts w:ascii="Times New Roman" w:eastAsia="Arial" w:hAnsi="Times New Roman" w:cs="Times New Roman"/>
          <w:sz w:val="22"/>
          <w:szCs w:val="22"/>
        </w:rPr>
      </w:pPr>
    </w:p>
    <w:p w14:paraId="234F2AE2" w14:textId="77777777" w:rsidR="00EF5ED1" w:rsidRPr="00B619A9" w:rsidRDefault="007C21CC" w:rsidP="00B619A9">
      <w:pPr>
        <w:keepNext/>
        <w:keepLines/>
        <w:pBdr>
          <w:top w:val="nil"/>
          <w:left w:val="nil"/>
          <w:bottom w:val="nil"/>
          <w:right w:val="nil"/>
          <w:between w:val="nil"/>
        </w:pBdr>
        <w:tabs>
          <w:tab w:val="left" w:pos="572"/>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lastRenderedPageBreak/>
        <w:t xml:space="preserve">14.2 </w:t>
      </w:r>
      <w:bookmarkStart w:id="25" w:name="bookmark=id.3j9zz5350zxs" w:colFirst="0" w:colLast="0"/>
      <w:bookmarkEnd w:id="25"/>
      <w:r w:rsidRPr="00B619A9">
        <w:rPr>
          <w:rFonts w:ascii="Times New Roman" w:eastAsia="Arial" w:hAnsi="Times New Roman" w:cs="Times New Roman"/>
          <w:b/>
          <w:sz w:val="22"/>
          <w:szCs w:val="22"/>
        </w:rPr>
        <w:t>Depozitarea pământului excavat</w:t>
      </w:r>
    </w:p>
    <w:p w14:paraId="2F2CD9B9" w14:textId="77777777" w:rsidR="00EF5ED1" w:rsidRPr="00B619A9" w:rsidRDefault="007C21CC" w:rsidP="00B619A9">
      <w:pPr>
        <w:keepNext/>
        <w:keepLines/>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impreuna cu Autoritatea Contractanta si de comun acord vor identifica locatii pentru depozitarea pamantului excavat si a materialelor necesare executiei lucrarilor.</w:t>
      </w:r>
    </w:p>
    <w:p w14:paraId="66A95BD5" w14:textId="77777777" w:rsidR="00EF5ED1" w:rsidRPr="00B619A9" w:rsidRDefault="00EF5ED1" w:rsidP="00B619A9">
      <w:pPr>
        <w:keepNext/>
        <w:keepLines/>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p>
    <w:p w14:paraId="0A34DB1D" w14:textId="77777777" w:rsidR="00EF5ED1" w:rsidRPr="00B619A9" w:rsidRDefault="007C21CC" w:rsidP="00B619A9">
      <w:pPr>
        <w:keepNext/>
        <w:keepLines/>
        <w:pBdr>
          <w:top w:val="nil"/>
          <w:left w:val="nil"/>
          <w:bottom w:val="nil"/>
          <w:right w:val="nil"/>
          <w:between w:val="nil"/>
        </w:pBdr>
        <w:tabs>
          <w:tab w:val="left" w:pos="567"/>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14.3 </w:t>
      </w:r>
      <w:bookmarkStart w:id="26" w:name="bookmark=id.81yw6sw14pyt" w:colFirst="0" w:colLast="0"/>
      <w:bookmarkEnd w:id="26"/>
      <w:r w:rsidRPr="00B619A9">
        <w:rPr>
          <w:rFonts w:ascii="Times New Roman" w:eastAsia="Arial" w:hAnsi="Times New Roman" w:cs="Times New Roman"/>
          <w:b/>
          <w:sz w:val="22"/>
          <w:szCs w:val="22"/>
        </w:rPr>
        <w:t>Securitatea şi igiena şantierului</w:t>
      </w:r>
    </w:p>
    <w:p w14:paraId="28C6AE1F" w14:textId="12B81AD9" w:rsidR="00EF5ED1" w:rsidRPr="00B619A9" w:rsidRDefault="007C21CC" w:rsidP="00B619A9">
      <w:pPr>
        <w:numPr>
          <w:ilvl w:val="0"/>
          <w:numId w:val="19"/>
        </w:numPr>
        <w:pBdr>
          <w:top w:val="nil"/>
          <w:left w:val="nil"/>
          <w:bottom w:val="nil"/>
          <w:right w:val="nil"/>
          <w:between w:val="nil"/>
        </w:pBdr>
        <w:tabs>
          <w:tab w:val="left" w:pos="783"/>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va lua toate măsurile în ceea ce priveşte securitatea proprie, a personalului său, precum şi a terţilor în vederea evitării accidentelor pe şantier. Acesta va avea în vedere toate reglementările şi instrucţiunile autorităţilor competente.</w:t>
      </w:r>
    </w:p>
    <w:p w14:paraId="691292C8" w14:textId="77777777" w:rsidR="00EF5ED1" w:rsidRPr="00B619A9" w:rsidRDefault="007C21CC" w:rsidP="00B619A9">
      <w:pPr>
        <w:numPr>
          <w:ilvl w:val="0"/>
          <w:numId w:val="19"/>
        </w:numPr>
        <w:pBdr>
          <w:top w:val="nil"/>
          <w:left w:val="nil"/>
          <w:bottom w:val="nil"/>
          <w:right w:val="nil"/>
          <w:between w:val="nil"/>
        </w:pBdr>
        <w:tabs>
          <w:tab w:val="left" w:pos="81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asigură iluminatul şi curăţenia şantierului atât în interior, cât şi</w:t>
      </w:r>
      <w:r w:rsidRPr="00B619A9">
        <w:rPr>
          <w:rFonts w:ascii="Times New Roman" w:eastAsia="Arial" w:hAnsi="Times New Roman" w:cs="Times New Roman"/>
          <w:i/>
          <w:sz w:val="22"/>
          <w:szCs w:val="22"/>
        </w:rPr>
        <w:t xml:space="preserve"> </w:t>
      </w:r>
      <w:r w:rsidRPr="00B619A9">
        <w:rPr>
          <w:rFonts w:ascii="Times New Roman" w:eastAsia="Arial" w:hAnsi="Times New Roman" w:cs="Times New Roman"/>
          <w:sz w:val="22"/>
          <w:szCs w:val="22"/>
        </w:rPr>
        <w:t>în exterior. În măsura în care este nevoie executantul va asigura şi împrejmuirea şantierului.</w:t>
      </w:r>
    </w:p>
    <w:p w14:paraId="0895F35A" w14:textId="77777777" w:rsidR="00EF5ED1" w:rsidRPr="00B619A9" w:rsidRDefault="007C21CC" w:rsidP="00B619A9">
      <w:pPr>
        <w:numPr>
          <w:ilvl w:val="0"/>
          <w:numId w:val="19"/>
        </w:numPr>
        <w:pBdr>
          <w:top w:val="nil"/>
          <w:left w:val="nil"/>
          <w:bottom w:val="nil"/>
          <w:right w:val="nil"/>
          <w:between w:val="nil"/>
        </w:pBdr>
        <w:tabs>
          <w:tab w:val="left" w:pos="818"/>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va lua toate măsurile necesare ca lucrările pe care le execută să nu reprezinte pericole pentru terţi sau circulaţia publică, dacă aceasta nu este deviată.</w:t>
      </w:r>
    </w:p>
    <w:p w14:paraId="7BA57E5C" w14:textId="77777777" w:rsidR="00EF5ED1" w:rsidRPr="00B619A9" w:rsidRDefault="007C21CC" w:rsidP="00B619A9">
      <w:pPr>
        <w:numPr>
          <w:ilvl w:val="0"/>
          <w:numId w:val="19"/>
        </w:numPr>
        <w:pBdr>
          <w:top w:val="nil"/>
          <w:left w:val="nil"/>
          <w:bottom w:val="nil"/>
          <w:right w:val="nil"/>
          <w:between w:val="nil"/>
        </w:pBdr>
        <w:tabs>
          <w:tab w:val="left" w:pos="818"/>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Punctele de trecere periculoase pe toată lungimea căilor de comunicare trebuie protejate cu panouri provizorii sau cu orice alte dispozitive potrivite. Căile de acces trebuie să fie iluminate şi, la nevoie, păzite.</w:t>
      </w:r>
    </w:p>
    <w:p w14:paraId="16ED983E" w14:textId="77777777" w:rsidR="00EF5ED1" w:rsidRPr="00B619A9" w:rsidRDefault="007C21CC" w:rsidP="00B619A9">
      <w:pPr>
        <w:numPr>
          <w:ilvl w:val="0"/>
          <w:numId w:val="19"/>
        </w:numPr>
        <w:pBdr>
          <w:top w:val="nil"/>
          <w:left w:val="nil"/>
          <w:bottom w:val="nil"/>
          <w:right w:val="nil"/>
          <w:between w:val="nil"/>
        </w:pBdr>
        <w:tabs>
          <w:tab w:val="left" w:pos="85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ia toate măsurile necesare pentru a asigura igiena instalaţiilor de pe şantier destinate personalului, chiar şi prin instalarea reţelelor de alimentare cu apă potabilă şi de salubritate, dacă complexitatea şantierului o justifică.</w:t>
      </w:r>
    </w:p>
    <w:p w14:paraId="33F65013" w14:textId="77777777" w:rsidR="00EF5ED1" w:rsidRPr="00B619A9" w:rsidRDefault="007C21CC" w:rsidP="00B619A9">
      <w:pPr>
        <w:pBdr>
          <w:top w:val="nil"/>
          <w:left w:val="nil"/>
          <w:bottom w:val="nil"/>
          <w:right w:val="nil"/>
          <w:between w:val="nil"/>
        </w:pBdr>
        <w:tabs>
          <w:tab w:val="left" w:pos="73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Toate măsurile de securitate şi igienă prevăzute mai sus sunt în sarcina executantului.</w:t>
      </w:r>
    </w:p>
    <w:p w14:paraId="0B6AC2AC" w14:textId="77777777" w:rsidR="00EF5ED1" w:rsidRPr="00B619A9" w:rsidRDefault="007C21CC" w:rsidP="00B619A9">
      <w:pPr>
        <w:pBdr>
          <w:top w:val="nil"/>
          <w:left w:val="nil"/>
          <w:bottom w:val="nil"/>
          <w:right w:val="nil"/>
          <w:between w:val="nil"/>
        </w:pBdr>
        <w:tabs>
          <w:tab w:val="left" w:pos="74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În cazul în care executantul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19BAE4D4"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14.3.6. În caz de urgenţă sau pericol, aceste măsuri se vor lua fără notificare prealabilă.</w:t>
      </w:r>
    </w:p>
    <w:p w14:paraId="31E9502A" w14:textId="77777777" w:rsidR="00EF5ED1" w:rsidRPr="00B619A9" w:rsidRDefault="007C21CC" w:rsidP="00B619A9">
      <w:pPr>
        <w:pBdr>
          <w:top w:val="nil"/>
          <w:left w:val="nil"/>
          <w:bottom w:val="nil"/>
          <w:right w:val="nil"/>
          <w:between w:val="nil"/>
        </w:pBdr>
        <w:tabs>
          <w:tab w:val="left" w:pos="755"/>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Intervenţia autorităţilor competente sau a achizitorului nu absolvă executantul de responsabilităţi.</w:t>
      </w:r>
    </w:p>
    <w:p w14:paraId="5EB5291B" w14:textId="77777777" w:rsidR="00EF5ED1" w:rsidRPr="00B619A9" w:rsidRDefault="007C21CC" w:rsidP="00B619A9">
      <w:pPr>
        <w:pBdr>
          <w:top w:val="nil"/>
          <w:left w:val="nil"/>
          <w:bottom w:val="nil"/>
          <w:right w:val="nil"/>
          <w:between w:val="nil"/>
        </w:pBdr>
        <w:tabs>
          <w:tab w:val="left" w:pos="904"/>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Achizitorul informează executantul de toate disfuncţionalităţile cauzate de personalul de intervenţie pe şantier împiedicând buna desfăşurare a activităţii acestuia.</w:t>
      </w:r>
    </w:p>
    <w:p w14:paraId="66F6E672"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14.3.7. Executantul va lua toate măsurile necesare pentru remedierea disfuncţionalităţilor constatate.</w:t>
      </w:r>
    </w:p>
    <w:p w14:paraId="28F38400" w14:textId="77777777" w:rsidR="00EF5ED1" w:rsidRPr="00B619A9" w:rsidRDefault="00EF5ED1"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p>
    <w:p w14:paraId="211BACA6"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14.4. Măsuri împotriva muncii la negru</w:t>
      </w:r>
    </w:p>
    <w:p w14:paraId="3DBB1C12"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14.4.1. Executantul sau fiecare membru al asocierii, trebuie să impună personalului să poarte în permanenţă, în incinta şantierului, un element de identificare, conţinând informaţii cu privire la persoană şi angajator.</w:t>
      </w:r>
    </w:p>
    <w:p w14:paraId="4E30A81E"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14.4.2. Executantul sau fiecare membru al asocierii, este obligat să stabilească o înregistrare care să cuprindă toate persoanele angajate care au acces pe şantier.</w:t>
      </w:r>
    </w:p>
    <w:p w14:paraId="3BAE6EF9" w14:textId="77777777" w:rsidR="00EF5ED1" w:rsidRPr="00B619A9" w:rsidRDefault="007C21CC" w:rsidP="00B619A9">
      <w:pPr>
        <w:numPr>
          <w:ilvl w:val="0"/>
          <w:numId w:val="23"/>
        </w:numPr>
        <w:pBdr>
          <w:top w:val="nil"/>
          <w:left w:val="nil"/>
          <w:bottom w:val="nil"/>
          <w:right w:val="nil"/>
          <w:between w:val="nil"/>
        </w:pBdr>
        <w:tabs>
          <w:tab w:val="left" w:pos="85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Înregistrarea prevăzută la 14.4.2 este ţinută la zi şi pusă la dispoziţia persoanei autorizate de achizitor şi a tuturor autorităţilor competente.</w:t>
      </w:r>
    </w:p>
    <w:p w14:paraId="2DE42BC3" w14:textId="77777777" w:rsidR="00EF5ED1" w:rsidRPr="00B619A9" w:rsidRDefault="007C21CC" w:rsidP="00B619A9">
      <w:pPr>
        <w:numPr>
          <w:ilvl w:val="0"/>
          <w:numId w:val="23"/>
        </w:numPr>
        <w:pBdr>
          <w:top w:val="nil"/>
          <w:left w:val="nil"/>
          <w:bottom w:val="nil"/>
          <w:right w:val="nil"/>
          <w:between w:val="nil"/>
        </w:pBdr>
        <w:tabs>
          <w:tab w:val="left" w:pos="822"/>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îşi informează subcontractanţii că aceste obligaţii le sunt aplicabile. El rămâne responsabil de respectarea acestora pe toată durata de execuţie a lucrărilor.</w:t>
      </w:r>
    </w:p>
    <w:p w14:paraId="256FA17F" w14:textId="77777777" w:rsidR="00EF5ED1" w:rsidRPr="00B619A9" w:rsidRDefault="00EF5ED1" w:rsidP="00B619A9">
      <w:pPr>
        <w:pBdr>
          <w:top w:val="nil"/>
          <w:left w:val="nil"/>
          <w:bottom w:val="nil"/>
          <w:right w:val="nil"/>
          <w:between w:val="nil"/>
        </w:pBdr>
        <w:tabs>
          <w:tab w:val="left" w:pos="822"/>
          <w:tab w:val="left" w:pos="9498"/>
        </w:tabs>
        <w:ind w:right="283"/>
        <w:jc w:val="both"/>
        <w:rPr>
          <w:rFonts w:ascii="Times New Roman" w:eastAsia="Arial" w:hAnsi="Times New Roman" w:cs="Times New Roman"/>
          <w:sz w:val="22"/>
          <w:szCs w:val="22"/>
        </w:rPr>
      </w:pPr>
    </w:p>
    <w:p w14:paraId="46934DD1" w14:textId="77777777" w:rsidR="00EF5ED1" w:rsidRPr="00B619A9" w:rsidRDefault="007C21CC" w:rsidP="00B619A9">
      <w:pPr>
        <w:keepNext/>
        <w:keepLines/>
        <w:pBdr>
          <w:top w:val="nil"/>
          <w:left w:val="nil"/>
          <w:bottom w:val="nil"/>
          <w:right w:val="nil"/>
          <w:between w:val="nil"/>
        </w:pBdr>
        <w:tabs>
          <w:tab w:val="left" w:pos="9498"/>
        </w:tabs>
        <w:ind w:right="283"/>
        <w:jc w:val="both"/>
        <w:rPr>
          <w:rFonts w:ascii="Times New Roman" w:eastAsia="Arial" w:hAnsi="Times New Roman" w:cs="Times New Roman"/>
          <w:b/>
          <w:sz w:val="22"/>
          <w:szCs w:val="22"/>
        </w:rPr>
      </w:pPr>
      <w:bookmarkStart w:id="27" w:name="bookmark=id.3hs7l728ft2e" w:colFirst="0" w:colLast="0"/>
      <w:bookmarkEnd w:id="27"/>
      <w:r w:rsidRPr="00B619A9">
        <w:rPr>
          <w:rFonts w:ascii="Times New Roman" w:eastAsia="Arial" w:hAnsi="Times New Roman" w:cs="Times New Roman"/>
          <w:b/>
          <w:sz w:val="22"/>
          <w:szCs w:val="22"/>
        </w:rPr>
        <w:t>14.5 Semnalizarea şantierului şi paza circulaţiei publice</w:t>
      </w:r>
    </w:p>
    <w:p w14:paraId="1C1D2C1C" w14:textId="77777777" w:rsidR="00EF5ED1" w:rsidRPr="00B619A9" w:rsidRDefault="007C21CC" w:rsidP="00B619A9">
      <w:pPr>
        <w:numPr>
          <w:ilvl w:val="0"/>
          <w:numId w:val="16"/>
        </w:numPr>
        <w:pBdr>
          <w:top w:val="nil"/>
          <w:left w:val="nil"/>
          <w:bottom w:val="nil"/>
          <w:right w:val="nil"/>
          <w:between w:val="nil"/>
        </w:pBdr>
        <w:tabs>
          <w:tab w:val="left" w:pos="789"/>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Atunci când lucrările afectează circulaţia publică, semnalizarea utilizării de către public trebuie să fie conformă cu reglementările în materie. Aceasta se realizează sub controlul serviciilor competente de către executant, acesta din urmă având ca responsabilitate furnizarea şi montarea de panouri şi dispozitive de semnalizare fără a aduce atingere articolului 14.3.4.</w:t>
      </w:r>
    </w:p>
    <w:p w14:paraId="2631F834" w14:textId="77777777" w:rsidR="00EF5ED1" w:rsidRPr="00B619A9" w:rsidRDefault="007C21CC" w:rsidP="00B619A9">
      <w:pPr>
        <w:numPr>
          <w:ilvl w:val="0"/>
          <w:numId w:val="16"/>
        </w:numPr>
        <w:pBdr>
          <w:top w:val="nil"/>
          <w:left w:val="nil"/>
          <w:bottom w:val="nil"/>
          <w:right w:val="nil"/>
          <w:between w:val="nil"/>
        </w:pBdr>
        <w:tabs>
          <w:tab w:val="left" w:pos="875"/>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660BA80C" w14:textId="77777777" w:rsidR="00EF5ED1" w:rsidRPr="00B619A9" w:rsidRDefault="00EF5ED1" w:rsidP="00B619A9">
      <w:pPr>
        <w:pBdr>
          <w:top w:val="nil"/>
          <w:left w:val="nil"/>
          <w:bottom w:val="nil"/>
          <w:right w:val="nil"/>
          <w:between w:val="nil"/>
        </w:pBdr>
        <w:tabs>
          <w:tab w:val="left" w:pos="875"/>
          <w:tab w:val="left" w:pos="9498"/>
        </w:tabs>
        <w:ind w:right="283"/>
        <w:jc w:val="both"/>
        <w:rPr>
          <w:rFonts w:ascii="Times New Roman" w:eastAsia="Arial" w:hAnsi="Times New Roman" w:cs="Times New Roman"/>
          <w:sz w:val="22"/>
          <w:szCs w:val="22"/>
        </w:rPr>
      </w:pPr>
    </w:p>
    <w:p w14:paraId="683AC74C" w14:textId="77777777" w:rsidR="00EF5ED1" w:rsidRPr="00B619A9" w:rsidRDefault="007C21CC" w:rsidP="00B619A9">
      <w:pPr>
        <w:keepNext/>
        <w:keepLines/>
        <w:pBdr>
          <w:top w:val="nil"/>
          <w:left w:val="nil"/>
          <w:bottom w:val="nil"/>
          <w:right w:val="nil"/>
          <w:between w:val="nil"/>
        </w:pBdr>
        <w:tabs>
          <w:tab w:val="left" w:pos="9498"/>
        </w:tabs>
        <w:ind w:right="283"/>
        <w:jc w:val="both"/>
        <w:rPr>
          <w:rFonts w:ascii="Times New Roman" w:eastAsia="Arial" w:hAnsi="Times New Roman" w:cs="Times New Roman"/>
          <w:b/>
          <w:sz w:val="22"/>
          <w:szCs w:val="22"/>
        </w:rPr>
      </w:pPr>
      <w:bookmarkStart w:id="28" w:name="bookmark=id.cqkf65o5wk51" w:colFirst="0" w:colLast="0"/>
      <w:bookmarkEnd w:id="28"/>
      <w:r w:rsidRPr="00B619A9">
        <w:rPr>
          <w:rFonts w:ascii="Times New Roman" w:eastAsia="Arial" w:hAnsi="Times New Roman" w:cs="Times New Roman"/>
          <w:b/>
          <w:sz w:val="22"/>
          <w:szCs w:val="22"/>
        </w:rPr>
        <w:t>14.6 Menţinerea reţelelor de comunicaţii şi a debitului de apă</w:t>
      </w:r>
    </w:p>
    <w:p w14:paraId="31FCA0E0"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14.6.1.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43B48B4A"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14.6.2. În cazul în care executantul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00506E87" w14:textId="77777777" w:rsidR="00EF5ED1" w:rsidRPr="00B619A9" w:rsidRDefault="007C21CC" w:rsidP="00B619A9">
      <w:pPr>
        <w:numPr>
          <w:ilvl w:val="0"/>
          <w:numId w:val="20"/>
        </w:numPr>
        <w:pBdr>
          <w:top w:val="nil"/>
          <w:left w:val="nil"/>
          <w:bottom w:val="nil"/>
          <w:right w:val="nil"/>
          <w:between w:val="nil"/>
        </w:pBdr>
        <w:tabs>
          <w:tab w:val="left" w:pos="755"/>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În caz de urgenţă sau pericol, aceste măsuri se vor lua fără notificare prealabilă.</w:t>
      </w:r>
    </w:p>
    <w:p w14:paraId="28ACDFF3" w14:textId="77777777" w:rsidR="00EF5ED1" w:rsidRPr="00B619A9" w:rsidRDefault="007C21CC" w:rsidP="00B619A9">
      <w:pPr>
        <w:numPr>
          <w:ilvl w:val="0"/>
          <w:numId w:val="20"/>
        </w:numPr>
        <w:pBdr>
          <w:top w:val="nil"/>
          <w:left w:val="nil"/>
          <w:bottom w:val="nil"/>
          <w:right w:val="nil"/>
          <w:between w:val="nil"/>
        </w:pBdr>
        <w:tabs>
          <w:tab w:val="left" w:pos="85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Intervenţia autorităţilor competente sau a achizitorului nu absolvă de responsabilităţi executantul.</w:t>
      </w:r>
    </w:p>
    <w:p w14:paraId="0B183BE2" w14:textId="77777777" w:rsidR="00EF5ED1" w:rsidRPr="00B619A9" w:rsidRDefault="00EF5ED1" w:rsidP="00B619A9">
      <w:pPr>
        <w:pBdr>
          <w:top w:val="nil"/>
          <w:left w:val="nil"/>
          <w:bottom w:val="nil"/>
          <w:right w:val="nil"/>
          <w:between w:val="nil"/>
        </w:pBdr>
        <w:tabs>
          <w:tab w:val="left" w:pos="851"/>
          <w:tab w:val="left" w:pos="9498"/>
        </w:tabs>
        <w:ind w:right="283"/>
        <w:jc w:val="both"/>
        <w:rPr>
          <w:rFonts w:ascii="Times New Roman" w:eastAsia="Arial" w:hAnsi="Times New Roman" w:cs="Times New Roman"/>
          <w:sz w:val="22"/>
          <w:szCs w:val="22"/>
        </w:rPr>
      </w:pPr>
    </w:p>
    <w:p w14:paraId="3BBDFD5B" w14:textId="77777777" w:rsidR="00EF5ED1" w:rsidRPr="00B619A9" w:rsidRDefault="007C21CC" w:rsidP="00B619A9">
      <w:pPr>
        <w:keepNext/>
        <w:keepLines/>
        <w:pBdr>
          <w:top w:val="nil"/>
          <w:left w:val="nil"/>
          <w:bottom w:val="nil"/>
          <w:right w:val="nil"/>
          <w:between w:val="nil"/>
        </w:pBdr>
        <w:tabs>
          <w:tab w:val="left" w:pos="9498"/>
        </w:tabs>
        <w:ind w:right="283"/>
        <w:jc w:val="both"/>
        <w:rPr>
          <w:rFonts w:ascii="Times New Roman" w:eastAsia="Arial" w:hAnsi="Times New Roman" w:cs="Times New Roman"/>
          <w:sz w:val="22"/>
          <w:szCs w:val="22"/>
        </w:rPr>
      </w:pPr>
      <w:bookmarkStart w:id="29" w:name="bookmark=id.tx22pdg14v2e" w:colFirst="0" w:colLast="0"/>
      <w:bookmarkEnd w:id="29"/>
      <w:r w:rsidRPr="00B619A9">
        <w:rPr>
          <w:rFonts w:ascii="Times New Roman" w:eastAsia="Arial" w:hAnsi="Times New Roman" w:cs="Times New Roman"/>
          <w:b/>
          <w:sz w:val="22"/>
          <w:szCs w:val="22"/>
        </w:rPr>
        <w:lastRenderedPageBreak/>
        <w:t>14.7</w:t>
      </w:r>
      <w:r w:rsidRPr="00B619A9">
        <w:rPr>
          <w:rFonts w:ascii="Times New Roman" w:eastAsia="Arial" w:hAnsi="Times New Roman" w:cs="Times New Roman"/>
          <w:sz w:val="22"/>
          <w:szCs w:val="22"/>
        </w:rPr>
        <w:t xml:space="preserve"> </w:t>
      </w:r>
      <w:r w:rsidRPr="00B619A9">
        <w:rPr>
          <w:rFonts w:ascii="Times New Roman" w:eastAsia="Arial" w:hAnsi="Times New Roman" w:cs="Times New Roman"/>
          <w:b/>
          <w:bCs/>
          <w:sz w:val="22"/>
          <w:szCs w:val="22"/>
        </w:rPr>
        <w:t>Constrângeri speciale pentru execuţia lucrărilor în apropierea ariilor protejate</w:t>
      </w:r>
    </w:p>
    <w:p w14:paraId="02AD6501"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14:paraId="51087BC7" w14:textId="77777777" w:rsidR="00EF5ED1" w:rsidRPr="00B619A9" w:rsidRDefault="00EF5ED1"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p>
    <w:p w14:paraId="4D8165C6" w14:textId="77777777" w:rsidR="00EF5ED1" w:rsidRPr="00B619A9" w:rsidRDefault="007C21CC" w:rsidP="00B619A9">
      <w:pPr>
        <w:keepNext/>
        <w:keepLines/>
        <w:numPr>
          <w:ilvl w:val="0"/>
          <w:numId w:val="9"/>
        </w:numPr>
        <w:pBdr>
          <w:top w:val="nil"/>
          <w:left w:val="nil"/>
          <w:bottom w:val="nil"/>
          <w:right w:val="nil"/>
          <w:between w:val="nil"/>
        </w:pBdr>
        <w:tabs>
          <w:tab w:val="left" w:pos="514"/>
          <w:tab w:val="left" w:pos="9498"/>
        </w:tabs>
        <w:ind w:right="283"/>
        <w:jc w:val="both"/>
        <w:rPr>
          <w:rFonts w:ascii="Times New Roman" w:eastAsia="Arial" w:hAnsi="Times New Roman" w:cs="Times New Roman"/>
          <w:b/>
          <w:sz w:val="22"/>
          <w:szCs w:val="22"/>
        </w:rPr>
      </w:pPr>
      <w:bookmarkStart w:id="30" w:name="bookmark=id.2suzkxm7vl7q" w:colFirst="0" w:colLast="0"/>
      <w:bookmarkEnd w:id="30"/>
      <w:r w:rsidRPr="00B619A9">
        <w:rPr>
          <w:rFonts w:ascii="Times New Roman" w:eastAsia="Arial" w:hAnsi="Times New Roman" w:cs="Times New Roman"/>
          <w:b/>
          <w:sz w:val="22"/>
          <w:szCs w:val="22"/>
        </w:rPr>
        <w:t>Demolarea construcţiilor</w:t>
      </w:r>
    </w:p>
    <w:p w14:paraId="782A3DA9" w14:textId="77777777" w:rsidR="00EF5ED1" w:rsidRPr="00B619A9" w:rsidRDefault="007C21CC" w:rsidP="00B619A9">
      <w:pPr>
        <w:numPr>
          <w:ilvl w:val="0"/>
          <w:numId w:val="13"/>
        </w:numPr>
        <w:pBdr>
          <w:top w:val="nil"/>
          <w:left w:val="nil"/>
          <w:bottom w:val="nil"/>
          <w:right w:val="nil"/>
          <w:between w:val="nil"/>
        </w:pBdr>
        <w:tabs>
          <w:tab w:val="left" w:pos="709"/>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Executantul nu poate demola</w:t>
      </w:r>
      <w:r w:rsidRPr="00B619A9">
        <w:rPr>
          <w:rFonts w:ascii="Times New Roman" w:eastAsia="Arial" w:hAnsi="Times New Roman" w:cs="Times New Roman"/>
          <w:sz w:val="22"/>
          <w:szCs w:val="22"/>
        </w:rPr>
        <w:t xml:space="preserve"> construcţiile din interiorul şantierului înainte de a notifica achizitorul. Notificarea va fi transmisă acestuia cu 15 zile înainte, iar netransmiterea unui răspuns din partea achizitorului, se consideră acord cu privire la demolarea construcţiilor.</w:t>
      </w:r>
    </w:p>
    <w:p w14:paraId="078C6958" w14:textId="77777777" w:rsidR="00EF5ED1" w:rsidRPr="00B619A9" w:rsidRDefault="007C21CC" w:rsidP="00B619A9">
      <w:pPr>
        <w:numPr>
          <w:ilvl w:val="0"/>
          <w:numId w:val="13"/>
        </w:numPr>
        <w:pBdr>
          <w:top w:val="nil"/>
          <w:left w:val="nil"/>
          <w:bottom w:val="nil"/>
          <w:right w:val="nil"/>
          <w:between w:val="nil"/>
        </w:pBdr>
        <w:tabs>
          <w:tab w:val="left" w:pos="709"/>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În privinţa selecţiei materialelor, executantul va respecta prevederile dispoziţiilor legislaţiei în domeniu referitoare la reutilizarea sau valorificarea materialelor provenite din demolare sau demontare.</w:t>
      </w:r>
    </w:p>
    <w:p w14:paraId="30B20CA4" w14:textId="77777777" w:rsidR="00EF5ED1" w:rsidRPr="00B619A9" w:rsidRDefault="00EF5ED1" w:rsidP="00B619A9">
      <w:pPr>
        <w:pBdr>
          <w:top w:val="nil"/>
          <w:left w:val="nil"/>
          <w:bottom w:val="nil"/>
          <w:right w:val="nil"/>
          <w:between w:val="nil"/>
        </w:pBdr>
        <w:tabs>
          <w:tab w:val="left" w:pos="709"/>
          <w:tab w:val="left" w:pos="9498"/>
        </w:tabs>
        <w:ind w:right="283"/>
        <w:jc w:val="both"/>
        <w:rPr>
          <w:rFonts w:ascii="Times New Roman" w:eastAsia="Arial" w:hAnsi="Times New Roman" w:cs="Times New Roman"/>
          <w:sz w:val="22"/>
          <w:szCs w:val="22"/>
        </w:rPr>
      </w:pPr>
    </w:p>
    <w:p w14:paraId="399BC7D8" w14:textId="77777777" w:rsidR="00EF5ED1" w:rsidRPr="00B619A9" w:rsidRDefault="007C21CC" w:rsidP="00B619A9">
      <w:pPr>
        <w:keepNext/>
        <w:keepLines/>
        <w:numPr>
          <w:ilvl w:val="0"/>
          <w:numId w:val="9"/>
        </w:numPr>
        <w:pBdr>
          <w:top w:val="nil"/>
          <w:left w:val="nil"/>
          <w:bottom w:val="nil"/>
          <w:right w:val="nil"/>
          <w:between w:val="nil"/>
        </w:pBdr>
        <w:tabs>
          <w:tab w:val="left" w:pos="510"/>
          <w:tab w:val="left" w:pos="9498"/>
        </w:tabs>
        <w:ind w:right="283"/>
        <w:jc w:val="both"/>
        <w:rPr>
          <w:rFonts w:ascii="Times New Roman" w:eastAsia="Arial" w:hAnsi="Times New Roman" w:cs="Times New Roman"/>
          <w:b/>
          <w:sz w:val="22"/>
          <w:szCs w:val="22"/>
        </w:rPr>
      </w:pPr>
      <w:bookmarkStart w:id="31" w:name="bookmark=id.4c9mqqnix6te" w:colFirst="0" w:colLast="0"/>
      <w:bookmarkEnd w:id="31"/>
      <w:r w:rsidRPr="00B619A9">
        <w:rPr>
          <w:rFonts w:ascii="Times New Roman" w:eastAsia="Arial" w:hAnsi="Times New Roman" w:cs="Times New Roman"/>
          <w:b/>
          <w:sz w:val="22"/>
          <w:szCs w:val="22"/>
        </w:rPr>
        <w:t>Utilizarea explozibililor</w:t>
      </w:r>
    </w:p>
    <w:p w14:paraId="284E8243" w14:textId="3DAF3A9C"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trebuie să ia pe riscul şi cheltuiala sa, toate măsurile necesare pentru ca utilizarea explozibililor să nu prezinte niciun risc pentru personal</w:t>
      </w:r>
      <w:r w:rsidR="00691155" w:rsidRPr="00B619A9">
        <w:rPr>
          <w:rFonts w:ascii="Times New Roman" w:eastAsia="Arial" w:hAnsi="Times New Roman" w:cs="Times New Roman"/>
          <w:sz w:val="22"/>
          <w:szCs w:val="22"/>
        </w:rPr>
        <w:t>ul</w:t>
      </w:r>
      <w:r w:rsidRPr="00B619A9">
        <w:rPr>
          <w:rFonts w:ascii="Times New Roman" w:eastAsia="Arial" w:hAnsi="Times New Roman" w:cs="Times New Roman"/>
          <w:sz w:val="22"/>
          <w:szCs w:val="22"/>
        </w:rPr>
        <w:t xml:space="preserve"> său sau pentru alţii şi a nu cauza pagube proprietăţii sau vecinătăţilor.</w:t>
      </w:r>
    </w:p>
    <w:p w14:paraId="66E8012E"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În timpul desfăşurării lucrărilor şi în special după, explozie, executantul trebuie să examineze fragmentele excavate şi straturile superioare ale "craterului" pentru ca părţi de rocă sau alte elemente să nu cadă sau să alunece direct sau indirect în crater.</w:t>
      </w:r>
    </w:p>
    <w:p w14:paraId="6D822E6E"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trebuie de asemenea să se asigure că niciun material susceptibil de explozie nu rămâne pe şantier sau în cazul în care rămâne, să asigure procedura de detonare, tratare, neutralizare.</w:t>
      </w:r>
    </w:p>
    <w:p w14:paraId="363C214E" w14:textId="77777777" w:rsidR="00EF5ED1" w:rsidRPr="00B619A9" w:rsidRDefault="00EF5ED1"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p>
    <w:p w14:paraId="3BD6842E" w14:textId="77777777" w:rsidR="00EF5ED1" w:rsidRPr="00B619A9" w:rsidRDefault="007C21CC" w:rsidP="00B619A9">
      <w:pPr>
        <w:keepNext/>
        <w:keepLines/>
        <w:pBdr>
          <w:top w:val="nil"/>
          <w:left w:val="nil"/>
          <w:bottom w:val="nil"/>
          <w:right w:val="nil"/>
          <w:between w:val="nil"/>
        </w:pBdr>
        <w:tabs>
          <w:tab w:val="left" w:pos="9498"/>
        </w:tabs>
        <w:ind w:right="283"/>
        <w:rPr>
          <w:rFonts w:ascii="Times New Roman" w:eastAsia="Arial" w:hAnsi="Times New Roman" w:cs="Times New Roman"/>
          <w:b/>
          <w:sz w:val="22"/>
          <w:szCs w:val="22"/>
        </w:rPr>
      </w:pPr>
      <w:bookmarkStart w:id="32" w:name="bookmark=id.6acu1hw973c2" w:colFirst="0" w:colLast="0"/>
      <w:bookmarkEnd w:id="32"/>
      <w:r w:rsidRPr="00B619A9">
        <w:rPr>
          <w:rFonts w:ascii="Times New Roman" w:eastAsia="Arial" w:hAnsi="Times New Roman" w:cs="Times New Roman"/>
          <w:b/>
          <w:sz w:val="22"/>
          <w:szCs w:val="22"/>
        </w:rPr>
        <w:t xml:space="preserve">14.10 Gestiunea deşeurilor pe şantier </w:t>
      </w:r>
    </w:p>
    <w:p w14:paraId="2F99A032" w14:textId="77777777" w:rsidR="00EF5ED1" w:rsidRPr="00B619A9" w:rsidRDefault="007C21CC" w:rsidP="00B619A9">
      <w:pPr>
        <w:keepNext/>
        <w:keepLines/>
        <w:pBdr>
          <w:top w:val="nil"/>
          <w:left w:val="nil"/>
          <w:bottom w:val="nil"/>
          <w:right w:val="nil"/>
          <w:between w:val="nil"/>
        </w:pBdr>
        <w:tabs>
          <w:tab w:val="left" w:pos="9498"/>
        </w:tabs>
        <w:ind w:right="283"/>
        <w:rPr>
          <w:rFonts w:ascii="Times New Roman" w:eastAsia="Arial" w:hAnsi="Times New Roman" w:cs="Times New Roman"/>
          <w:sz w:val="22"/>
          <w:szCs w:val="22"/>
        </w:rPr>
      </w:pPr>
      <w:r w:rsidRPr="00B619A9">
        <w:rPr>
          <w:rFonts w:ascii="Times New Roman" w:eastAsia="Arial" w:hAnsi="Times New Roman" w:cs="Times New Roman"/>
          <w:sz w:val="22"/>
          <w:szCs w:val="22"/>
        </w:rPr>
        <w:t>Principii generale</w:t>
      </w:r>
    </w:p>
    <w:p w14:paraId="292EF4EF" w14:textId="77777777" w:rsidR="00613014" w:rsidRPr="00B619A9" w:rsidRDefault="00613014" w:rsidP="00B619A9">
      <w:pPr>
        <w:pBdr>
          <w:top w:val="nil"/>
          <w:left w:val="nil"/>
          <w:bottom w:val="nil"/>
          <w:right w:val="nil"/>
          <w:between w:val="nil"/>
        </w:pBdr>
        <w:tabs>
          <w:tab w:val="left" w:pos="1418"/>
          <w:tab w:val="left" w:pos="9498"/>
        </w:tabs>
        <w:ind w:right="283"/>
        <w:jc w:val="both"/>
        <w:rPr>
          <w:rFonts w:ascii="Times New Roman" w:eastAsia="Arial" w:hAnsi="Times New Roman" w:cs="Times New Roman"/>
          <w:sz w:val="22"/>
          <w:szCs w:val="22"/>
          <w:lang w:val="en-US"/>
        </w:rPr>
      </w:pPr>
      <w:r w:rsidRPr="00B619A9">
        <w:rPr>
          <w:rFonts w:ascii="Times New Roman" w:eastAsia="Arial" w:hAnsi="Times New Roman" w:cs="Times New Roman"/>
          <w:sz w:val="22"/>
          <w:szCs w:val="22"/>
          <w:lang w:val="en-US"/>
        </w:rPr>
        <w:t xml:space="preserve">a. </w:t>
      </w:r>
      <w:proofErr w:type="spellStart"/>
      <w:r w:rsidRPr="00B619A9">
        <w:rPr>
          <w:rFonts w:ascii="Times New Roman" w:eastAsia="Arial" w:hAnsi="Times New Roman" w:cs="Times New Roman"/>
          <w:sz w:val="22"/>
          <w:szCs w:val="22"/>
          <w:lang w:val="en-US"/>
        </w:rPr>
        <w:t>Executantul</w:t>
      </w:r>
      <w:proofErr w:type="spellEnd"/>
      <w:r w:rsidRPr="00B619A9">
        <w:rPr>
          <w:rFonts w:ascii="Times New Roman" w:eastAsia="Arial" w:hAnsi="Times New Roman" w:cs="Times New Roman"/>
          <w:sz w:val="22"/>
          <w:szCs w:val="22"/>
          <w:lang w:val="en-US"/>
        </w:rPr>
        <w:t xml:space="preserve"> are </w:t>
      </w:r>
      <w:proofErr w:type="spellStart"/>
      <w:r w:rsidRPr="00B619A9">
        <w:rPr>
          <w:rFonts w:ascii="Times New Roman" w:eastAsia="Arial" w:hAnsi="Times New Roman" w:cs="Times New Roman"/>
          <w:sz w:val="22"/>
          <w:szCs w:val="22"/>
          <w:lang w:val="en-US"/>
        </w:rPr>
        <w:t>calitatea</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producător</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deșeuri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sensul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legislației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aplicabile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fiind</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responsabil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pentru</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gestionarea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tuturor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deșeurilor</w:t>
      </w:r>
      <w:proofErr w:type="spellEnd"/>
      <w:r w:rsidRPr="00B619A9">
        <w:rPr>
          <w:rFonts w:ascii="Times New Roman" w:eastAsia="Arial" w:hAnsi="Times New Roman" w:cs="Times New Roman"/>
          <w:sz w:val="22"/>
          <w:szCs w:val="22"/>
          <w:lang w:val="en-US"/>
        </w:rPr>
        <w:t xml:space="preserve"> generate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timpul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execuției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lucrărilor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inclusiv</w:t>
      </w:r>
      <w:proofErr w:type="spellEnd"/>
      <w:r w:rsidRPr="00B619A9">
        <w:rPr>
          <w:rFonts w:ascii="Times New Roman" w:eastAsia="Arial" w:hAnsi="Times New Roman" w:cs="Times New Roman"/>
          <w:sz w:val="22"/>
          <w:szCs w:val="22"/>
          <w:lang w:val="en-US"/>
        </w:rPr>
        <w:t xml:space="preserve"> </w:t>
      </w:r>
      <w:proofErr w:type="gramStart"/>
      <w:r w:rsidRPr="00B619A9">
        <w:rPr>
          <w:rFonts w:ascii="Times New Roman" w:eastAsia="Arial" w:hAnsi="Times New Roman" w:cs="Times New Roman"/>
          <w:sz w:val="22"/>
          <w:szCs w:val="22"/>
          <w:lang w:val="en-US"/>
        </w:rPr>
        <w:t>a</w:t>
      </w:r>
      <w:proofErr w:type="gram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ambalajelor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materialelor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utilizate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și</w:t>
      </w:r>
      <w:proofErr w:type="spellEnd"/>
      <w:r w:rsidRPr="00B619A9">
        <w:rPr>
          <w:rFonts w:ascii="Times New Roman" w:eastAsia="Arial" w:hAnsi="Times New Roman" w:cs="Times New Roman"/>
          <w:sz w:val="22"/>
          <w:szCs w:val="22"/>
          <w:lang w:val="en-US"/>
        </w:rPr>
        <w:t xml:space="preserve"> a </w:t>
      </w:r>
      <w:proofErr w:type="spellStart"/>
      <w:r w:rsidRPr="00B619A9">
        <w:rPr>
          <w:rFonts w:ascii="Times New Roman" w:eastAsia="Arial" w:hAnsi="Times New Roman" w:cs="Times New Roman"/>
          <w:sz w:val="22"/>
          <w:szCs w:val="22"/>
          <w:lang w:val="en-US"/>
        </w:rPr>
        <w:t>deșeurilor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rezultate</w:t>
      </w:r>
      <w:proofErr w:type="spellEnd"/>
      <w:r w:rsidRPr="00B619A9">
        <w:rPr>
          <w:rFonts w:ascii="Times New Roman" w:eastAsia="Arial" w:hAnsi="Times New Roman" w:cs="Times New Roman"/>
          <w:sz w:val="22"/>
          <w:szCs w:val="22"/>
          <w:lang w:val="en-US"/>
        </w:rPr>
        <w:t xml:space="preserve"> din </w:t>
      </w:r>
      <w:proofErr w:type="spellStart"/>
      <w:r w:rsidRPr="00B619A9">
        <w:rPr>
          <w:rFonts w:ascii="Times New Roman" w:eastAsia="Arial" w:hAnsi="Times New Roman" w:cs="Times New Roman"/>
          <w:sz w:val="22"/>
          <w:szCs w:val="22"/>
          <w:lang w:val="en-US"/>
        </w:rPr>
        <w:t>activitatea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proprie</w:t>
      </w:r>
      <w:proofErr w:type="spellEnd"/>
      <w:r w:rsidRPr="00B619A9">
        <w:rPr>
          <w:rFonts w:ascii="Times New Roman" w:eastAsia="Arial" w:hAnsi="Times New Roman" w:cs="Times New Roman"/>
          <w:sz w:val="22"/>
          <w:szCs w:val="22"/>
          <w:lang w:val="en-US"/>
        </w:rPr>
        <w:t>.</w:t>
      </w:r>
    </w:p>
    <w:p w14:paraId="097735CA" w14:textId="77777777" w:rsidR="00613014" w:rsidRPr="00B619A9" w:rsidRDefault="00613014" w:rsidP="00B619A9">
      <w:pPr>
        <w:pBdr>
          <w:top w:val="nil"/>
          <w:left w:val="nil"/>
          <w:bottom w:val="nil"/>
          <w:right w:val="nil"/>
          <w:between w:val="nil"/>
        </w:pBdr>
        <w:tabs>
          <w:tab w:val="left" w:pos="1418"/>
          <w:tab w:val="left" w:pos="9498"/>
        </w:tabs>
        <w:ind w:right="283"/>
        <w:jc w:val="both"/>
        <w:rPr>
          <w:rFonts w:ascii="Times New Roman" w:eastAsia="Arial" w:hAnsi="Times New Roman" w:cs="Times New Roman"/>
          <w:sz w:val="22"/>
          <w:szCs w:val="22"/>
          <w:lang w:val="en-US"/>
        </w:rPr>
      </w:pPr>
      <w:r w:rsidRPr="00B619A9">
        <w:rPr>
          <w:rFonts w:ascii="Times New Roman" w:eastAsia="Arial" w:hAnsi="Times New Roman" w:cs="Times New Roman"/>
          <w:sz w:val="22"/>
          <w:szCs w:val="22"/>
          <w:lang w:val="en-US"/>
        </w:rPr>
        <w:t xml:space="preserve">b. </w:t>
      </w:r>
      <w:proofErr w:type="spellStart"/>
      <w:r w:rsidRPr="00B619A9">
        <w:rPr>
          <w:rFonts w:ascii="Times New Roman" w:eastAsia="Arial" w:hAnsi="Times New Roman" w:cs="Times New Roman"/>
          <w:sz w:val="22"/>
          <w:szCs w:val="22"/>
          <w:lang w:val="en-US"/>
        </w:rPr>
        <w:t>Executantul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colecta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sorta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transporta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și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elimina</w:t>
      </w:r>
      <w:proofErr w:type="spellEnd"/>
      <w:r w:rsidRPr="00B619A9">
        <w:rPr>
          <w:rFonts w:ascii="Times New Roman" w:eastAsia="Arial" w:hAnsi="Times New Roman" w:cs="Times New Roman"/>
          <w:sz w:val="22"/>
          <w:szCs w:val="22"/>
          <w:lang w:val="en-US"/>
        </w:rPr>
        <w:t>/</w:t>
      </w:r>
      <w:proofErr w:type="spellStart"/>
      <w:r w:rsidRPr="00B619A9">
        <w:rPr>
          <w:rFonts w:ascii="Times New Roman" w:eastAsia="Arial" w:hAnsi="Times New Roman" w:cs="Times New Roman"/>
          <w:sz w:val="22"/>
          <w:szCs w:val="22"/>
          <w:lang w:val="en-US"/>
        </w:rPr>
        <w:t>valorifica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deșeurile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rezultate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conformitate</w:t>
      </w:r>
      <w:proofErr w:type="spellEnd"/>
      <w:r w:rsidRPr="00B619A9">
        <w:rPr>
          <w:rFonts w:ascii="Times New Roman" w:eastAsia="Arial" w:hAnsi="Times New Roman" w:cs="Times New Roman"/>
          <w:sz w:val="22"/>
          <w:szCs w:val="22"/>
          <w:lang w:val="en-US"/>
        </w:rPr>
        <w:t xml:space="preserve"> cu </w:t>
      </w:r>
      <w:proofErr w:type="spellStart"/>
      <w:r w:rsidRPr="00B619A9">
        <w:rPr>
          <w:rFonts w:ascii="Times New Roman" w:eastAsia="Arial" w:hAnsi="Times New Roman" w:cs="Times New Roman"/>
          <w:sz w:val="22"/>
          <w:szCs w:val="22"/>
          <w:lang w:val="en-US"/>
        </w:rPr>
        <w:t>legislația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vigoare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și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numai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prin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operatori</w:t>
      </w:r>
      <w:proofErr w:type="spellEnd"/>
      <w:r w:rsidRPr="00B619A9">
        <w:rPr>
          <w:rFonts w:ascii="Times New Roman" w:eastAsia="Arial" w:hAnsi="Times New Roman" w:cs="Times New Roman"/>
          <w:sz w:val="22"/>
          <w:szCs w:val="22"/>
          <w:lang w:val="en-US"/>
        </w:rPr>
        <w:t xml:space="preserve"> economici </w:t>
      </w:r>
      <w:proofErr w:type="spellStart"/>
      <w:r w:rsidRPr="00B619A9">
        <w:rPr>
          <w:rFonts w:ascii="Times New Roman" w:eastAsia="Arial" w:hAnsi="Times New Roman" w:cs="Times New Roman"/>
          <w:sz w:val="22"/>
          <w:szCs w:val="22"/>
          <w:lang w:val="en-US"/>
        </w:rPr>
        <w:t>autorizați</w:t>
      </w:r>
      <w:proofErr w:type="spellEnd"/>
      <w:r w:rsidRPr="00B619A9">
        <w:rPr>
          <w:rFonts w:ascii="Times New Roman" w:eastAsia="Arial" w:hAnsi="Times New Roman" w:cs="Times New Roman"/>
          <w:sz w:val="22"/>
          <w:szCs w:val="22"/>
          <w:lang w:val="en-US"/>
        </w:rPr>
        <w:t>.</w:t>
      </w:r>
    </w:p>
    <w:p w14:paraId="3D574C5E" w14:textId="77777777" w:rsidR="00613014" w:rsidRPr="00B619A9" w:rsidRDefault="00613014" w:rsidP="00B619A9">
      <w:pPr>
        <w:pBdr>
          <w:top w:val="nil"/>
          <w:left w:val="nil"/>
          <w:bottom w:val="nil"/>
          <w:right w:val="nil"/>
          <w:between w:val="nil"/>
        </w:pBdr>
        <w:tabs>
          <w:tab w:val="left" w:pos="1418"/>
          <w:tab w:val="left" w:pos="9498"/>
        </w:tabs>
        <w:ind w:right="283"/>
        <w:jc w:val="both"/>
        <w:rPr>
          <w:rFonts w:ascii="Times New Roman" w:eastAsia="Arial" w:hAnsi="Times New Roman" w:cs="Times New Roman"/>
          <w:sz w:val="22"/>
          <w:szCs w:val="22"/>
          <w:lang w:val="en-US"/>
        </w:rPr>
      </w:pPr>
      <w:r w:rsidRPr="00B619A9">
        <w:rPr>
          <w:rFonts w:ascii="Times New Roman" w:eastAsia="Arial" w:hAnsi="Times New Roman" w:cs="Times New Roman"/>
          <w:sz w:val="22"/>
          <w:szCs w:val="22"/>
          <w:lang w:val="en-US"/>
        </w:rPr>
        <w:t xml:space="preserve">c. </w:t>
      </w:r>
      <w:proofErr w:type="spellStart"/>
      <w:r w:rsidRPr="00B619A9">
        <w:rPr>
          <w:rFonts w:ascii="Times New Roman" w:eastAsia="Arial" w:hAnsi="Times New Roman" w:cs="Times New Roman"/>
          <w:sz w:val="22"/>
          <w:szCs w:val="22"/>
          <w:lang w:val="en-US"/>
        </w:rPr>
        <w:t>Pentru</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deșeurile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periculoase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executantul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utiliza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formularele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și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procedurile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specifice</w:t>
      </w:r>
      <w:proofErr w:type="spellEnd"/>
      <w:r w:rsidRPr="00B619A9">
        <w:rPr>
          <w:rFonts w:ascii="Times New Roman" w:eastAsia="Arial" w:hAnsi="Times New Roman" w:cs="Times New Roman"/>
          <w:sz w:val="22"/>
          <w:szCs w:val="22"/>
          <w:lang w:val="en-US"/>
        </w:rPr>
        <w:t xml:space="preserve">, conform </w:t>
      </w:r>
      <w:proofErr w:type="spellStart"/>
      <w:r w:rsidRPr="00B619A9">
        <w:rPr>
          <w:rFonts w:ascii="Times New Roman" w:eastAsia="Arial" w:hAnsi="Times New Roman" w:cs="Times New Roman"/>
          <w:sz w:val="22"/>
          <w:szCs w:val="22"/>
          <w:lang w:val="en-US"/>
        </w:rPr>
        <w:t>reglementărilor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naționale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aplicabile</w:t>
      </w:r>
      <w:proofErr w:type="spellEnd"/>
      <w:r w:rsidRPr="00B619A9">
        <w:rPr>
          <w:rFonts w:ascii="Times New Roman" w:eastAsia="Arial" w:hAnsi="Times New Roman" w:cs="Times New Roman"/>
          <w:sz w:val="22"/>
          <w:szCs w:val="22"/>
          <w:lang w:val="en-US"/>
        </w:rPr>
        <w:t>.</w:t>
      </w:r>
    </w:p>
    <w:p w14:paraId="59197EA6" w14:textId="77777777" w:rsidR="00613014" w:rsidRPr="00B619A9" w:rsidRDefault="00613014" w:rsidP="00B619A9">
      <w:pPr>
        <w:pBdr>
          <w:top w:val="nil"/>
          <w:left w:val="nil"/>
          <w:bottom w:val="nil"/>
          <w:right w:val="nil"/>
          <w:between w:val="nil"/>
        </w:pBdr>
        <w:tabs>
          <w:tab w:val="left" w:pos="1418"/>
          <w:tab w:val="left" w:pos="9498"/>
        </w:tabs>
        <w:ind w:right="283"/>
        <w:jc w:val="both"/>
        <w:rPr>
          <w:rFonts w:ascii="Times New Roman" w:eastAsia="Arial" w:hAnsi="Times New Roman" w:cs="Times New Roman"/>
          <w:sz w:val="22"/>
          <w:szCs w:val="22"/>
          <w:lang w:val="en-US"/>
        </w:rPr>
      </w:pPr>
      <w:r w:rsidRPr="00B619A9">
        <w:rPr>
          <w:rFonts w:ascii="Times New Roman" w:eastAsia="Arial" w:hAnsi="Times New Roman" w:cs="Times New Roman"/>
          <w:sz w:val="22"/>
          <w:szCs w:val="22"/>
          <w:lang w:val="en-US"/>
        </w:rPr>
        <w:t xml:space="preserve">d. </w:t>
      </w:r>
      <w:proofErr w:type="spellStart"/>
      <w:r w:rsidRPr="00B619A9">
        <w:rPr>
          <w:rFonts w:ascii="Times New Roman" w:eastAsia="Arial" w:hAnsi="Times New Roman" w:cs="Times New Roman"/>
          <w:sz w:val="22"/>
          <w:szCs w:val="22"/>
          <w:lang w:val="en-US"/>
        </w:rPr>
        <w:t>Înainte</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începerea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lucrărilor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Achizitorul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poate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transmite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dacă</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este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cazul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informații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relevante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privind</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eventuale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condiții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sau</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reglementări</w:t>
      </w:r>
      <w:proofErr w:type="spellEnd"/>
      <w:r w:rsidRPr="00B619A9">
        <w:rPr>
          <w:rFonts w:ascii="Times New Roman" w:eastAsia="Arial" w:hAnsi="Times New Roman" w:cs="Times New Roman"/>
          <w:sz w:val="22"/>
          <w:szCs w:val="22"/>
          <w:lang w:val="en-US"/>
        </w:rPr>
        <w:t xml:space="preserve"> locale </w:t>
      </w:r>
      <w:proofErr w:type="spellStart"/>
      <w:r w:rsidRPr="00B619A9">
        <w:rPr>
          <w:rFonts w:ascii="Times New Roman" w:eastAsia="Arial" w:hAnsi="Times New Roman" w:cs="Times New Roman"/>
          <w:sz w:val="22"/>
          <w:szCs w:val="22"/>
          <w:lang w:val="en-US"/>
        </w:rPr>
        <w:t>referitoare</w:t>
      </w:r>
      <w:proofErr w:type="spellEnd"/>
      <w:r w:rsidRPr="00B619A9">
        <w:rPr>
          <w:rFonts w:ascii="Times New Roman" w:eastAsia="Arial" w:hAnsi="Times New Roman" w:cs="Times New Roman"/>
          <w:sz w:val="22"/>
          <w:szCs w:val="22"/>
          <w:lang w:val="en-US"/>
        </w:rPr>
        <w:t xml:space="preserve"> la </w:t>
      </w:r>
      <w:proofErr w:type="spellStart"/>
      <w:r w:rsidRPr="00B619A9">
        <w:rPr>
          <w:rFonts w:ascii="Times New Roman" w:eastAsia="Arial" w:hAnsi="Times New Roman" w:cs="Times New Roman"/>
          <w:sz w:val="22"/>
          <w:szCs w:val="22"/>
          <w:lang w:val="en-US"/>
        </w:rPr>
        <w:t>gestionarea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deșeurilor</w:t>
      </w:r>
      <w:proofErr w:type="spellEnd"/>
      <w:r w:rsidRPr="00B619A9">
        <w:rPr>
          <w:rFonts w:ascii="Times New Roman" w:eastAsia="Arial" w:hAnsi="Times New Roman" w:cs="Times New Roman"/>
          <w:sz w:val="22"/>
          <w:szCs w:val="22"/>
          <w:lang w:val="en-US"/>
        </w:rPr>
        <w:t xml:space="preserve">, care </w:t>
      </w:r>
      <w:proofErr w:type="spellStart"/>
      <w:r w:rsidRPr="00B619A9">
        <w:rPr>
          <w:rFonts w:ascii="Times New Roman" w:eastAsia="Arial" w:hAnsi="Times New Roman" w:cs="Times New Roman"/>
          <w:sz w:val="22"/>
          <w:szCs w:val="22"/>
          <w:lang w:val="en-US"/>
        </w:rPr>
        <w:t>ar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putea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influența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activitatea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Executantului</w:t>
      </w:r>
      <w:proofErr w:type="spellEnd"/>
      <w:r w:rsidRPr="00B619A9">
        <w:rPr>
          <w:rFonts w:ascii="Times New Roman" w:eastAsia="Arial" w:hAnsi="Times New Roman" w:cs="Times New Roman"/>
          <w:sz w:val="22"/>
          <w:szCs w:val="22"/>
          <w:lang w:val="en-US"/>
        </w:rPr>
        <w:t>.</w:t>
      </w:r>
    </w:p>
    <w:p w14:paraId="421C919A" w14:textId="77777777" w:rsidR="00613014" w:rsidRPr="00B619A9" w:rsidRDefault="00613014" w:rsidP="00B619A9">
      <w:pPr>
        <w:pBdr>
          <w:top w:val="nil"/>
          <w:left w:val="nil"/>
          <w:bottom w:val="nil"/>
          <w:right w:val="nil"/>
          <w:between w:val="nil"/>
        </w:pBdr>
        <w:tabs>
          <w:tab w:val="left" w:pos="1418"/>
          <w:tab w:val="left" w:pos="9498"/>
        </w:tabs>
        <w:ind w:right="283"/>
        <w:jc w:val="both"/>
        <w:rPr>
          <w:rFonts w:ascii="Times New Roman" w:eastAsia="Arial" w:hAnsi="Times New Roman" w:cs="Times New Roman"/>
          <w:sz w:val="22"/>
          <w:szCs w:val="22"/>
          <w:lang w:val="en-US"/>
        </w:rPr>
      </w:pPr>
      <w:r w:rsidRPr="00B619A9">
        <w:rPr>
          <w:rFonts w:ascii="Times New Roman" w:eastAsia="Arial" w:hAnsi="Times New Roman" w:cs="Times New Roman"/>
          <w:sz w:val="22"/>
          <w:szCs w:val="22"/>
          <w:lang w:val="en-US"/>
        </w:rPr>
        <w:t xml:space="preserve">e. </w:t>
      </w:r>
      <w:proofErr w:type="spellStart"/>
      <w:r w:rsidRPr="00B619A9">
        <w:rPr>
          <w:rFonts w:ascii="Times New Roman" w:eastAsia="Arial" w:hAnsi="Times New Roman" w:cs="Times New Roman"/>
          <w:sz w:val="22"/>
          <w:szCs w:val="22"/>
          <w:lang w:val="en-US"/>
        </w:rPr>
        <w:t>Executantul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menține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șantierul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ordine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și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lua</w:t>
      </w:r>
      <w:proofErr w:type="spellEnd"/>
      <w:r w:rsidRPr="00B619A9">
        <w:rPr>
          <w:rFonts w:ascii="Times New Roman" w:eastAsia="Arial" w:hAnsi="Times New Roman" w:cs="Times New Roman"/>
          <w:sz w:val="22"/>
          <w:szCs w:val="22"/>
          <w:lang w:val="en-US"/>
        </w:rPr>
        <w:t xml:space="preserve"> permanent </w:t>
      </w:r>
      <w:proofErr w:type="spellStart"/>
      <w:r w:rsidRPr="00B619A9">
        <w:rPr>
          <w:rFonts w:ascii="Times New Roman" w:eastAsia="Arial" w:hAnsi="Times New Roman" w:cs="Times New Roman"/>
          <w:sz w:val="22"/>
          <w:szCs w:val="22"/>
          <w:lang w:val="en-US"/>
        </w:rPr>
        <w:t>măsuri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pentru</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îndepărtarea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materialelor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neimplicate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lucrări</w:t>
      </w:r>
      <w:proofErr w:type="spellEnd"/>
      <w:r w:rsidRPr="00B619A9">
        <w:rPr>
          <w:rFonts w:ascii="Times New Roman" w:eastAsia="Arial" w:hAnsi="Times New Roman" w:cs="Times New Roman"/>
          <w:sz w:val="22"/>
          <w:szCs w:val="22"/>
          <w:lang w:val="en-US"/>
        </w:rPr>
        <w:t>.</w:t>
      </w:r>
    </w:p>
    <w:p w14:paraId="5D0A9EFB" w14:textId="77777777" w:rsidR="00613014" w:rsidRPr="00B619A9" w:rsidRDefault="00613014" w:rsidP="00B619A9">
      <w:pPr>
        <w:pBdr>
          <w:top w:val="nil"/>
          <w:left w:val="nil"/>
          <w:bottom w:val="nil"/>
          <w:right w:val="nil"/>
          <w:between w:val="nil"/>
        </w:pBdr>
        <w:tabs>
          <w:tab w:val="left" w:pos="1418"/>
          <w:tab w:val="left" w:pos="9498"/>
        </w:tabs>
        <w:ind w:right="283"/>
        <w:jc w:val="both"/>
        <w:rPr>
          <w:rFonts w:ascii="Times New Roman" w:eastAsia="Arial" w:hAnsi="Times New Roman" w:cs="Times New Roman"/>
          <w:sz w:val="22"/>
          <w:szCs w:val="22"/>
          <w:lang w:val="en-US"/>
        </w:rPr>
      </w:pPr>
      <w:r w:rsidRPr="00B619A9">
        <w:rPr>
          <w:rFonts w:ascii="Times New Roman" w:eastAsia="Arial" w:hAnsi="Times New Roman" w:cs="Times New Roman"/>
          <w:sz w:val="22"/>
          <w:szCs w:val="22"/>
          <w:lang w:val="en-US"/>
        </w:rPr>
        <w:t xml:space="preserve">f. Pe </w:t>
      </w:r>
      <w:proofErr w:type="spellStart"/>
      <w:r w:rsidRPr="00B619A9">
        <w:rPr>
          <w:rFonts w:ascii="Times New Roman" w:eastAsia="Arial" w:hAnsi="Times New Roman" w:cs="Times New Roman"/>
          <w:sz w:val="22"/>
          <w:szCs w:val="22"/>
          <w:lang w:val="en-US"/>
        </w:rPr>
        <w:t>măsură</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ce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lucrările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avansează</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Executantul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degaja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amplasamentul</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deșeurile</w:t>
      </w:r>
      <w:proofErr w:type="spellEnd"/>
      <w:r w:rsidRPr="00B619A9">
        <w:rPr>
          <w:rFonts w:ascii="Times New Roman" w:eastAsia="Arial" w:hAnsi="Times New Roman" w:cs="Times New Roman"/>
          <w:sz w:val="22"/>
          <w:szCs w:val="22"/>
          <w:lang w:val="en-US"/>
        </w:rPr>
        <w:t xml:space="preserve"> generate,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vederea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asigurării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unui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mediu</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lucru</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sigur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și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eficient</w:t>
      </w:r>
      <w:proofErr w:type="spellEnd"/>
      <w:r w:rsidRPr="00B619A9">
        <w:rPr>
          <w:rFonts w:ascii="Times New Roman" w:eastAsia="Arial" w:hAnsi="Times New Roman" w:cs="Times New Roman"/>
          <w:sz w:val="22"/>
          <w:szCs w:val="22"/>
          <w:lang w:val="en-US"/>
        </w:rPr>
        <w:t>.</w:t>
      </w:r>
    </w:p>
    <w:p w14:paraId="6810BB09" w14:textId="77777777" w:rsidR="00EF5ED1" w:rsidRPr="00B619A9" w:rsidRDefault="00EF5ED1" w:rsidP="00B619A9">
      <w:pPr>
        <w:pBdr>
          <w:top w:val="nil"/>
          <w:left w:val="nil"/>
          <w:bottom w:val="nil"/>
          <w:right w:val="nil"/>
          <w:between w:val="nil"/>
        </w:pBdr>
        <w:tabs>
          <w:tab w:val="left" w:pos="1418"/>
          <w:tab w:val="left" w:pos="9498"/>
        </w:tabs>
        <w:ind w:right="283"/>
        <w:jc w:val="both"/>
        <w:rPr>
          <w:rFonts w:ascii="Times New Roman" w:eastAsia="Arial" w:hAnsi="Times New Roman" w:cs="Times New Roman"/>
          <w:sz w:val="22"/>
          <w:szCs w:val="22"/>
        </w:rPr>
      </w:pPr>
    </w:p>
    <w:p w14:paraId="64E439C9" w14:textId="77777777" w:rsidR="00EF5ED1" w:rsidRPr="00B619A9" w:rsidRDefault="007C21CC" w:rsidP="00B619A9">
      <w:pPr>
        <w:keepNext/>
        <w:keepLines/>
        <w:pBdr>
          <w:top w:val="nil"/>
          <w:left w:val="nil"/>
          <w:bottom w:val="nil"/>
          <w:right w:val="nil"/>
          <w:between w:val="nil"/>
        </w:pBdr>
        <w:tabs>
          <w:tab w:val="left" w:pos="9498"/>
        </w:tabs>
        <w:ind w:right="283"/>
        <w:jc w:val="both"/>
        <w:rPr>
          <w:rFonts w:ascii="Times New Roman" w:eastAsia="Arial" w:hAnsi="Times New Roman" w:cs="Times New Roman"/>
          <w:b/>
          <w:i/>
          <w:sz w:val="22"/>
          <w:szCs w:val="22"/>
        </w:rPr>
      </w:pPr>
      <w:bookmarkStart w:id="33" w:name="bookmark=id.humrbhq0o74c" w:colFirst="0" w:colLast="0"/>
      <w:bookmarkEnd w:id="33"/>
      <w:r w:rsidRPr="00B619A9">
        <w:rPr>
          <w:rFonts w:ascii="Times New Roman" w:eastAsia="Arial" w:hAnsi="Times New Roman" w:cs="Times New Roman"/>
          <w:b/>
          <w:i/>
          <w:sz w:val="22"/>
          <w:szCs w:val="22"/>
        </w:rPr>
        <w:t>15. Începerea şi execuţia lucrărilor</w:t>
      </w:r>
    </w:p>
    <w:p w14:paraId="2289B4FB" w14:textId="1EAD617D"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highlight w:val="yellow"/>
        </w:rPr>
      </w:pPr>
      <w:r w:rsidRPr="00B619A9">
        <w:rPr>
          <w:rFonts w:ascii="Times New Roman" w:eastAsia="Arial" w:hAnsi="Times New Roman" w:cs="Times New Roman"/>
          <w:sz w:val="22"/>
          <w:szCs w:val="22"/>
        </w:rPr>
        <w:t xml:space="preserve">15.1 - (1) Executantul are obligaţia de a începe lucrările </w:t>
      </w:r>
      <w:r w:rsidR="00605D98" w:rsidRPr="00B619A9">
        <w:rPr>
          <w:rFonts w:ascii="Times New Roman" w:eastAsia="Arial" w:hAnsi="Times New Roman" w:cs="Times New Roman"/>
          <w:sz w:val="22"/>
          <w:szCs w:val="22"/>
        </w:rPr>
        <w:t>dupa constituirea garantiei de buna executie si emiterea ordinului de incepere.</w:t>
      </w:r>
      <w:r w:rsidRPr="00B619A9">
        <w:rPr>
          <w:rFonts w:ascii="Times New Roman" w:eastAsia="Arial" w:hAnsi="Times New Roman" w:cs="Times New Roman"/>
          <w:sz w:val="22"/>
          <w:szCs w:val="22"/>
        </w:rPr>
        <w:t xml:space="preserve"> Ordinul administrativ de începere a lucrărilor se emite de către achizitor </w:t>
      </w:r>
      <w:r w:rsidR="00605D98" w:rsidRPr="00B619A9">
        <w:rPr>
          <w:rFonts w:ascii="Times New Roman" w:eastAsia="Arial" w:hAnsi="Times New Roman" w:cs="Times New Roman"/>
          <w:sz w:val="22"/>
          <w:szCs w:val="22"/>
        </w:rPr>
        <w:t>dupa</w:t>
      </w:r>
      <w:r w:rsidRPr="00B619A9">
        <w:rPr>
          <w:rFonts w:ascii="Times New Roman" w:eastAsia="Arial" w:hAnsi="Times New Roman" w:cs="Times New Roman"/>
          <w:sz w:val="22"/>
          <w:szCs w:val="22"/>
        </w:rPr>
        <w:t xml:space="preserve"> constituirea garanţiei de bună execuţie.</w:t>
      </w:r>
    </w:p>
    <w:p w14:paraId="76DEAF5C" w14:textId="4C5399B6" w:rsidR="00EF5ED1" w:rsidRPr="00B619A9" w:rsidRDefault="007C21CC" w:rsidP="00B619A9">
      <w:pPr>
        <w:numPr>
          <w:ilvl w:val="2"/>
          <w:numId w:val="9"/>
        </w:numPr>
        <w:pBdr>
          <w:top w:val="nil"/>
          <w:left w:val="nil"/>
          <w:bottom w:val="nil"/>
          <w:right w:val="nil"/>
          <w:between w:val="nil"/>
        </w:pBdr>
        <w:tabs>
          <w:tab w:val="left" w:pos="390"/>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Predarea amplasamentului se va </w:t>
      </w:r>
      <w:r w:rsidR="00605D98" w:rsidRPr="00B619A9">
        <w:rPr>
          <w:rFonts w:ascii="Times New Roman" w:eastAsia="Arial" w:hAnsi="Times New Roman" w:cs="Times New Roman"/>
          <w:sz w:val="22"/>
          <w:szCs w:val="22"/>
        </w:rPr>
        <w:t>face pana in data emiterii ordinului de indepere a lucrarilor.</w:t>
      </w:r>
    </w:p>
    <w:p w14:paraId="69B91263" w14:textId="5EC5C2B2" w:rsidR="008257A7" w:rsidRPr="00B619A9" w:rsidRDefault="00605D98" w:rsidP="00B619A9">
      <w:pPr>
        <w:pBdr>
          <w:top w:val="nil"/>
          <w:left w:val="nil"/>
          <w:bottom w:val="nil"/>
          <w:right w:val="nil"/>
          <w:between w:val="nil"/>
        </w:pBdr>
        <w:tabs>
          <w:tab w:val="left" w:pos="366"/>
          <w:tab w:val="left" w:pos="9498"/>
        </w:tabs>
        <w:ind w:right="283"/>
        <w:jc w:val="both"/>
        <w:rPr>
          <w:rFonts w:ascii="Times New Roman" w:eastAsia="Arial" w:hAnsi="Times New Roman" w:cs="Times New Roman"/>
          <w:color w:val="auto"/>
          <w:sz w:val="22"/>
          <w:szCs w:val="22"/>
          <w:lang w:val="en-US"/>
        </w:rPr>
      </w:pPr>
      <w:r w:rsidRPr="00B619A9">
        <w:rPr>
          <w:rFonts w:ascii="Times New Roman" w:eastAsia="Arial" w:hAnsi="Times New Roman" w:cs="Times New Roman"/>
          <w:color w:val="auto"/>
          <w:sz w:val="22"/>
          <w:szCs w:val="22"/>
          <w:lang w:val="en-US"/>
        </w:rPr>
        <w:t>(</w:t>
      </w:r>
      <w:proofErr w:type="gramStart"/>
      <w:r w:rsidRPr="00B619A9">
        <w:rPr>
          <w:rFonts w:ascii="Times New Roman" w:eastAsia="Arial" w:hAnsi="Times New Roman" w:cs="Times New Roman"/>
          <w:color w:val="auto"/>
          <w:sz w:val="22"/>
          <w:szCs w:val="22"/>
          <w:lang w:val="en-US"/>
        </w:rPr>
        <w:t>3)</w:t>
      </w:r>
      <w:proofErr w:type="spellStart"/>
      <w:r w:rsidR="008257A7" w:rsidRPr="00B619A9">
        <w:rPr>
          <w:rFonts w:ascii="Times New Roman" w:eastAsia="Arial" w:hAnsi="Times New Roman" w:cs="Times New Roman"/>
          <w:color w:val="auto"/>
          <w:sz w:val="22"/>
          <w:szCs w:val="22"/>
          <w:lang w:val="en-US"/>
        </w:rPr>
        <w:t>Înainte</w:t>
      </w:r>
      <w:proofErr w:type="spellEnd"/>
      <w:proofErr w:type="gramEnd"/>
      <w:r w:rsidR="008257A7" w:rsidRPr="00B619A9">
        <w:rPr>
          <w:rFonts w:ascii="Times New Roman" w:eastAsia="Arial" w:hAnsi="Times New Roman" w:cs="Times New Roman"/>
          <w:color w:val="auto"/>
          <w:sz w:val="22"/>
          <w:szCs w:val="22"/>
          <w:lang w:val="en-US"/>
        </w:rPr>
        <w:t xml:space="preserve"> de </w:t>
      </w:r>
      <w:proofErr w:type="spellStart"/>
      <w:r w:rsidR="008257A7" w:rsidRPr="00B619A9">
        <w:rPr>
          <w:rFonts w:ascii="Times New Roman" w:eastAsia="Arial" w:hAnsi="Times New Roman" w:cs="Times New Roman"/>
          <w:color w:val="auto"/>
          <w:sz w:val="22"/>
          <w:szCs w:val="22"/>
          <w:lang w:val="en-US"/>
        </w:rPr>
        <w:t>începerea</w:t>
      </w:r>
      <w:proofErr w:type="spellEnd"/>
      <w:r w:rsidR="008257A7" w:rsidRPr="00B619A9">
        <w:rPr>
          <w:rFonts w:ascii="Times New Roman" w:eastAsia="Arial" w:hAnsi="Times New Roman" w:cs="Times New Roman"/>
          <w:color w:val="auto"/>
          <w:sz w:val="22"/>
          <w:szCs w:val="22"/>
          <w:lang w:val="en-US"/>
        </w:rPr>
        <w:t xml:space="preserve"> </w:t>
      </w:r>
      <w:proofErr w:type="spellStart"/>
      <w:r w:rsidR="008257A7" w:rsidRPr="00B619A9">
        <w:rPr>
          <w:rFonts w:ascii="Times New Roman" w:eastAsia="Arial" w:hAnsi="Times New Roman" w:cs="Times New Roman"/>
          <w:color w:val="auto"/>
          <w:sz w:val="22"/>
          <w:szCs w:val="22"/>
          <w:lang w:val="en-US"/>
        </w:rPr>
        <w:t>execuției</w:t>
      </w:r>
      <w:proofErr w:type="spellEnd"/>
      <w:r w:rsidR="008257A7" w:rsidRPr="00B619A9">
        <w:rPr>
          <w:rFonts w:ascii="Times New Roman" w:eastAsia="Arial" w:hAnsi="Times New Roman" w:cs="Times New Roman"/>
          <w:color w:val="auto"/>
          <w:sz w:val="22"/>
          <w:szCs w:val="22"/>
          <w:lang w:val="en-US"/>
        </w:rPr>
        <w:t xml:space="preserve"> </w:t>
      </w:r>
      <w:proofErr w:type="spellStart"/>
      <w:r w:rsidR="008257A7" w:rsidRPr="00B619A9">
        <w:rPr>
          <w:rFonts w:ascii="Times New Roman" w:eastAsia="Arial" w:hAnsi="Times New Roman" w:cs="Times New Roman"/>
          <w:color w:val="auto"/>
          <w:sz w:val="22"/>
          <w:szCs w:val="22"/>
          <w:lang w:val="en-US"/>
        </w:rPr>
        <w:t>lucrărilor</w:t>
      </w:r>
      <w:proofErr w:type="spellEnd"/>
      <w:r w:rsidR="008257A7" w:rsidRPr="00B619A9">
        <w:rPr>
          <w:rFonts w:ascii="Times New Roman" w:eastAsia="Arial" w:hAnsi="Times New Roman" w:cs="Times New Roman"/>
          <w:color w:val="auto"/>
          <w:sz w:val="22"/>
          <w:szCs w:val="22"/>
          <w:lang w:val="en-US"/>
        </w:rPr>
        <w:t xml:space="preserve">, </w:t>
      </w:r>
      <w:proofErr w:type="spellStart"/>
      <w:r w:rsidR="008257A7" w:rsidRPr="00B619A9">
        <w:rPr>
          <w:rFonts w:ascii="Times New Roman" w:eastAsia="Arial" w:hAnsi="Times New Roman" w:cs="Times New Roman"/>
          <w:color w:val="auto"/>
          <w:sz w:val="22"/>
          <w:szCs w:val="22"/>
          <w:lang w:val="en-US"/>
        </w:rPr>
        <w:t>Executantul</w:t>
      </w:r>
      <w:proofErr w:type="spellEnd"/>
      <w:r w:rsidR="008257A7" w:rsidRPr="00B619A9">
        <w:rPr>
          <w:rFonts w:ascii="Times New Roman" w:eastAsia="Arial" w:hAnsi="Times New Roman" w:cs="Times New Roman"/>
          <w:color w:val="auto"/>
          <w:sz w:val="22"/>
          <w:szCs w:val="22"/>
          <w:lang w:val="en-US"/>
        </w:rPr>
        <w:t xml:space="preserve"> are </w:t>
      </w:r>
      <w:proofErr w:type="spellStart"/>
      <w:r w:rsidR="008257A7" w:rsidRPr="00B619A9">
        <w:rPr>
          <w:rFonts w:ascii="Times New Roman" w:eastAsia="Arial" w:hAnsi="Times New Roman" w:cs="Times New Roman"/>
          <w:color w:val="auto"/>
          <w:sz w:val="22"/>
          <w:szCs w:val="22"/>
          <w:lang w:val="en-US"/>
        </w:rPr>
        <w:t>obligația</w:t>
      </w:r>
      <w:proofErr w:type="spellEnd"/>
      <w:r w:rsidR="008257A7" w:rsidRPr="00B619A9">
        <w:rPr>
          <w:rFonts w:ascii="Times New Roman" w:eastAsia="Arial" w:hAnsi="Times New Roman" w:cs="Times New Roman"/>
          <w:color w:val="auto"/>
          <w:sz w:val="22"/>
          <w:szCs w:val="22"/>
          <w:lang w:val="en-US"/>
        </w:rPr>
        <w:t xml:space="preserve"> de a </w:t>
      </w:r>
      <w:proofErr w:type="spellStart"/>
      <w:r w:rsidR="008257A7" w:rsidRPr="00B619A9">
        <w:rPr>
          <w:rFonts w:ascii="Times New Roman" w:eastAsia="Arial" w:hAnsi="Times New Roman" w:cs="Times New Roman"/>
          <w:color w:val="auto"/>
          <w:sz w:val="22"/>
          <w:szCs w:val="22"/>
          <w:lang w:val="en-US"/>
        </w:rPr>
        <w:t>transmite</w:t>
      </w:r>
      <w:proofErr w:type="spellEnd"/>
      <w:r w:rsidR="008257A7" w:rsidRPr="00B619A9">
        <w:rPr>
          <w:rFonts w:ascii="Times New Roman" w:eastAsia="Arial" w:hAnsi="Times New Roman" w:cs="Times New Roman"/>
          <w:color w:val="auto"/>
          <w:sz w:val="22"/>
          <w:szCs w:val="22"/>
          <w:lang w:val="en-US"/>
        </w:rPr>
        <w:t xml:space="preserve"> </w:t>
      </w:r>
      <w:proofErr w:type="spellStart"/>
      <w:r w:rsidR="008257A7" w:rsidRPr="00B619A9">
        <w:rPr>
          <w:rFonts w:ascii="Times New Roman" w:eastAsia="Arial" w:hAnsi="Times New Roman" w:cs="Times New Roman"/>
          <w:color w:val="auto"/>
          <w:sz w:val="22"/>
          <w:szCs w:val="22"/>
          <w:lang w:val="en-US"/>
        </w:rPr>
        <w:t>Autorității</w:t>
      </w:r>
      <w:proofErr w:type="spellEnd"/>
      <w:r w:rsidR="008257A7" w:rsidRPr="00B619A9">
        <w:rPr>
          <w:rFonts w:ascii="Times New Roman" w:eastAsia="Arial" w:hAnsi="Times New Roman" w:cs="Times New Roman"/>
          <w:color w:val="auto"/>
          <w:sz w:val="22"/>
          <w:szCs w:val="22"/>
          <w:lang w:val="en-US"/>
        </w:rPr>
        <w:t xml:space="preserve"> </w:t>
      </w:r>
      <w:proofErr w:type="spellStart"/>
      <w:r w:rsidR="008257A7" w:rsidRPr="00B619A9">
        <w:rPr>
          <w:rFonts w:ascii="Times New Roman" w:eastAsia="Arial" w:hAnsi="Times New Roman" w:cs="Times New Roman"/>
          <w:color w:val="auto"/>
          <w:sz w:val="22"/>
          <w:szCs w:val="22"/>
          <w:lang w:val="en-US"/>
        </w:rPr>
        <w:t>Contractante</w:t>
      </w:r>
      <w:proofErr w:type="spellEnd"/>
      <w:r w:rsidR="008257A7" w:rsidRPr="00B619A9">
        <w:rPr>
          <w:rFonts w:ascii="Times New Roman" w:eastAsia="Arial" w:hAnsi="Times New Roman" w:cs="Times New Roman"/>
          <w:color w:val="auto"/>
          <w:sz w:val="22"/>
          <w:szCs w:val="22"/>
          <w:lang w:val="en-US"/>
        </w:rPr>
        <w:t xml:space="preserve"> </w:t>
      </w:r>
      <w:proofErr w:type="spellStart"/>
      <w:r w:rsidR="008257A7" w:rsidRPr="00B619A9">
        <w:rPr>
          <w:rFonts w:ascii="Times New Roman" w:eastAsia="Arial" w:hAnsi="Times New Roman" w:cs="Times New Roman"/>
          <w:color w:val="auto"/>
          <w:sz w:val="22"/>
          <w:szCs w:val="22"/>
          <w:lang w:val="en-US"/>
        </w:rPr>
        <w:t>următoarele</w:t>
      </w:r>
      <w:proofErr w:type="spellEnd"/>
      <w:r w:rsidR="008257A7" w:rsidRPr="00B619A9">
        <w:rPr>
          <w:rFonts w:ascii="Times New Roman" w:eastAsia="Arial" w:hAnsi="Times New Roman" w:cs="Times New Roman"/>
          <w:color w:val="auto"/>
          <w:sz w:val="22"/>
          <w:szCs w:val="22"/>
          <w:lang w:val="en-US"/>
        </w:rPr>
        <w:t xml:space="preserve"> </w:t>
      </w:r>
      <w:proofErr w:type="spellStart"/>
      <w:r w:rsidR="008257A7" w:rsidRPr="00B619A9">
        <w:rPr>
          <w:rFonts w:ascii="Times New Roman" w:eastAsia="Arial" w:hAnsi="Times New Roman" w:cs="Times New Roman"/>
          <w:color w:val="auto"/>
          <w:sz w:val="22"/>
          <w:szCs w:val="22"/>
          <w:lang w:val="en-US"/>
        </w:rPr>
        <w:t>documente</w:t>
      </w:r>
      <w:proofErr w:type="spellEnd"/>
      <w:r w:rsidR="008257A7" w:rsidRPr="00B619A9">
        <w:rPr>
          <w:rFonts w:ascii="Times New Roman" w:eastAsia="Arial" w:hAnsi="Times New Roman" w:cs="Times New Roman"/>
          <w:color w:val="auto"/>
          <w:sz w:val="22"/>
          <w:szCs w:val="22"/>
          <w:lang w:val="en-US"/>
        </w:rPr>
        <w:t>:</w:t>
      </w:r>
    </w:p>
    <w:p w14:paraId="7C035C44" w14:textId="77777777" w:rsidR="008257A7" w:rsidRPr="00B619A9" w:rsidRDefault="008257A7" w:rsidP="00B619A9">
      <w:pPr>
        <w:numPr>
          <w:ilvl w:val="0"/>
          <w:numId w:val="33"/>
        </w:numPr>
        <w:pBdr>
          <w:top w:val="nil"/>
          <w:left w:val="nil"/>
          <w:bottom w:val="nil"/>
          <w:right w:val="nil"/>
          <w:between w:val="nil"/>
        </w:pBdr>
        <w:tabs>
          <w:tab w:val="left" w:pos="366"/>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Deciziile</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numire</w:t>
      </w:r>
      <w:proofErr w:type="spellEnd"/>
      <w:r w:rsidRPr="00B619A9">
        <w:rPr>
          <w:rFonts w:ascii="Times New Roman" w:eastAsia="Arial" w:hAnsi="Times New Roman" w:cs="Times New Roman"/>
          <w:color w:val="auto"/>
          <w:sz w:val="22"/>
          <w:szCs w:val="22"/>
          <w:lang w:val="en-US"/>
        </w:rPr>
        <w:t xml:space="preserve"> ale </w:t>
      </w:r>
      <w:proofErr w:type="spellStart"/>
      <w:r w:rsidRPr="00B619A9">
        <w:rPr>
          <w:rFonts w:ascii="Times New Roman" w:eastAsia="Arial" w:hAnsi="Times New Roman" w:cs="Times New Roman"/>
          <w:color w:val="auto"/>
          <w:sz w:val="22"/>
          <w:szCs w:val="22"/>
          <w:lang w:val="en-US"/>
        </w:rPr>
        <w:t>personalului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responsabil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șef</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șantier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responsabil</w:t>
      </w:r>
      <w:proofErr w:type="spellEnd"/>
      <w:r w:rsidRPr="00B619A9">
        <w:rPr>
          <w:rFonts w:ascii="Times New Roman" w:eastAsia="Arial" w:hAnsi="Times New Roman" w:cs="Times New Roman"/>
          <w:color w:val="auto"/>
          <w:sz w:val="22"/>
          <w:szCs w:val="22"/>
          <w:lang w:val="en-US"/>
        </w:rPr>
        <w:t xml:space="preserve"> SSM, </w:t>
      </w:r>
      <w:proofErr w:type="spellStart"/>
      <w:r w:rsidRPr="00B619A9">
        <w:rPr>
          <w:rFonts w:ascii="Times New Roman" w:eastAsia="Arial" w:hAnsi="Times New Roman" w:cs="Times New Roman"/>
          <w:color w:val="auto"/>
          <w:sz w:val="22"/>
          <w:szCs w:val="22"/>
          <w:lang w:val="en-US"/>
        </w:rPr>
        <w:t>responsabil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mediu</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responsabil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calitate</w:t>
      </w:r>
      <w:proofErr w:type="spellEnd"/>
      <w:r w:rsidRPr="00B619A9">
        <w:rPr>
          <w:rFonts w:ascii="Times New Roman" w:eastAsia="Arial" w:hAnsi="Times New Roman" w:cs="Times New Roman"/>
          <w:color w:val="auto"/>
          <w:sz w:val="22"/>
          <w:szCs w:val="22"/>
          <w:lang w:val="en-US"/>
        </w:rPr>
        <w:t xml:space="preserve"> etc.);</w:t>
      </w:r>
    </w:p>
    <w:p w14:paraId="27F7AA05" w14:textId="77777777" w:rsidR="008257A7" w:rsidRPr="00B619A9" w:rsidRDefault="008257A7" w:rsidP="00B619A9">
      <w:pPr>
        <w:numPr>
          <w:ilvl w:val="0"/>
          <w:numId w:val="33"/>
        </w:numPr>
        <w:pBdr>
          <w:top w:val="nil"/>
          <w:left w:val="nil"/>
          <w:bottom w:val="nil"/>
          <w:right w:val="nil"/>
          <w:between w:val="nil"/>
        </w:pBdr>
        <w:tabs>
          <w:tab w:val="left" w:pos="366"/>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Polița</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asigurare</w:t>
      </w:r>
      <w:proofErr w:type="spellEnd"/>
      <w:r w:rsidRPr="00B619A9">
        <w:rPr>
          <w:rFonts w:ascii="Times New Roman" w:eastAsia="Arial" w:hAnsi="Times New Roman" w:cs="Times New Roman"/>
          <w:color w:val="auto"/>
          <w:sz w:val="22"/>
          <w:szCs w:val="22"/>
          <w:lang w:val="en-US"/>
        </w:rPr>
        <w:t xml:space="preserve"> de tip All Risks, </w:t>
      </w:r>
      <w:proofErr w:type="spellStart"/>
      <w:r w:rsidRPr="00B619A9">
        <w:rPr>
          <w:rFonts w:ascii="Times New Roman" w:eastAsia="Arial" w:hAnsi="Times New Roman" w:cs="Times New Roman"/>
          <w:color w:val="auto"/>
          <w:sz w:val="22"/>
          <w:szCs w:val="22"/>
          <w:lang w:val="en-US"/>
        </w:rPr>
        <w:t>valabilă</w:t>
      </w:r>
      <w:proofErr w:type="spellEnd"/>
      <w:r w:rsidRPr="00B619A9">
        <w:rPr>
          <w:rFonts w:ascii="Times New Roman" w:eastAsia="Arial" w:hAnsi="Times New Roman" w:cs="Times New Roman"/>
          <w:color w:val="auto"/>
          <w:sz w:val="22"/>
          <w:szCs w:val="22"/>
          <w:lang w:val="en-US"/>
        </w:rPr>
        <w:t xml:space="preserve"> pe </w:t>
      </w:r>
      <w:proofErr w:type="spellStart"/>
      <w:r w:rsidRPr="00B619A9">
        <w:rPr>
          <w:rFonts w:ascii="Times New Roman" w:eastAsia="Arial" w:hAnsi="Times New Roman" w:cs="Times New Roman"/>
          <w:color w:val="auto"/>
          <w:sz w:val="22"/>
          <w:szCs w:val="22"/>
          <w:lang w:val="en-US"/>
        </w:rPr>
        <w:t>întreaga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durată</w:t>
      </w:r>
      <w:proofErr w:type="spellEnd"/>
      <w:r w:rsidRPr="00B619A9">
        <w:rPr>
          <w:rFonts w:ascii="Times New Roman" w:eastAsia="Arial" w:hAnsi="Times New Roman" w:cs="Times New Roman"/>
          <w:color w:val="auto"/>
          <w:sz w:val="22"/>
          <w:szCs w:val="22"/>
          <w:lang w:val="en-US"/>
        </w:rPr>
        <w:t xml:space="preserve"> a </w:t>
      </w:r>
      <w:proofErr w:type="spellStart"/>
      <w:r w:rsidRPr="00B619A9">
        <w:rPr>
          <w:rFonts w:ascii="Times New Roman" w:eastAsia="Arial" w:hAnsi="Times New Roman" w:cs="Times New Roman"/>
          <w:color w:val="auto"/>
          <w:sz w:val="22"/>
          <w:szCs w:val="22"/>
          <w:lang w:val="en-US"/>
        </w:rPr>
        <w:t>contractului</w:t>
      </w:r>
      <w:proofErr w:type="spellEnd"/>
      <w:r w:rsidRPr="00B619A9">
        <w:rPr>
          <w:rFonts w:ascii="Times New Roman" w:eastAsia="Arial" w:hAnsi="Times New Roman" w:cs="Times New Roman"/>
          <w:color w:val="auto"/>
          <w:sz w:val="22"/>
          <w:szCs w:val="22"/>
          <w:lang w:val="en-US"/>
        </w:rPr>
        <w:t>;</w:t>
      </w:r>
    </w:p>
    <w:p w14:paraId="63424B78" w14:textId="7BA9AFEA" w:rsidR="008257A7" w:rsidRPr="00B619A9" w:rsidRDefault="008257A7" w:rsidP="00B619A9">
      <w:pPr>
        <w:numPr>
          <w:ilvl w:val="0"/>
          <w:numId w:val="33"/>
        </w:numPr>
        <w:pBdr>
          <w:top w:val="nil"/>
          <w:left w:val="nil"/>
          <w:bottom w:val="nil"/>
          <w:right w:val="nil"/>
          <w:between w:val="nil"/>
        </w:pBdr>
        <w:tabs>
          <w:tab w:val="left" w:pos="366"/>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Planul</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prevenire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protecție</w:t>
      </w:r>
      <w:proofErr w:type="spellEnd"/>
      <w:r w:rsidRPr="00B619A9">
        <w:rPr>
          <w:rFonts w:ascii="Times New Roman" w:eastAsia="Arial" w:hAnsi="Times New Roman" w:cs="Times New Roman"/>
          <w:color w:val="auto"/>
          <w:sz w:val="22"/>
          <w:szCs w:val="22"/>
          <w:lang w:val="en-US"/>
        </w:rPr>
        <w:t xml:space="preserve"> (SSM), </w:t>
      </w:r>
      <w:proofErr w:type="spellStart"/>
      <w:r w:rsidRPr="00B619A9">
        <w:rPr>
          <w:rFonts w:ascii="Times New Roman" w:eastAsia="Arial" w:hAnsi="Times New Roman" w:cs="Times New Roman"/>
          <w:color w:val="auto"/>
          <w:sz w:val="22"/>
          <w:szCs w:val="22"/>
          <w:lang w:val="en-US"/>
        </w:rPr>
        <w:t>Planul</w:t>
      </w:r>
      <w:proofErr w:type="spellEnd"/>
      <w:r w:rsidRPr="00B619A9">
        <w:rPr>
          <w:rFonts w:ascii="Times New Roman" w:eastAsia="Arial" w:hAnsi="Times New Roman" w:cs="Times New Roman"/>
          <w:color w:val="auto"/>
          <w:sz w:val="22"/>
          <w:szCs w:val="22"/>
          <w:lang w:val="en-US"/>
        </w:rPr>
        <w:t xml:space="preserve"> de management de </w:t>
      </w:r>
      <w:proofErr w:type="spellStart"/>
      <w:r w:rsidRPr="00B619A9">
        <w:rPr>
          <w:rFonts w:ascii="Times New Roman" w:eastAsia="Arial" w:hAnsi="Times New Roman" w:cs="Times New Roman"/>
          <w:color w:val="auto"/>
          <w:sz w:val="22"/>
          <w:szCs w:val="22"/>
          <w:lang w:val="en-US"/>
        </w:rPr>
        <w:t>mediu</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Planul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privind</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prevenirea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incendiilor</w:t>
      </w:r>
      <w:proofErr w:type="spellEnd"/>
      <w:r w:rsidRPr="00B619A9">
        <w:rPr>
          <w:rFonts w:ascii="Times New Roman" w:eastAsia="Arial" w:hAnsi="Times New Roman" w:cs="Times New Roman"/>
          <w:color w:val="auto"/>
          <w:sz w:val="22"/>
          <w:szCs w:val="22"/>
          <w:lang w:val="en-US"/>
        </w:rPr>
        <w:t xml:space="preserve"> (PSI), </w:t>
      </w:r>
      <w:proofErr w:type="spellStart"/>
      <w:r w:rsidRPr="00B619A9">
        <w:rPr>
          <w:rFonts w:ascii="Times New Roman" w:eastAsia="Arial" w:hAnsi="Times New Roman" w:cs="Times New Roman"/>
          <w:color w:val="auto"/>
          <w:sz w:val="22"/>
          <w:szCs w:val="22"/>
          <w:lang w:val="en-US"/>
        </w:rPr>
        <w:t>după</w:t>
      </w:r>
      <w:proofErr w:type="spellEnd"/>
      <w:r w:rsidRPr="00B619A9">
        <w:rPr>
          <w:rFonts w:ascii="Times New Roman" w:eastAsia="Arial" w:hAnsi="Times New Roman" w:cs="Times New Roman"/>
          <w:color w:val="auto"/>
          <w:sz w:val="22"/>
          <w:szCs w:val="22"/>
          <w:lang w:val="en-US"/>
        </w:rPr>
        <w:t xml:space="preserve"> </w:t>
      </w:r>
      <w:proofErr w:type="spellStart"/>
      <w:proofErr w:type="gramStart"/>
      <w:r w:rsidRPr="00B619A9">
        <w:rPr>
          <w:rFonts w:ascii="Times New Roman" w:eastAsia="Arial" w:hAnsi="Times New Roman" w:cs="Times New Roman"/>
          <w:color w:val="auto"/>
          <w:sz w:val="22"/>
          <w:szCs w:val="22"/>
          <w:lang w:val="en-US"/>
        </w:rPr>
        <w:t>caz.</w:t>
      </w:r>
      <w:r w:rsidR="000307F0">
        <w:rPr>
          <w:rFonts w:ascii="Times New Roman" w:eastAsia="Arial" w:hAnsi="Times New Roman" w:cs="Times New Roman"/>
          <w:color w:val="auto"/>
          <w:sz w:val="22"/>
          <w:szCs w:val="22"/>
          <w:lang w:val="en-US"/>
        </w:rPr>
        <w:t>ok</w:t>
      </w:r>
      <w:proofErr w:type="spellEnd"/>
      <w:proofErr w:type="gramEnd"/>
    </w:p>
    <w:p w14:paraId="015629A4" w14:textId="77777777" w:rsidR="008257A7" w:rsidRPr="00B619A9" w:rsidRDefault="008257A7" w:rsidP="00B619A9">
      <w:pPr>
        <w:pBdr>
          <w:top w:val="nil"/>
          <w:left w:val="nil"/>
          <w:bottom w:val="nil"/>
          <w:right w:val="nil"/>
          <w:between w:val="nil"/>
        </w:pBdr>
        <w:tabs>
          <w:tab w:val="left" w:pos="366"/>
          <w:tab w:val="left" w:pos="9498"/>
        </w:tabs>
        <w:ind w:right="283"/>
        <w:jc w:val="both"/>
        <w:rPr>
          <w:rFonts w:ascii="Times New Roman" w:eastAsia="Arial" w:hAnsi="Times New Roman" w:cs="Times New Roman"/>
          <w:color w:val="auto"/>
          <w:sz w:val="22"/>
          <w:szCs w:val="22"/>
          <w:lang w:val="en-US"/>
        </w:rPr>
      </w:pPr>
      <w:r w:rsidRPr="00B619A9">
        <w:rPr>
          <w:rFonts w:ascii="Times New Roman" w:eastAsia="Arial" w:hAnsi="Times New Roman" w:cs="Times New Roman"/>
          <w:color w:val="auto"/>
          <w:sz w:val="22"/>
          <w:szCs w:val="22"/>
          <w:lang w:val="en-US"/>
        </w:rPr>
        <w:t xml:space="preserve">Pe </w:t>
      </w:r>
      <w:proofErr w:type="spellStart"/>
      <w:r w:rsidRPr="00B619A9">
        <w:rPr>
          <w:rFonts w:ascii="Times New Roman" w:eastAsia="Arial" w:hAnsi="Times New Roman" w:cs="Times New Roman"/>
          <w:color w:val="auto"/>
          <w:sz w:val="22"/>
          <w:szCs w:val="22"/>
          <w:lang w:val="en-US"/>
        </w:rPr>
        <w:t>baza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acestor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documente</w:t>
      </w:r>
      <w:proofErr w:type="spellEnd"/>
      <w:r w:rsidRPr="00B619A9">
        <w:rPr>
          <w:rFonts w:ascii="Times New Roman" w:eastAsia="Arial" w:hAnsi="Times New Roman" w:cs="Times New Roman"/>
          <w:color w:val="auto"/>
          <w:sz w:val="22"/>
          <w:szCs w:val="22"/>
          <w:lang w:val="en-US"/>
        </w:rPr>
        <w:t xml:space="preserve">, se </w:t>
      </w:r>
      <w:proofErr w:type="spellStart"/>
      <w:r w:rsidRPr="00B619A9">
        <w:rPr>
          <w:rFonts w:ascii="Times New Roman" w:eastAsia="Arial" w:hAnsi="Times New Roman" w:cs="Times New Roman"/>
          <w:color w:val="auto"/>
          <w:sz w:val="22"/>
          <w:szCs w:val="22"/>
          <w:lang w:val="en-US"/>
        </w:rPr>
        <w:t>vor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încheia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convenții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specifice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privind</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respectarea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cerințelor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legale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domeniul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securității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sănătății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muncă</w:t>
      </w:r>
      <w:proofErr w:type="spellEnd"/>
      <w:r w:rsidRPr="00B619A9">
        <w:rPr>
          <w:rFonts w:ascii="Times New Roman" w:eastAsia="Arial" w:hAnsi="Times New Roman" w:cs="Times New Roman"/>
          <w:color w:val="auto"/>
          <w:sz w:val="22"/>
          <w:szCs w:val="22"/>
          <w:lang w:val="en-US"/>
        </w:rPr>
        <w:t xml:space="preserve"> (SSM), </w:t>
      </w:r>
      <w:proofErr w:type="spellStart"/>
      <w:r w:rsidRPr="00B619A9">
        <w:rPr>
          <w:rFonts w:ascii="Times New Roman" w:eastAsia="Arial" w:hAnsi="Times New Roman" w:cs="Times New Roman"/>
          <w:color w:val="auto"/>
          <w:sz w:val="22"/>
          <w:szCs w:val="22"/>
          <w:lang w:val="en-US"/>
        </w:rPr>
        <w:t>protecției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mediului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prevenirii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incendiilor</w:t>
      </w:r>
      <w:proofErr w:type="spellEnd"/>
      <w:r w:rsidRPr="00B619A9">
        <w:rPr>
          <w:rFonts w:ascii="Times New Roman" w:eastAsia="Arial" w:hAnsi="Times New Roman" w:cs="Times New Roman"/>
          <w:color w:val="auto"/>
          <w:sz w:val="22"/>
          <w:szCs w:val="22"/>
          <w:lang w:val="en-US"/>
        </w:rPr>
        <w:t xml:space="preserve"> (PSI).</w:t>
      </w:r>
    </w:p>
    <w:p w14:paraId="5F8E6C77" w14:textId="77777777" w:rsidR="00EF5ED1" w:rsidRPr="00B619A9" w:rsidRDefault="007C21CC" w:rsidP="00B619A9">
      <w:pPr>
        <w:numPr>
          <w:ilvl w:val="2"/>
          <w:numId w:val="9"/>
        </w:numPr>
        <w:pBdr>
          <w:top w:val="nil"/>
          <w:left w:val="nil"/>
          <w:bottom w:val="nil"/>
          <w:right w:val="nil"/>
          <w:between w:val="nil"/>
        </w:pBdr>
        <w:tabs>
          <w:tab w:val="left" w:pos="409"/>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trebuie să notifice achizitorului şi Inspectoratului de Stat în Construcţii data începerii efective a lucrărilor.</w:t>
      </w:r>
    </w:p>
    <w:p w14:paraId="75E40A76"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15.2 - (1) Lucrările trebuie să se deruleze conform graficului general de execuţie şi să fie terminate la data stabilită. Datele intermediare, prevăzute în graficele de execuţie, se consideră date contractuale. </w:t>
      </w:r>
    </w:p>
    <w:p w14:paraId="52036E2E" w14:textId="3B9E05EF"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lastRenderedPageBreak/>
        <w:t xml:space="preserve">(2) Executantul va prezenta, la cererea achizitorului, in termen de maxim 10 zile, după semnarea contractului, graficul de execuţie de detaliu, alcătuit în ordinea tehnologică de execuţie. În cazul în care, pe parcurs, desfăşurarea lucrărilor nu concordă cu graficul general de execuţie a lucrărilor, la cererea achizitorului, executantul va prezenta un grafic revizuit, în vederea terminării lucrărilor la data prevăzută în prezentul contract. Graficul revizuit nu îl va absolvi pe executant de niciuna dintre îndatoririle asumate prin contract. </w:t>
      </w:r>
    </w:p>
    <w:p w14:paraId="68A6B7C0"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(3) În cazul în care executantul întârzie începerea lucrărilor, terminarea pregătirilor sau dacă nu îşi îndeplineşte îndatoririle prevăzute la pct. 10.1 alin.(1), achizitorul este îndreptăţit să-i fixeze executantului un termen până la care activitatea să intre în normal şi să îl avertizeze că, în cazul neconformării, la expirarea termenului stabilit prezentul contract va fi reziliat.</w:t>
      </w:r>
    </w:p>
    <w:p w14:paraId="5EE43962"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15.3 - (1) Achizitorul are dreptul de a supraveghea desfăşurarea execuţiei lucrărilor şi de a stabili conformitatea lor cu specificaţiile din anexele la prezentul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 </w:t>
      </w:r>
    </w:p>
    <w:p w14:paraId="747A4F5F"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1343E97F"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15.4 Executantul va informa achizitorul cu promptitudine asupra unor posibile evenimente viitoare care pot apărea şi asupra circumstanţelor care pot afecta negativ lucrările, pot majora preţul contractului sau pot provoca întârzieri în execuţia lucrărilor. Achizitorul poate solicita executantului să transmită o estimare a efectului anticipat al evenimentelor sau circumstanţelor menţionate şi/sau o propunere de soluţionare a acestora.</w:t>
      </w:r>
    </w:p>
    <w:p w14:paraId="2F617BE3" w14:textId="77777777" w:rsidR="00EF5ED1" w:rsidRPr="00B619A9" w:rsidRDefault="007C21CC" w:rsidP="00B619A9">
      <w:pPr>
        <w:pBdr>
          <w:top w:val="nil"/>
          <w:left w:val="nil"/>
          <w:bottom w:val="nil"/>
          <w:right w:val="nil"/>
          <w:between w:val="nil"/>
        </w:pBdr>
        <w:tabs>
          <w:tab w:val="left" w:pos="1037"/>
          <w:tab w:val="left" w:pos="9498"/>
        </w:tabs>
        <w:ind w:right="283"/>
        <w:rPr>
          <w:rFonts w:ascii="Times New Roman" w:eastAsia="Arial" w:hAnsi="Times New Roman" w:cs="Times New Roman"/>
          <w:sz w:val="22"/>
          <w:szCs w:val="22"/>
        </w:rPr>
      </w:pPr>
      <w:r w:rsidRPr="00B619A9">
        <w:rPr>
          <w:rFonts w:ascii="Times New Roman" w:eastAsia="Arial" w:hAnsi="Times New Roman" w:cs="Times New Roman"/>
          <w:sz w:val="22"/>
          <w:szCs w:val="22"/>
        </w:rPr>
        <w:t>- (1) Materialele puse în operă trebuie să fie de calitatea prevăzută în documentaţia de execuţie; verificările şi testările materialelor folosite la execuţia lucrărilor, precum şi condiţiile de trecere a recepţiei provizorii şi a recepţiei finale (calitative) sunt descrise în caietele de sarcini şi în cadrul Planului de Control Verificări şi Încercări.</w:t>
      </w:r>
    </w:p>
    <w:p w14:paraId="49DA89A2"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are obligaţia de a asigura instrumentele, utilajele şi materialele necesare pentru verificarea, măsurarea şi testarea lucrărilor. Costul probelor şi încercărilor, inclusiv manopera aferentă acestora, revin executantului.</w:t>
      </w:r>
    </w:p>
    <w:p w14:paraId="5FDEE158"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0477D07A"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14:paraId="03859431"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este singurul responsabil faţă de achizitor pentru furnizarea şi punerea în operă a materialelor precum şi pentru defecţiunile ce pot apărea ca urmare a asamblării lor.</w:t>
      </w:r>
    </w:p>
    <w:p w14:paraId="3692D44C"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garantează că materialele, furniturile şi echipamentele utilizate sunt noi, de primă calitate,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14:paraId="39E73FCD"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15.5 - (1) Executantul are obligaţia de a nu acoperi lucrările care devin ascunse, fără aprobarea achizitorului. Termenul în care Achizitorul va emite aprobarea pentru acoperirea lucrărilor ce devin ascunse este de 5 zile. </w:t>
      </w:r>
    </w:p>
    <w:p w14:paraId="77876D4B"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are obligaţia de a notifica achizitorul, ori de câte ori astfel de lucrări, inclusiv fundaţiile, sunt finalizate, pentru a fi examinate şi măsurate.</w:t>
      </w:r>
    </w:p>
    <w:p w14:paraId="2178BD93"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are obligaţia de a dezveli orice parte sau părţi de lucrare, la dispoziţia achizitorului, şi de a reface această parte sau părţi de lucrare, dacă este cazul.</w:t>
      </w:r>
    </w:p>
    <w:p w14:paraId="300D7676"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F866057" w14:textId="77777777" w:rsidR="00EF5ED1" w:rsidRPr="00B619A9" w:rsidRDefault="00EF5ED1"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p>
    <w:p w14:paraId="312AAA6B"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16. </w:t>
      </w:r>
      <w:bookmarkStart w:id="34" w:name="bookmark=id.8qdwz3swggmn" w:colFirst="0" w:colLast="0"/>
      <w:bookmarkEnd w:id="34"/>
      <w:r w:rsidRPr="00B619A9">
        <w:rPr>
          <w:rFonts w:ascii="Times New Roman" w:eastAsia="Arial" w:hAnsi="Times New Roman" w:cs="Times New Roman"/>
          <w:b/>
          <w:sz w:val="22"/>
          <w:szCs w:val="22"/>
        </w:rPr>
        <w:t>Întârzierea, suspendarea şi sistarea lucrărilor</w:t>
      </w:r>
    </w:p>
    <w:p w14:paraId="4CD8A948"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16.1 - În cazul în care:</w:t>
      </w:r>
    </w:p>
    <w:p w14:paraId="2EE303E7"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volumul sau natura lucrărilor neprevăzute; sau</w:t>
      </w:r>
    </w:p>
    <w:p w14:paraId="5619791A"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condiţiile climaterice excepţional de nefavorabile; sau</w:t>
      </w:r>
    </w:p>
    <w:p w14:paraId="2A47BF86"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c)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1D8B52CB"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lastRenderedPageBreak/>
        <w:t xml:space="preserve"> - orice prelungire a duratei de execuţie la care executantul are dreptul; </w:t>
      </w:r>
    </w:p>
    <w:p w14:paraId="04F40ACB" w14:textId="441E5754"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 totalul cheltuielilor suplimentare</w:t>
      </w:r>
      <w:r w:rsidR="0060346A" w:rsidRPr="00B619A9">
        <w:rPr>
          <w:rFonts w:ascii="Times New Roman" w:eastAsia="Arial" w:hAnsi="Times New Roman" w:cs="Times New Roman"/>
          <w:sz w:val="22"/>
          <w:szCs w:val="22"/>
        </w:rPr>
        <w:t xml:space="preserve"> ce reiese din natura lucrarilor neprevazute</w:t>
      </w:r>
      <w:r w:rsidRPr="00B619A9">
        <w:rPr>
          <w:rFonts w:ascii="Times New Roman" w:eastAsia="Arial" w:hAnsi="Times New Roman" w:cs="Times New Roman"/>
          <w:sz w:val="22"/>
          <w:szCs w:val="22"/>
        </w:rPr>
        <w:t xml:space="preserve">, care se va adăuga la preţul contractului. </w:t>
      </w:r>
    </w:p>
    <w:p w14:paraId="214EC771" w14:textId="77777777" w:rsidR="00EF5ED1" w:rsidRPr="00B619A9" w:rsidRDefault="007C21CC" w:rsidP="00B619A9">
      <w:pPr>
        <w:pBdr>
          <w:top w:val="nil"/>
          <w:left w:val="nil"/>
          <w:bottom w:val="nil"/>
          <w:right w:val="nil"/>
          <w:between w:val="nil"/>
        </w:pBdr>
        <w:tabs>
          <w:tab w:val="left" w:pos="1843"/>
          <w:tab w:val="left" w:pos="9498"/>
        </w:tabs>
        <w:ind w:right="283"/>
        <w:rPr>
          <w:rFonts w:ascii="Times New Roman" w:eastAsia="Arial" w:hAnsi="Times New Roman" w:cs="Times New Roman"/>
          <w:sz w:val="22"/>
          <w:szCs w:val="22"/>
        </w:rPr>
      </w:pPr>
      <w:r w:rsidRPr="00B619A9">
        <w:rPr>
          <w:rFonts w:ascii="Times New Roman" w:eastAsia="Arial" w:hAnsi="Times New Roman" w:cs="Times New Roman"/>
          <w:sz w:val="22"/>
          <w:szCs w:val="22"/>
        </w:rPr>
        <w:t>16.2.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14:paraId="66460EA5" w14:textId="77777777"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16.3. În cazul în care executantul va înregistra întârzieri şi/sau costuri suplimentare ca urmare a suspendării lucrărilor şi/sau ca rezultat al reluării acestora, executantul va transmite achizitorului o înştiinţare având dreptul, după caz  la o prelungire a duratei de execuţie dacă terminarea lucrărilor este sau va fi întârziată, şi plata costurilor suplimentare.</w:t>
      </w:r>
    </w:p>
    <w:p w14:paraId="28ACAC8E" w14:textId="77777777"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16.4. Executantul nu va fi îndreptăţit la o prelungire a duratei de execuţie şi/sau la plata costurilor suplimentare astfel cum sunt prevăzute la art. 16.3. dacă aceasta a survenit ca urmare a remedierii consecinţelor unor lucrări sau materiale necorespunzătoare sau a consecinţelor omisiunii executantului de a proteja, depozita sau asigura paza.</w:t>
      </w:r>
    </w:p>
    <w:p w14:paraId="03648A8C" w14:textId="1B07C24D"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16.5. Data scadentei obligatiilor executantului este considerata punere in intarziere, incepand cu ziua urmatoare scadentei, fara punere formala in  indeplinire sau executarea vreunei formalitati.</w:t>
      </w:r>
    </w:p>
    <w:p w14:paraId="4323D0DC" w14:textId="77777777" w:rsidR="00EF5ED1" w:rsidRPr="00B619A9" w:rsidRDefault="00EF5ED1"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p>
    <w:p w14:paraId="50106402" w14:textId="77777777" w:rsidR="00EF5ED1" w:rsidRPr="00B619A9" w:rsidRDefault="007C21CC" w:rsidP="00B619A9">
      <w:pPr>
        <w:pBdr>
          <w:top w:val="nil"/>
          <w:left w:val="nil"/>
          <w:bottom w:val="nil"/>
          <w:right w:val="nil"/>
          <w:between w:val="nil"/>
        </w:pBdr>
        <w:shd w:val="clear" w:color="auto" w:fill="FFFFFF"/>
        <w:tabs>
          <w:tab w:val="left" w:pos="9498"/>
        </w:tabs>
        <w:ind w:right="283"/>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17. Finalizarea şi recepţia lucrărilor</w:t>
      </w:r>
    </w:p>
    <w:p w14:paraId="1FD983A2" w14:textId="77777777" w:rsidR="00EF5ED1" w:rsidRPr="00B619A9" w:rsidRDefault="007C21CC" w:rsidP="00B619A9">
      <w:pPr>
        <w:numPr>
          <w:ilvl w:val="0"/>
          <w:numId w:val="24"/>
        </w:numPr>
        <w:pBdr>
          <w:top w:val="nil"/>
          <w:left w:val="nil"/>
          <w:bottom w:val="nil"/>
          <w:right w:val="nil"/>
          <w:between w:val="nil"/>
        </w:pBdr>
        <w:tabs>
          <w:tab w:val="left" w:pos="42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Ansamblul lucrărilor sau, dacă este cazul, oricare parte a lor, prevăzut a fi finalizat într-un termen stabilit prin graficul de execuţie, trebuie finalizat în termenul convenit, termen care se calculează de la data începerii lucrărilor. </w:t>
      </w:r>
    </w:p>
    <w:p w14:paraId="769BAEB2" w14:textId="77777777" w:rsidR="00EF5ED1" w:rsidRPr="00B619A9" w:rsidRDefault="007C21CC" w:rsidP="00B619A9">
      <w:pPr>
        <w:numPr>
          <w:ilvl w:val="0"/>
          <w:numId w:val="24"/>
        </w:numPr>
        <w:pBdr>
          <w:top w:val="nil"/>
          <w:left w:val="nil"/>
          <w:bottom w:val="nil"/>
          <w:right w:val="nil"/>
          <w:between w:val="nil"/>
        </w:pBdr>
        <w:tabs>
          <w:tab w:val="left" w:pos="42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(1) La finalizarea lucrărilor, executantul are obligaţia de a notifica, în scris, achizitorului că sunt îndeplinite condiţiile de recepţie, solicitând acestuia convocarea comisiei de recepţie.</w:t>
      </w:r>
    </w:p>
    <w:p w14:paraId="4D89E27E" w14:textId="77777777" w:rsidR="00EF5ED1" w:rsidRPr="00B619A9" w:rsidRDefault="007C21CC" w:rsidP="00B619A9">
      <w:pPr>
        <w:pBdr>
          <w:top w:val="nil"/>
          <w:left w:val="nil"/>
          <w:bottom w:val="nil"/>
          <w:right w:val="nil"/>
          <w:between w:val="nil"/>
        </w:pBdr>
        <w:tabs>
          <w:tab w:val="left" w:pos="42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3DC2D11E" w14:textId="77777777" w:rsidR="00EF5ED1" w:rsidRPr="00B619A9" w:rsidRDefault="007C21CC" w:rsidP="00B619A9">
      <w:pPr>
        <w:pBdr>
          <w:top w:val="nil"/>
          <w:left w:val="nil"/>
          <w:bottom w:val="nil"/>
          <w:right w:val="nil"/>
          <w:between w:val="nil"/>
        </w:pBdr>
        <w:tabs>
          <w:tab w:val="left" w:pos="42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5DD4177" w14:textId="77777777" w:rsidR="00EF5ED1" w:rsidRPr="00B619A9" w:rsidRDefault="00EF5ED1" w:rsidP="00B619A9">
      <w:pPr>
        <w:pBdr>
          <w:top w:val="nil"/>
          <w:left w:val="nil"/>
          <w:bottom w:val="nil"/>
          <w:right w:val="nil"/>
          <w:between w:val="nil"/>
        </w:pBdr>
        <w:tabs>
          <w:tab w:val="left" w:pos="426"/>
          <w:tab w:val="left" w:pos="9498"/>
        </w:tabs>
        <w:ind w:right="283"/>
        <w:jc w:val="both"/>
        <w:rPr>
          <w:rFonts w:ascii="Times New Roman" w:eastAsia="Arial" w:hAnsi="Times New Roman" w:cs="Times New Roman"/>
          <w:sz w:val="22"/>
          <w:szCs w:val="22"/>
        </w:rPr>
      </w:pPr>
    </w:p>
    <w:p w14:paraId="44255CB4" w14:textId="77777777" w:rsidR="00EF5ED1" w:rsidRPr="00B619A9" w:rsidRDefault="007C21CC" w:rsidP="00B619A9">
      <w:pPr>
        <w:keepNext/>
        <w:keepLines/>
        <w:pBdr>
          <w:top w:val="nil"/>
          <w:left w:val="nil"/>
          <w:bottom w:val="nil"/>
          <w:right w:val="nil"/>
          <w:between w:val="nil"/>
        </w:pBdr>
        <w:tabs>
          <w:tab w:val="left" w:pos="395"/>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18. </w:t>
      </w:r>
      <w:bookmarkStart w:id="35" w:name="bookmark=id.sktxlm9r0usa" w:colFirst="0" w:colLast="0"/>
      <w:bookmarkEnd w:id="35"/>
      <w:r w:rsidRPr="00B619A9">
        <w:rPr>
          <w:rFonts w:ascii="Times New Roman" w:eastAsia="Arial" w:hAnsi="Times New Roman" w:cs="Times New Roman"/>
          <w:b/>
          <w:i/>
          <w:sz w:val="22"/>
          <w:szCs w:val="22"/>
        </w:rPr>
        <w:t>Perioada de garanţie acordată lucrărilor</w:t>
      </w:r>
    </w:p>
    <w:p w14:paraId="68624393"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18.1 - (1) Perioada de garanţie de bună executie a lucrărilor este de </w:t>
      </w:r>
      <w:r w:rsidRPr="00B619A9">
        <w:rPr>
          <w:rFonts w:ascii="Times New Roman" w:eastAsia="Arial" w:hAnsi="Times New Roman" w:cs="Times New Roman"/>
          <w:b/>
          <w:sz w:val="22"/>
          <w:szCs w:val="22"/>
        </w:rPr>
        <w:t>____de luni</w:t>
      </w:r>
      <w:r w:rsidRPr="00B619A9">
        <w:rPr>
          <w:rFonts w:ascii="Times New Roman" w:eastAsia="Arial" w:hAnsi="Times New Roman" w:cs="Times New Roman"/>
          <w:sz w:val="22"/>
          <w:szCs w:val="22"/>
        </w:rPr>
        <w:t xml:space="preserve"> şi decurge de la data recepţiei la terminarea lucrărilor fara obiectiuni şi până la recepţia finală. Perioada de garantie se prelungeste cu perioada remedierii defectelor calitative constatate in aceasta perioada.</w:t>
      </w:r>
    </w:p>
    <w:p w14:paraId="1CC7449B" w14:textId="77777777" w:rsidR="00EF5ED1" w:rsidRPr="00B619A9" w:rsidRDefault="007C21CC" w:rsidP="00B619A9">
      <w:pPr>
        <w:pBdr>
          <w:top w:val="nil"/>
          <w:left w:val="nil"/>
          <w:bottom w:val="nil"/>
          <w:right w:val="nil"/>
          <w:between w:val="nil"/>
        </w:pBdr>
        <w:tabs>
          <w:tab w:val="left" w:pos="549"/>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18.2- (1) În perioada de garanţie, executantul are obligaţia, în urma dispoziţiei date de achizitor, de a executa toate lucrările de modificare, reconstrucţie şi remediere a viciilor şi a altor defecte a căror cauză este nerespectarea clauzelor contractuale.</w:t>
      </w:r>
    </w:p>
    <w:p w14:paraId="239FBEDC" w14:textId="77777777" w:rsidR="00EF5ED1" w:rsidRPr="00B619A9" w:rsidRDefault="007C21CC" w:rsidP="00B619A9">
      <w:pPr>
        <w:numPr>
          <w:ilvl w:val="1"/>
          <w:numId w:val="3"/>
        </w:numPr>
        <w:pBdr>
          <w:top w:val="nil"/>
          <w:left w:val="nil"/>
          <w:bottom w:val="nil"/>
          <w:right w:val="nil"/>
          <w:between w:val="nil"/>
        </w:pBdr>
        <w:tabs>
          <w:tab w:val="left" w:pos="38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are obligaţia de a executa toate activităţile prevăzute la alin.(1), pe cheltuiala proprie, în cazul în care ele sunt necesare datorită:</w:t>
      </w:r>
    </w:p>
    <w:p w14:paraId="4269BB83" w14:textId="77777777" w:rsidR="00EF5ED1" w:rsidRPr="00B619A9" w:rsidRDefault="007C21CC" w:rsidP="00B619A9">
      <w:pPr>
        <w:pBdr>
          <w:top w:val="nil"/>
          <w:left w:val="nil"/>
          <w:bottom w:val="nil"/>
          <w:right w:val="nil"/>
          <w:between w:val="nil"/>
        </w:pBdr>
        <w:tabs>
          <w:tab w:val="left" w:pos="130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utilizării de materiale, de instalaţii sau a unei manopere neconforme cu prevederile contractului;</w:t>
      </w:r>
    </w:p>
    <w:p w14:paraId="6D4B7644" w14:textId="77777777" w:rsidR="00EF5ED1" w:rsidRPr="00B619A9" w:rsidRDefault="007C21CC" w:rsidP="00B619A9">
      <w:pPr>
        <w:pBdr>
          <w:top w:val="nil"/>
          <w:left w:val="nil"/>
          <w:bottom w:val="nil"/>
          <w:right w:val="nil"/>
          <w:between w:val="nil"/>
        </w:pBdr>
        <w:tabs>
          <w:tab w:val="left" w:pos="1258"/>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neglijenţei sau neîndeplinirii de către executant a oricăreia dintre obligaţiile explicite sau implicite care îi revin în baza contractului.</w:t>
      </w:r>
    </w:p>
    <w:p w14:paraId="68D84CE6" w14:textId="77777777" w:rsidR="008257A7" w:rsidRPr="00B619A9" w:rsidRDefault="008257A7"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color w:val="auto"/>
          <w:sz w:val="22"/>
          <w:szCs w:val="22"/>
          <w:lang w:val="en-US"/>
        </w:rPr>
      </w:pPr>
      <w:r w:rsidRPr="00B619A9">
        <w:rPr>
          <w:rFonts w:ascii="Times New Roman" w:eastAsia="Arial" w:hAnsi="Times New Roman" w:cs="Times New Roman"/>
          <w:color w:val="auto"/>
          <w:sz w:val="22"/>
          <w:szCs w:val="22"/>
          <w:lang w:val="en-US"/>
        </w:rPr>
        <w:t xml:space="preserve">(3)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cazul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care apar </w:t>
      </w:r>
      <w:proofErr w:type="spellStart"/>
      <w:r w:rsidRPr="00B619A9">
        <w:rPr>
          <w:rFonts w:ascii="Times New Roman" w:eastAsia="Arial" w:hAnsi="Times New Roman" w:cs="Times New Roman"/>
          <w:color w:val="auto"/>
          <w:sz w:val="22"/>
          <w:szCs w:val="22"/>
          <w:lang w:val="en-US"/>
        </w:rPr>
        <w:t>defecțiuni</w:t>
      </w:r>
      <w:proofErr w:type="spellEnd"/>
      <w:r w:rsidRPr="00B619A9">
        <w:rPr>
          <w:rFonts w:ascii="Times New Roman" w:eastAsia="Arial" w:hAnsi="Times New Roman" w:cs="Times New Roman"/>
          <w:color w:val="auto"/>
          <w:sz w:val="22"/>
          <w:szCs w:val="22"/>
          <w:lang w:val="en-US"/>
        </w:rPr>
        <w:t xml:space="preserve"> care nu se </w:t>
      </w:r>
      <w:proofErr w:type="spellStart"/>
      <w:r w:rsidRPr="00B619A9">
        <w:rPr>
          <w:rFonts w:ascii="Times New Roman" w:eastAsia="Arial" w:hAnsi="Times New Roman" w:cs="Times New Roman"/>
          <w:color w:val="auto"/>
          <w:sz w:val="22"/>
          <w:szCs w:val="22"/>
          <w:lang w:val="en-US"/>
        </w:rPr>
        <w:t>datorează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Executantului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iar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acesta</w:t>
      </w:r>
      <w:proofErr w:type="spellEnd"/>
      <w:r w:rsidRPr="00B619A9">
        <w:rPr>
          <w:rFonts w:ascii="Times New Roman" w:eastAsia="Arial" w:hAnsi="Times New Roman" w:cs="Times New Roman"/>
          <w:color w:val="auto"/>
          <w:sz w:val="22"/>
          <w:szCs w:val="22"/>
          <w:lang w:val="en-US"/>
        </w:rPr>
        <w:t xml:space="preserve"> </w:t>
      </w:r>
      <w:proofErr w:type="gramStart"/>
      <w:r w:rsidRPr="00B619A9">
        <w:rPr>
          <w:rFonts w:ascii="Times New Roman" w:eastAsia="Arial" w:hAnsi="Times New Roman" w:cs="Times New Roman"/>
          <w:color w:val="auto"/>
          <w:sz w:val="22"/>
          <w:szCs w:val="22"/>
          <w:lang w:val="en-US"/>
        </w:rPr>
        <w:t>a</w:t>
      </w:r>
      <w:proofErr w:type="gram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executat</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lucrările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conformitate</w:t>
      </w:r>
      <w:proofErr w:type="spellEnd"/>
      <w:r w:rsidRPr="00B619A9">
        <w:rPr>
          <w:rFonts w:ascii="Times New Roman" w:eastAsia="Arial" w:hAnsi="Times New Roman" w:cs="Times New Roman"/>
          <w:color w:val="auto"/>
          <w:sz w:val="22"/>
          <w:szCs w:val="22"/>
          <w:lang w:val="en-US"/>
        </w:rPr>
        <w:t xml:space="preserve"> cu </w:t>
      </w:r>
      <w:proofErr w:type="spellStart"/>
      <w:r w:rsidRPr="00B619A9">
        <w:rPr>
          <w:rFonts w:ascii="Times New Roman" w:eastAsia="Arial" w:hAnsi="Times New Roman" w:cs="Times New Roman"/>
          <w:color w:val="auto"/>
          <w:sz w:val="22"/>
          <w:szCs w:val="22"/>
          <w:lang w:val="en-US"/>
        </w:rPr>
        <w:t>prevederile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contractului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proiectului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tehnic</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reglementărilor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aplicabile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costul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remedierilor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va</w:t>
      </w:r>
      <w:proofErr w:type="spellEnd"/>
      <w:r w:rsidRPr="00B619A9">
        <w:rPr>
          <w:rFonts w:ascii="Times New Roman" w:eastAsia="Arial" w:hAnsi="Times New Roman" w:cs="Times New Roman"/>
          <w:color w:val="auto"/>
          <w:sz w:val="22"/>
          <w:szCs w:val="22"/>
          <w:lang w:val="en-US"/>
        </w:rPr>
        <w:t xml:space="preserve"> fi </w:t>
      </w:r>
      <w:proofErr w:type="spellStart"/>
      <w:r w:rsidRPr="00B619A9">
        <w:rPr>
          <w:rFonts w:ascii="Times New Roman" w:eastAsia="Arial" w:hAnsi="Times New Roman" w:cs="Times New Roman"/>
          <w:color w:val="auto"/>
          <w:sz w:val="22"/>
          <w:szCs w:val="22"/>
          <w:lang w:val="en-US"/>
        </w:rPr>
        <w:t>evaluat</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tratat</w:t>
      </w:r>
      <w:proofErr w:type="spellEnd"/>
      <w:r w:rsidRPr="00B619A9">
        <w:rPr>
          <w:rFonts w:ascii="Times New Roman" w:eastAsia="Arial" w:hAnsi="Times New Roman" w:cs="Times New Roman"/>
          <w:color w:val="auto"/>
          <w:sz w:val="22"/>
          <w:szCs w:val="22"/>
          <w:lang w:val="en-US"/>
        </w:rPr>
        <w:t xml:space="preserve"> ca </w:t>
      </w:r>
      <w:proofErr w:type="spellStart"/>
      <w:r w:rsidRPr="00B619A9">
        <w:rPr>
          <w:rFonts w:ascii="Times New Roman" w:eastAsia="Arial" w:hAnsi="Times New Roman" w:cs="Times New Roman"/>
          <w:color w:val="auto"/>
          <w:sz w:val="22"/>
          <w:szCs w:val="22"/>
          <w:lang w:val="en-US"/>
        </w:rPr>
        <w:t>lucrări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suplimentare</w:t>
      </w:r>
      <w:proofErr w:type="spellEnd"/>
      <w:r w:rsidRPr="00B619A9">
        <w:rPr>
          <w:rFonts w:ascii="Times New Roman" w:eastAsia="Arial" w:hAnsi="Times New Roman" w:cs="Times New Roman"/>
          <w:color w:val="auto"/>
          <w:sz w:val="22"/>
          <w:szCs w:val="22"/>
          <w:lang w:val="en-US"/>
        </w:rPr>
        <w:t xml:space="preserve">, cu </w:t>
      </w:r>
      <w:proofErr w:type="spellStart"/>
      <w:r w:rsidRPr="00B619A9">
        <w:rPr>
          <w:rFonts w:ascii="Times New Roman" w:eastAsia="Arial" w:hAnsi="Times New Roman" w:cs="Times New Roman"/>
          <w:color w:val="auto"/>
          <w:sz w:val="22"/>
          <w:szCs w:val="22"/>
          <w:lang w:val="en-US"/>
        </w:rPr>
        <w:t>condiția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stabilirii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oficiale</w:t>
      </w:r>
      <w:proofErr w:type="spellEnd"/>
      <w:r w:rsidRPr="00B619A9">
        <w:rPr>
          <w:rFonts w:ascii="Times New Roman" w:eastAsia="Arial" w:hAnsi="Times New Roman" w:cs="Times New Roman"/>
          <w:color w:val="auto"/>
          <w:sz w:val="22"/>
          <w:szCs w:val="22"/>
          <w:lang w:val="en-US"/>
        </w:rPr>
        <w:t xml:space="preserve"> a </w:t>
      </w:r>
      <w:proofErr w:type="spellStart"/>
      <w:r w:rsidRPr="00B619A9">
        <w:rPr>
          <w:rFonts w:ascii="Times New Roman" w:eastAsia="Arial" w:hAnsi="Times New Roman" w:cs="Times New Roman"/>
          <w:color w:val="auto"/>
          <w:sz w:val="22"/>
          <w:szCs w:val="22"/>
          <w:lang w:val="en-US"/>
        </w:rPr>
        <w:t>cauzei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defecțiunii</w:t>
      </w:r>
      <w:proofErr w:type="spellEnd"/>
      <w:r w:rsidRPr="00B619A9">
        <w:rPr>
          <w:rFonts w:ascii="Times New Roman" w:eastAsia="Arial" w:hAnsi="Times New Roman" w:cs="Times New Roman"/>
          <w:color w:val="auto"/>
          <w:sz w:val="22"/>
          <w:szCs w:val="22"/>
          <w:lang w:val="en-US"/>
        </w:rPr>
        <w:t>.</w:t>
      </w:r>
    </w:p>
    <w:p w14:paraId="78EF73E1" w14:textId="6E32DCF4" w:rsidR="008257A7" w:rsidRPr="00B619A9" w:rsidRDefault="008257A7"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Atribuirea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responsabilității</w:t>
      </w:r>
      <w:proofErr w:type="spellEnd"/>
      <w:r w:rsidRPr="00B619A9">
        <w:rPr>
          <w:rFonts w:ascii="Times New Roman" w:eastAsia="Arial" w:hAnsi="Times New Roman" w:cs="Times New Roman"/>
          <w:color w:val="auto"/>
          <w:sz w:val="22"/>
          <w:szCs w:val="22"/>
          <w:lang w:val="en-US"/>
        </w:rPr>
        <w:t xml:space="preserve"> se </w:t>
      </w:r>
      <w:proofErr w:type="spellStart"/>
      <w:r w:rsidRPr="00B619A9">
        <w:rPr>
          <w:rFonts w:ascii="Times New Roman" w:eastAsia="Arial" w:hAnsi="Times New Roman" w:cs="Times New Roman"/>
          <w:color w:val="auto"/>
          <w:sz w:val="22"/>
          <w:szCs w:val="22"/>
          <w:lang w:val="en-US"/>
        </w:rPr>
        <w:t>va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realiza</w:t>
      </w:r>
      <w:proofErr w:type="spellEnd"/>
      <w:r w:rsidRPr="00B619A9">
        <w:rPr>
          <w:rFonts w:ascii="Times New Roman" w:eastAsia="Arial" w:hAnsi="Times New Roman" w:cs="Times New Roman"/>
          <w:color w:val="auto"/>
          <w:sz w:val="22"/>
          <w:szCs w:val="22"/>
          <w:lang w:val="en-US"/>
        </w:rPr>
        <w:t xml:space="preserve"> pe </w:t>
      </w:r>
      <w:proofErr w:type="spellStart"/>
      <w:r w:rsidRPr="00B619A9">
        <w:rPr>
          <w:rFonts w:ascii="Times New Roman" w:eastAsia="Arial" w:hAnsi="Times New Roman" w:cs="Times New Roman"/>
          <w:color w:val="auto"/>
          <w:sz w:val="22"/>
          <w:szCs w:val="22"/>
          <w:lang w:val="en-US"/>
        </w:rPr>
        <w:t>baza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unui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proces</w:t>
      </w:r>
      <w:proofErr w:type="spellEnd"/>
      <w:r w:rsidRPr="00B619A9">
        <w:rPr>
          <w:rFonts w:ascii="Times New Roman" w:eastAsia="Arial" w:hAnsi="Times New Roman" w:cs="Times New Roman"/>
          <w:color w:val="auto"/>
          <w:sz w:val="22"/>
          <w:szCs w:val="22"/>
          <w:lang w:val="en-US"/>
        </w:rPr>
        <w:t xml:space="preserve">-verbal de </w:t>
      </w:r>
      <w:proofErr w:type="spellStart"/>
      <w:r w:rsidRPr="00B619A9">
        <w:rPr>
          <w:rFonts w:ascii="Times New Roman" w:eastAsia="Arial" w:hAnsi="Times New Roman" w:cs="Times New Roman"/>
          <w:color w:val="auto"/>
          <w:sz w:val="22"/>
          <w:szCs w:val="22"/>
          <w:lang w:val="en-US"/>
        </w:rPr>
        <w:t>constatare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întocmit</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către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dirigintele</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șantier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proiectantul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lucrării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reprezentantul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Executantului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Dacă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este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necesar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Autoritatea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Contractantă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poate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solicita</w:t>
      </w:r>
      <w:proofErr w:type="spellEnd"/>
      <w:r w:rsidRPr="00B619A9">
        <w:rPr>
          <w:rFonts w:ascii="Times New Roman" w:eastAsia="Arial" w:hAnsi="Times New Roman" w:cs="Times New Roman"/>
          <w:color w:val="auto"/>
          <w:sz w:val="22"/>
          <w:szCs w:val="22"/>
          <w:lang w:val="en-US"/>
        </w:rPr>
        <w:t xml:space="preserve"> o </w:t>
      </w:r>
      <w:proofErr w:type="spellStart"/>
      <w:r w:rsidRPr="00B619A9">
        <w:rPr>
          <w:rFonts w:ascii="Times New Roman" w:eastAsia="Arial" w:hAnsi="Times New Roman" w:cs="Times New Roman"/>
          <w:color w:val="auto"/>
          <w:sz w:val="22"/>
          <w:szCs w:val="22"/>
          <w:lang w:val="en-US"/>
        </w:rPr>
        <w:t>expertiză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tehnică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independentă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Numai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baza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acestui</w:t>
      </w:r>
      <w:proofErr w:type="spellEnd"/>
      <w:r w:rsidRPr="00B619A9">
        <w:rPr>
          <w:rFonts w:ascii="Times New Roman" w:eastAsia="Arial" w:hAnsi="Times New Roman" w:cs="Times New Roman"/>
          <w:color w:val="auto"/>
          <w:sz w:val="22"/>
          <w:szCs w:val="22"/>
          <w:lang w:val="en-US"/>
        </w:rPr>
        <w:t xml:space="preserve"> document </w:t>
      </w:r>
      <w:proofErr w:type="spellStart"/>
      <w:r w:rsidRPr="00B619A9">
        <w:rPr>
          <w:rFonts w:ascii="Times New Roman" w:eastAsia="Arial" w:hAnsi="Times New Roman" w:cs="Times New Roman"/>
          <w:color w:val="auto"/>
          <w:sz w:val="22"/>
          <w:szCs w:val="22"/>
          <w:lang w:val="en-US"/>
        </w:rPr>
        <w:t>remedierea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va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putea</w:t>
      </w:r>
      <w:proofErr w:type="spellEnd"/>
      <w:r w:rsidRPr="00B619A9">
        <w:rPr>
          <w:rFonts w:ascii="Times New Roman" w:eastAsia="Arial" w:hAnsi="Times New Roman" w:cs="Times New Roman"/>
          <w:color w:val="auto"/>
          <w:sz w:val="22"/>
          <w:szCs w:val="22"/>
          <w:lang w:val="en-US"/>
        </w:rPr>
        <w:t xml:space="preserve"> fi </w:t>
      </w:r>
      <w:proofErr w:type="spellStart"/>
      <w:r w:rsidRPr="00B619A9">
        <w:rPr>
          <w:rFonts w:ascii="Times New Roman" w:eastAsia="Arial" w:hAnsi="Times New Roman" w:cs="Times New Roman"/>
          <w:color w:val="auto"/>
          <w:sz w:val="22"/>
          <w:szCs w:val="22"/>
          <w:lang w:val="en-US"/>
        </w:rPr>
        <w:t>decontată</w:t>
      </w:r>
      <w:proofErr w:type="spellEnd"/>
      <w:r w:rsidRPr="00B619A9">
        <w:rPr>
          <w:rFonts w:ascii="Times New Roman" w:eastAsia="Arial" w:hAnsi="Times New Roman" w:cs="Times New Roman"/>
          <w:color w:val="auto"/>
          <w:sz w:val="22"/>
          <w:szCs w:val="22"/>
          <w:lang w:val="en-US"/>
        </w:rPr>
        <w:t xml:space="preserve"> ca </w:t>
      </w:r>
      <w:proofErr w:type="spellStart"/>
      <w:r w:rsidRPr="00B619A9">
        <w:rPr>
          <w:rFonts w:ascii="Times New Roman" w:eastAsia="Arial" w:hAnsi="Times New Roman" w:cs="Times New Roman"/>
          <w:color w:val="auto"/>
          <w:sz w:val="22"/>
          <w:szCs w:val="22"/>
          <w:lang w:val="en-US"/>
        </w:rPr>
        <w:t>lucrare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suplimentară</w:t>
      </w:r>
      <w:proofErr w:type="spellEnd"/>
      <w:r w:rsidRPr="00B619A9">
        <w:rPr>
          <w:rFonts w:ascii="Times New Roman" w:eastAsia="Arial" w:hAnsi="Times New Roman" w:cs="Times New Roman"/>
          <w:color w:val="auto"/>
          <w:sz w:val="22"/>
          <w:szCs w:val="22"/>
          <w:lang w:val="en-US"/>
        </w:rPr>
        <w:t>.</w:t>
      </w:r>
    </w:p>
    <w:p w14:paraId="7125ADF7" w14:textId="77777777" w:rsidR="00EF5ED1" w:rsidRPr="00B619A9" w:rsidRDefault="007C21CC"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18.3- În cazul în care executantul nu execută lucrările prevăzute la clauza 18.2 alin.(2), achizitorul este îndreptăţit să angajeze şi să plătească alte persoane care să le execute. Cheltuielile aferente acestor lucrări vor fi recuperate de către achizitor de la executant sau reţinute din sumele cuvenite acestuia.</w:t>
      </w:r>
    </w:p>
    <w:p w14:paraId="4D8FBFCA" w14:textId="77777777" w:rsidR="00EF5ED1" w:rsidRPr="00B619A9" w:rsidRDefault="007C21CC"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18.4. Executantul are obligaţia legală de garantare a calităţii materialelor, echipamentelor și lucrărilor de construcţii executate, conform Legii nr. 10/1995 privind calitatea in constructii, republicată, coroborate cu </w:t>
      </w:r>
      <w:r w:rsidRPr="00B619A9">
        <w:rPr>
          <w:rFonts w:ascii="Times New Roman" w:eastAsia="Arial" w:hAnsi="Times New Roman" w:cs="Times New Roman"/>
          <w:sz w:val="22"/>
          <w:szCs w:val="22"/>
        </w:rPr>
        <w:lastRenderedPageBreak/>
        <w:t>prevederile Codului civil privind condiţiile și termenele stabilite pentru descoperirea viciilor ascunse și promovarea acţiunii în daune.</w:t>
      </w:r>
    </w:p>
    <w:p w14:paraId="1EBD77E2" w14:textId="77777777" w:rsidR="00EF5ED1" w:rsidRPr="00B619A9" w:rsidRDefault="007C21CC"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18.5. Obligaţia de garanţie a Executantului subzistă în temeiul legii, și față de subdobânditorii dreptului de proprietate asupra construcţiilor.</w:t>
      </w:r>
    </w:p>
    <w:p w14:paraId="65ACE839" w14:textId="77777777" w:rsidR="00EF5ED1" w:rsidRPr="00B619A9" w:rsidRDefault="00EF5ED1"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b/>
          <w:sz w:val="22"/>
          <w:szCs w:val="22"/>
        </w:rPr>
      </w:pPr>
    </w:p>
    <w:p w14:paraId="3555CBB8" w14:textId="77777777" w:rsidR="00EF5ED1" w:rsidRPr="00B619A9" w:rsidRDefault="007C21CC"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19. </w:t>
      </w:r>
      <w:bookmarkStart w:id="36" w:name="bookmark=id.ianrsix8qa8f" w:colFirst="0" w:colLast="0"/>
      <w:bookmarkEnd w:id="36"/>
      <w:r w:rsidRPr="00B619A9">
        <w:rPr>
          <w:rFonts w:ascii="Times New Roman" w:eastAsia="Arial" w:hAnsi="Times New Roman" w:cs="Times New Roman"/>
          <w:b/>
          <w:sz w:val="22"/>
          <w:szCs w:val="22"/>
        </w:rPr>
        <w:t>Modalităţi de plată</w:t>
      </w:r>
    </w:p>
    <w:p w14:paraId="54A83E9E" w14:textId="269A0B57" w:rsidR="00F31B37" w:rsidRPr="00F31B37" w:rsidRDefault="007C21CC" w:rsidP="00F31B37">
      <w:pPr>
        <w:pBdr>
          <w:top w:val="nil"/>
          <w:left w:val="nil"/>
          <w:bottom w:val="nil"/>
          <w:right w:val="nil"/>
          <w:between w:val="nil"/>
        </w:pBdr>
        <w:jc w:val="both"/>
        <w:textDirection w:val="btLr"/>
        <w:textAlignment w:val="top"/>
        <w:outlineLvl w:val="0"/>
        <w:rPr>
          <w:rFonts w:ascii="Times New Roman" w:eastAsia="Times New Roman" w:hAnsi="Times New Roman" w:cs="Times New Roman"/>
          <w:sz w:val="22"/>
          <w:szCs w:val="22"/>
        </w:rPr>
      </w:pPr>
      <w:r w:rsidRPr="00B619A9">
        <w:rPr>
          <w:rFonts w:ascii="Times New Roman" w:hAnsi="Times New Roman" w:cs="Times New Roman"/>
          <w:sz w:val="22"/>
          <w:szCs w:val="22"/>
        </w:rPr>
        <w:t>19.1.</w:t>
      </w:r>
      <w:r w:rsidR="00F31B37" w:rsidRPr="00F31B37">
        <w:rPr>
          <w:rFonts w:ascii="Times New Roman" w:eastAsia="Times New Roman" w:hAnsi="Times New Roman" w:cs="Times New Roman"/>
        </w:rPr>
        <w:t xml:space="preserve"> </w:t>
      </w:r>
      <w:r w:rsidR="00F31B37" w:rsidRPr="00640829">
        <w:rPr>
          <w:rFonts w:ascii="Times New Roman" w:eastAsia="Times New Roman" w:hAnsi="Times New Roman" w:cs="Times New Roman"/>
          <w:sz w:val="22"/>
          <w:szCs w:val="22"/>
        </w:rPr>
        <w:t xml:space="preserve">Achizitorul are obligaţia de a efectua plata către executant în termenul convenit după emiterea facturii de către acesta. </w:t>
      </w:r>
      <w:r w:rsidR="00F31B37" w:rsidRPr="00536BD8">
        <w:rPr>
          <w:rFonts w:ascii="Times New Roman" w:eastAsia="Times New Roman" w:hAnsi="Times New Roman" w:cs="Times New Roman"/>
          <w:sz w:val="22"/>
          <w:szCs w:val="22"/>
        </w:rPr>
        <w:t xml:space="preserve">Termenul de plată este de </w:t>
      </w:r>
      <w:r w:rsidR="00703ED5" w:rsidRPr="00536BD8">
        <w:rPr>
          <w:rFonts w:ascii="Times New Roman" w:eastAsia="Times New Roman" w:hAnsi="Times New Roman" w:cs="Times New Roman"/>
          <w:sz w:val="22"/>
          <w:szCs w:val="22"/>
        </w:rPr>
        <w:t>30 de zile, conform mecanismelor de plata a finantatorului.</w:t>
      </w:r>
    </w:p>
    <w:p w14:paraId="215C7550" w14:textId="672749DF" w:rsidR="00EF5ED1" w:rsidRPr="00B619A9" w:rsidRDefault="007C21CC" w:rsidP="00B619A9">
      <w:pPr>
        <w:jc w:val="both"/>
        <w:rPr>
          <w:rFonts w:ascii="Times New Roman" w:hAnsi="Times New Roman" w:cs="Times New Roman"/>
          <w:sz w:val="22"/>
          <w:szCs w:val="22"/>
          <w:highlight w:val="yellow"/>
        </w:rPr>
      </w:pPr>
      <w:r w:rsidRPr="00B619A9">
        <w:rPr>
          <w:rFonts w:ascii="Times New Roman" w:hAnsi="Times New Roman" w:cs="Times New Roman"/>
          <w:sz w:val="22"/>
          <w:szCs w:val="22"/>
        </w:rPr>
        <w:t xml:space="preserve">Plăţile se vor efectua în mod eşalonat, în baza documentelor justificative ce se impun conform reglementărilor legale și obligaţiilor contractuale dintre părţile implicate în derularea investiției (raportul dirigintelui de şantier, al executantului și al proiectantului privind lucrările ce fac obiectul situațiilor prezentate spre decontare; eventuale dispoziţii de şantier, semnate de verificatorii tehnici atestați, după caz; graficul de execuţie a lucrărilor actualizat; note de constatare; rapoarte de informare, etc); borderoul centralizator și situațiile de lucrări verificate și semnate de diriginții de şantier, confirmate și avizate de către persoanelor desemnate cu atribuții in acest sens, documentele privind îndeplinirea obligațiilor cu privire la respectarea principiilor DNSH, conform cerințelor, din Caietul de sarcini și a reglementărilor in vigoare privind componența cartii tehnice din funct de vedere tehnic si financiar. </w:t>
      </w:r>
      <w:r w:rsidR="00E94BB7" w:rsidRPr="00B619A9">
        <w:rPr>
          <w:rFonts w:ascii="Times New Roman" w:hAnsi="Times New Roman" w:cs="Times New Roman"/>
          <w:sz w:val="22"/>
          <w:szCs w:val="22"/>
        </w:rPr>
        <w:t xml:space="preserve"> </w:t>
      </w:r>
    </w:p>
    <w:p w14:paraId="60907A7F" w14:textId="0E7BD5B3"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19.2.Pentru verificare și aprobare situațiile de lucrări trebuie să fie însoțite de documentele aferente decontării (măsuratori ale cantităților de lucrări executate, procese verbale de recepție calitativă, etc) conform legislației în vigoare în copie conform cu originalul. Situațiile de lucrări prezentate în vederea decontării vor fi însoțite în mod obligatoriu de măsuratori (atașamente) ale cantităților de lucrări executate, identificate conform Listei pe categorii de cheltuieli din care să reiasă în mod explicit cantitățile de lucrări menționate în situațiile de lucrări, care vor fi verificate și însușite de către Dirigintele de santier.</w:t>
      </w:r>
    </w:p>
    <w:p w14:paraId="33D9C20B" w14:textId="300DD4BE" w:rsidR="00EF5ED1" w:rsidRPr="00B619A9" w:rsidRDefault="007C21CC" w:rsidP="00B619A9">
      <w:pPr>
        <w:ind w:hanging="2"/>
        <w:jc w:val="both"/>
        <w:rPr>
          <w:rFonts w:ascii="Times New Roman" w:eastAsia="Times New Roman" w:hAnsi="Times New Roman" w:cs="Times New Roman"/>
          <w:sz w:val="22"/>
          <w:szCs w:val="22"/>
        </w:rPr>
      </w:pPr>
      <w:r w:rsidRPr="007A37FF">
        <w:rPr>
          <w:rFonts w:ascii="Times New Roman" w:hAnsi="Times New Roman" w:cs="Times New Roman"/>
          <w:sz w:val="22"/>
          <w:szCs w:val="22"/>
        </w:rPr>
        <w:t>19.3.</w:t>
      </w:r>
      <w:r w:rsidR="008D460C" w:rsidRPr="007A37FF">
        <w:rPr>
          <w:rFonts w:ascii="Times New Roman" w:eastAsia="Times New Roman" w:hAnsi="Times New Roman" w:cs="Times New Roman"/>
          <w:sz w:val="22"/>
          <w:szCs w:val="22"/>
        </w:rPr>
        <w:t xml:space="preserve"> Emiterea facturii se va face după verificarea efectuată de către dirigintele de şantier şi acceptarea Situaţiei de plată definitive de către Achizitor, întocmită în temeiul Situaţiei de plată acceptată. Plata facturii se va face, conform mecanismului cererilor de transfer </w:t>
      </w:r>
      <w:r w:rsidR="008D460C" w:rsidRPr="00536BD8">
        <w:rPr>
          <w:rFonts w:ascii="Times New Roman" w:eastAsia="Times New Roman" w:hAnsi="Times New Roman" w:cs="Times New Roman"/>
          <w:color w:val="auto"/>
          <w:sz w:val="22"/>
          <w:szCs w:val="22"/>
        </w:rPr>
        <w:t xml:space="preserve">aferent </w:t>
      </w:r>
      <w:r w:rsidR="005B6C83" w:rsidRPr="00536BD8">
        <w:rPr>
          <w:rFonts w:ascii="Times New Roman" w:eastAsia="Times New Roman" w:hAnsi="Times New Roman" w:cs="Times New Roman"/>
          <w:color w:val="auto"/>
          <w:sz w:val="22"/>
          <w:szCs w:val="22"/>
        </w:rPr>
        <w:t>POR</w:t>
      </w:r>
      <w:r w:rsidR="001D50E3" w:rsidRPr="00536BD8">
        <w:rPr>
          <w:rFonts w:ascii="Times New Roman" w:eastAsia="Times New Roman" w:hAnsi="Times New Roman" w:cs="Times New Roman"/>
          <w:color w:val="auto"/>
          <w:sz w:val="22"/>
          <w:szCs w:val="22"/>
        </w:rPr>
        <w:t>/ PRNE</w:t>
      </w:r>
      <w:r w:rsidR="005B6C83" w:rsidRPr="00536BD8">
        <w:rPr>
          <w:rFonts w:ascii="Times New Roman" w:eastAsia="Times New Roman" w:hAnsi="Times New Roman" w:cs="Times New Roman"/>
          <w:color w:val="auto"/>
          <w:sz w:val="22"/>
          <w:szCs w:val="22"/>
        </w:rPr>
        <w:t>.</w:t>
      </w:r>
      <w:r w:rsidR="008D460C" w:rsidRPr="00536BD8">
        <w:rPr>
          <w:rFonts w:ascii="Times New Roman" w:eastAsia="Times New Roman" w:hAnsi="Times New Roman" w:cs="Times New Roman"/>
          <w:color w:val="auto"/>
          <w:sz w:val="22"/>
          <w:szCs w:val="22"/>
        </w:rPr>
        <w:t xml:space="preserve">  </w:t>
      </w:r>
    </w:p>
    <w:p w14:paraId="43F5F2CB"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19.4.Facturile însoțite de situațiile de lucrări, verificate și confirmate din punct de vedere calitativ și cantitativ de dirigintele de şantier, vor fi însoțite de următoarele documente: </w:t>
      </w:r>
    </w:p>
    <w:p w14:paraId="4D702492" w14:textId="428C0738" w:rsidR="00EF5ED1" w:rsidRPr="00B619A9" w:rsidRDefault="007C21CC" w:rsidP="00B619A9">
      <w:pPr>
        <w:numPr>
          <w:ilvl w:val="0"/>
          <w:numId w:val="21"/>
        </w:numPr>
        <w:jc w:val="both"/>
        <w:rPr>
          <w:rFonts w:ascii="Times New Roman" w:hAnsi="Times New Roman" w:cs="Times New Roman"/>
          <w:sz w:val="22"/>
          <w:szCs w:val="22"/>
        </w:rPr>
      </w:pPr>
      <w:r w:rsidRPr="00B619A9">
        <w:rPr>
          <w:rFonts w:ascii="Times New Roman" w:hAnsi="Times New Roman" w:cs="Times New Roman"/>
          <w:sz w:val="22"/>
          <w:szCs w:val="22"/>
        </w:rPr>
        <w:t xml:space="preserve">situațiile de lucrări verificate și semnate de dirigintele de şantier și confirmate de către persoanele responsabile din cadrul aparatului de specialitate al </w:t>
      </w:r>
      <w:r w:rsidR="008257A7" w:rsidRPr="00B619A9">
        <w:rPr>
          <w:rFonts w:ascii="Times New Roman" w:hAnsi="Times New Roman" w:cs="Times New Roman"/>
          <w:sz w:val="22"/>
          <w:szCs w:val="22"/>
        </w:rPr>
        <w:t>Autoritatii contractante</w:t>
      </w:r>
      <w:r w:rsidRPr="00B619A9">
        <w:rPr>
          <w:rFonts w:ascii="Times New Roman" w:hAnsi="Times New Roman" w:cs="Times New Roman"/>
          <w:sz w:val="22"/>
          <w:szCs w:val="22"/>
        </w:rPr>
        <w:t xml:space="preserve">; </w:t>
      </w:r>
    </w:p>
    <w:p w14:paraId="6237D22C" w14:textId="77777777" w:rsidR="00EF5ED1" w:rsidRPr="00B619A9" w:rsidRDefault="007C21CC" w:rsidP="00B619A9">
      <w:pPr>
        <w:numPr>
          <w:ilvl w:val="0"/>
          <w:numId w:val="21"/>
        </w:numPr>
        <w:jc w:val="both"/>
        <w:rPr>
          <w:rFonts w:ascii="Times New Roman" w:hAnsi="Times New Roman" w:cs="Times New Roman"/>
          <w:sz w:val="22"/>
          <w:szCs w:val="22"/>
        </w:rPr>
      </w:pPr>
      <w:r w:rsidRPr="00B619A9">
        <w:rPr>
          <w:rFonts w:ascii="Times New Roman" w:hAnsi="Times New Roman" w:cs="Times New Roman"/>
          <w:sz w:val="22"/>
          <w:szCs w:val="22"/>
        </w:rPr>
        <w:t xml:space="preserve">raportul executantului privind stadiul lucrărilor prezentate spre decontare; </w:t>
      </w:r>
    </w:p>
    <w:p w14:paraId="1286D9B9" w14:textId="77777777" w:rsidR="00EF5ED1" w:rsidRPr="00B619A9" w:rsidRDefault="007C21CC" w:rsidP="00B619A9">
      <w:pPr>
        <w:numPr>
          <w:ilvl w:val="0"/>
          <w:numId w:val="21"/>
        </w:numPr>
        <w:jc w:val="both"/>
        <w:rPr>
          <w:rFonts w:ascii="Times New Roman" w:hAnsi="Times New Roman" w:cs="Times New Roman"/>
          <w:sz w:val="22"/>
          <w:szCs w:val="22"/>
        </w:rPr>
      </w:pPr>
      <w:r w:rsidRPr="00B619A9">
        <w:rPr>
          <w:rFonts w:ascii="Times New Roman" w:hAnsi="Times New Roman" w:cs="Times New Roman"/>
          <w:sz w:val="22"/>
          <w:szCs w:val="22"/>
        </w:rPr>
        <w:t xml:space="preserve">raportul dirigintelui de şantier privind lucrările realizate din punct de vedere calitativ și cantitativ procentual și valoric; </w:t>
      </w:r>
    </w:p>
    <w:p w14:paraId="5A5B4BB9" w14:textId="77777777" w:rsidR="00EF5ED1" w:rsidRPr="00B619A9" w:rsidRDefault="007C21CC" w:rsidP="00B619A9">
      <w:pPr>
        <w:numPr>
          <w:ilvl w:val="0"/>
          <w:numId w:val="21"/>
        </w:numPr>
        <w:jc w:val="both"/>
        <w:rPr>
          <w:rFonts w:ascii="Times New Roman" w:hAnsi="Times New Roman" w:cs="Times New Roman"/>
          <w:sz w:val="22"/>
          <w:szCs w:val="22"/>
        </w:rPr>
      </w:pPr>
      <w:r w:rsidRPr="00B619A9">
        <w:rPr>
          <w:rFonts w:ascii="Times New Roman" w:hAnsi="Times New Roman" w:cs="Times New Roman"/>
          <w:sz w:val="22"/>
          <w:szCs w:val="22"/>
        </w:rPr>
        <w:t xml:space="preserve">raportul proiectantului privind respectarea documentaţiei, a normelor și prescripţiilor tehnice aferente lucrărilor realizate și solicitate la plata; </w:t>
      </w:r>
    </w:p>
    <w:p w14:paraId="7B74D6EA" w14:textId="77777777" w:rsidR="00EF5ED1" w:rsidRPr="00B619A9" w:rsidRDefault="007C21CC" w:rsidP="00B619A9">
      <w:pPr>
        <w:numPr>
          <w:ilvl w:val="0"/>
          <w:numId w:val="21"/>
        </w:numPr>
        <w:jc w:val="both"/>
        <w:rPr>
          <w:rFonts w:ascii="Times New Roman" w:hAnsi="Times New Roman" w:cs="Times New Roman"/>
          <w:sz w:val="22"/>
          <w:szCs w:val="22"/>
        </w:rPr>
      </w:pPr>
      <w:r w:rsidRPr="00B619A9">
        <w:rPr>
          <w:rFonts w:ascii="Times New Roman" w:hAnsi="Times New Roman" w:cs="Times New Roman"/>
          <w:sz w:val="22"/>
          <w:szCs w:val="22"/>
        </w:rPr>
        <w:t xml:space="preserve">dispoziţii de şantier verificate după caz de verificator atestat însușite de Executant, acceptate de dirigintele de şantier și aprobate de Achizitor însoțite de memoriu justificativ al proiectantului, liste de cantitati, oferte de pret, analize de preț, declaraţii de conformitate, etc.; </w:t>
      </w:r>
    </w:p>
    <w:p w14:paraId="4C65BFA0" w14:textId="77777777" w:rsidR="00EF5ED1" w:rsidRPr="00B619A9" w:rsidRDefault="007C21CC" w:rsidP="00B619A9">
      <w:pPr>
        <w:numPr>
          <w:ilvl w:val="0"/>
          <w:numId w:val="21"/>
        </w:numPr>
        <w:jc w:val="both"/>
        <w:rPr>
          <w:rFonts w:ascii="Times New Roman" w:hAnsi="Times New Roman" w:cs="Times New Roman"/>
          <w:sz w:val="22"/>
          <w:szCs w:val="22"/>
        </w:rPr>
      </w:pPr>
      <w:r w:rsidRPr="00B619A9">
        <w:rPr>
          <w:rFonts w:ascii="Times New Roman" w:hAnsi="Times New Roman" w:cs="Times New Roman"/>
          <w:sz w:val="22"/>
          <w:szCs w:val="22"/>
        </w:rPr>
        <w:t xml:space="preserve">pentru echipamentele achiziţionate se vor prezenta declaraţii vamale dacă este cazul; </w:t>
      </w:r>
    </w:p>
    <w:p w14:paraId="76753743" w14:textId="77777777" w:rsidR="00EF5ED1" w:rsidRPr="00B619A9" w:rsidRDefault="007C21CC" w:rsidP="00B619A9">
      <w:pPr>
        <w:numPr>
          <w:ilvl w:val="0"/>
          <w:numId w:val="21"/>
        </w:numPr>
        <w:jc w:val="both"/>
        <w:rPr>
          <w:rFonts w:ascii="Times New Roman" w:hAnsi="Times New Roman" w:cs="Times New Roman"/>
          <w:sz w:val="22"/>
          <w:szCs w:val="22"/>
        </w:rPr>
      </w:pPr>
      <w:bookmarkStart w:id="37" w:name="_Hlk198290762"/>
      <w:r w:rsidRPr="00B619A9">
        <w:rPr>
          <w:rFonts w:ascii="Times New Roman" w:hAnsi="Times New Roman" w:cs="Times New Roman"/>
          <w:sz w:val="22"/>
          <w:szCs w:val="22"/>
        </w:rPr>
        <w:t xml:space="preserve">documentele privind îndeplinirea obligațiilor cu privire la respectarea principiilor DNSH, conform cerințelor din legislatia in vigoare. </w:t>
      </w:r>
    </w:p>
    <w:p w14:paraId="283446FB" w14:textId="45CE11FD" w:rsidR="00EF5ED1" w:rsidRPr="00B619A9" w:rsidRDefault="007C21CC" w:rsidP="00B619A9">
      <w:pPr>
        <w:numPr>
          <w:ilvl w:val="0"/>
          <w:numId w:val="21"/>
        </w:numPr>
        <w:jc w:val="both"/>
        <w:rPr>
          <w:rFonts w:ascii="Times New Roman" w:hAnsi="Times New Roman" w:cs="Times New Roman"/>
          <w:sz w:val="22"/>
          <w:szCs w:val="22"/>
        </w:rPr>
      </w:pPr>
      <w:r w:rsidRPr="00B619A9">
        <w:rPr>
          <w:rFonts w:ascii="Times New Roman" w:hAnsi="Times New Roman" w:cs="Times New Roman"/>
          <w:sz w:val="22"/>
          <w:szCs w:val="22"/>
        </w:rPr>
        <w:t>documente justificative financiare si tehnice.</w:t>
      </w:r>
      <w:r w:rsidR="00E94BB7" w:rsidRPr="00B619A9">
        <w:rPr>
          <w:rFonts w:ascii="Times New Roman" w:hAnsi="Times New Roman" w:cs="Times New Roman"/>
          <w:sz w:val="22"/>
          <w:szCs w:val="22"/>
        </w:rPr>
        <w:t xml:space="preserve"> </w:t>
      </w:r>
      <w:bookmarkEnd w:id="37"/>
    </w:p>
    <w:p w14:paraId="7893C0C1"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19.5 - Achizitorul are obligaţia de a efectua plata către executant în termenul convenit de la primirea facturii emisa de către acesta. Plăţile în valută se vor efectua prin respectarea prevederilor legale.</w:t>
      </w:r>
    </w:p>
    <w:p w14:paraId="5756A772" w14:textId="4F2A0B89" w:rsidR="00EF5ED1" w:rsidRPr="00B619A9" w:rsidRDefault="007C21CC" w:rsidP="00B619A9">
      <w:pPr>
        <w:jc w:val="both"/>
        <w:rPr>
          <w:rFonts w:ascii="Times New Roman" w:hAnsi="Times New Roman" w:cs="Times New Roman"/>
          <w:sz w:val="22"/>
          <w:szCs w:val="22"/>
          <w:highlight w:val="yellow"/>
        </w:rPr>
      </w:pPr>
      <w:r w:rsidRPr="00B619A9">
        <w:rPr>
          <w:rFonts w:ascii="Times New Roman" w:hAnsi="Times New Roman" w:cs="Times New Roman"/>
          <w:sz w:val="22"/>
          <w:szCs w:val="22"/>
        </w:rPr>
        <w:t xml:space="preserve">19.6 - </w:t>
      </w:r>
      <w:bookmarkStart w:id="38" w:name="_Hlk198290799"/>
      <w:r w:rsidRPr="00B619A9">
        <w:rPr>
          <w:rFonts w:ascii="Times New Roman" w:hAnsi="Times New Roman" w:cs="Times New Roman"/>
          <w:sz w:val="22"/>
          <w:szCs w:val="22"/>
        </w:rPr>
        <w:t>Dacă achizitorul nu onorează facturile în termen de 28 de zile de la expirarea perioadei convenite, atunci executantul are dreptul de a sista executarea lucrărilor sau de a diminua ritmul execuţiei. Imediat ce achizitorul îşi onorează restanţa, executantul va relua executarea lucrărilor în cel mai scurt timp posibil</w:t>
      </w:r>
      <w:r w:rsidR="005155D5" w:rsidRPr="00B619A9">
        <w:rPr>
          <w:rFonts w:ascii="Times New Roman" w:hAnsi="Times New Roman" w:cs="Times New Roman"/>
          <w:sz w:val="22"/>
          <w:szCs w:val="22"/>
        </w:rPr>
        <w:t>.</w:t>
      </w:r>
    </w:p>
    <w:bookmarkEnd w:id="38"/>
    <w:p w14:paraId="32E73E9E" w14:textId="7242FA8C" w:rsidR="008257A7"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19.7 - (1) Plăţile parţiale trebuie să fie făcute, la cererea executantului (antreprenorului), la valoarea lucrărilor executate conform contractului, luand in considerare mecanismul de plata </w:t>
      </w:r>
      <w:r w:rsidRPr="00536BD8">
        <w:rPr>
          <w:rFonts w:ascii="Times New Roman" w:hAnsi="Times New Roman" w:cs="Times New Roman"/>
          <w:sz w:val="22"/>
          <w:szCs w:val="22"/>
        </w:rPr>
        <w:t xml:space="preserve">agreat de </w:t>
      </w:r>
      <w:r w:rsidR="005B6C83" w:rsidRPr="00536BD8">
        <w:rPr>
          <w:rFonts w:ascii="Times New Roman" w:hAnsi="Times New Roman" w:cs="Times New Roman"/>
          <w:color w:val="EE0000"/>
          <w:sz w:val="22"/>
          <w:szCs w:val="22"/>
        </w:rPr>
        <w:t>POR</w:t>
      </w:r>
      <w:r w:rsidR="001D50E3" w:rsidRPr="00536BD8">
        <w:rPr>
          <w:rFonts w:ascii="Times New Roman" w:hAnsi="Times New Roman" w:cs="Times New Roman"/>
          <w:color w:val="EE0000"/>
          <w:sz w:val="22"/>
          <w:szCs w:val="22"/>
        </w:rPr>
        <w:t>/ PNRE</w:t>
      </w:r>
      <w:r w:rsidR="005B6C83" w:rsidRPr="00536BD8">
        <w:rPr>
          <w:rFonts w:ascii="Times New Roman" w:hAnsi="Times New Roman" w:cs="Times New Roman"/>
          <w:color w:val="EE0000"/>
          <w:sz w:val="22"/>
          <w:szCs w:val="22"/>
        </w:rPr>
        <w:t>.</w:t>
      </w:r>
      <w:r w:rsidRPr="00536BD8">
        <w:rPr>
          <w:rFonts w:ascii="Times New Roman" w:hAnsi="Times New Roman" w:cs="Times New Roman"/>
          <w:sz w:val="22"/>
          <w:szCs w:val="22"/>
        </w:rPr>
        <w:t>.</w:t>
      </w:r>
      <w:r w:rsidRPr="00B619A9">
        <w:rPr>
          <w:rFonts w:ascii="Times New Roman" w:hAnsi="Times New Roman" w:cs="Times New Roman"/>
          <w:color w:val="FF0000"/>
          <w:sz w:val="22"/>
          <w:szCs w:val="22"/>
        </w:rPr>
        <w:t xml:space="preserve"> </w:t>
      </w:r>
      <w:r w:rsidRPr="00B619A9">
        <w:rPr>
          <w:rFonts w:ascii="Times New Roman" w:hAnsi="Times New Roman" w:cs="Times New Roman"/>
          <w:sz w:val="22"/>
          <w:szCs w:val="22"/>
        </w:rPr>
        <w:t>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3A7DA9D0" w14:textId="07EA14C9" w:rsidR="00EF5ED1" w:rsidRPr="00B619A9" w:rsidRDefault="007C21CC"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19.</w:t>
      </w:r>
      <w:r w:rsidR="00B619A9">
        <w:rPr>
          <w:rFonts w:ascii="Times New Roman" w:eastAsia="Arial" w:hAnsi="Times New Roman" w:cs="Times New Roman"/>
          <w:sz w:val="22"/>
          <w:szCs w:val="22"/>
        </w:rPr>
        <w:t>8</w:t>
      </w:r>
      <w:r w:rsidRPr="00B619A9">
        <w:rPr>
          <w:rFonts w:ascii="Times New Roman" w:eastAsia="Arial" w:hAnsi="Times New Roman" w:cs="Times New Roman"/>
          <w:sz w:val="22"/>
          <w:szCs w:val="22"/>
        </w:rPr>
        <w:t xml:space="preserve">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7D2D98EA" w14:textId="77777777" w:rsidR="005F37EB" w:rsidRPr="00B619A9" w:rsidRDefault="005F37EB"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sz w:val="22"/>
          <w:szCs w:val="22"/>
        </w:rPr>
      </w:pPr>
    </w:p>
    <w:p w14:paraId="01E86802" w14:textId="77777777" w:rsidR="00EF5ED1" w:rsidRPr="00B619A9" w:rsidRDefault="007C21CC" w:rsidP="00B619A9">
      <w:pPr>
        <w:keepNext/>
        <w:keepLines/>
        <w:numPr>
          <w:ilvl w:val="1"/>
          <w:numId w:val="7"/>
        </w:numPr>
        <w:pBdr>
          <w:top w:val="nil"/>
          <w:left w:val="nil"/>
          <w:bottom w:val="nil"/>
          <w:right w:val="nil"/>
          <w:between w:val="nil"/>
        </w:pBdr>
        <w:tabs>
          <w:tab w:val="left" w:pos="395"/>
          <w:tab w:val="left" w:pos="9498"/>
        </w:tabs>
        <w:ind w:right="283"/>
        <w:jc w:val="both"/>
        <w:rPr>
          <w:rFonts w:ascii="Times New Roman" w:eastAsia="Arial" w:hAnsi="Times New Roman" w:cs="Times New Roman"/>
          <w:b/>
          <w:sz w:val="22"/>
          <w:szCs w:val="22"/>
        </w:rPr>
      </w:pPr>
      <w:bookmarkStart w:id="39" w:name="bookmark=id.f6ec0u7py7l3" w:colFirst="0" w:colLast="0"/>
      <w:bookmarkStart w:id="40" w:name="_Hlk198540197"/>
      <w:bookmarkEnd w:id="39"/>
      <w:r w:rsidRPr="00B619A9">
        <w:rPr>
          <w:rFonts w:ascii="Times New Roman" w:eastAsia="Arial" w:hAnsi="Times New Roman" w:cs="Times New Roman"/>
          <w:b/>
          <w:sz w:val="22"/>
          <w:szCs w:val="22"/>
        </w:rPr>
        <w:lastRenderedPageBreak/>
        <w:t>Ajustarea preţului contractului</w:t>
      </w:r>
    </w:p>
    <w:p w14:paraId="4BEAC73A" w14:textId="77777777" w:rsidR="00EF5ED1" w:rsidRPr="00B619A9" w:rsidRDefault="007C21CC" w:rsidP="00B619A9">
      <w:pPr>
        <w:numPr>
          <w:ilvl w:val="2"/>
          <w:numId w:val="7"/>
        </w:num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bookmarkStart w:id="41" w:name="_heading=h.jcl93ay2xm1e" w:colFirst="0" w:colLast="0"/>
      <w:bookmarkEnd w:id="41"/>
      <w:r w:rsidRPr="00B619A9">
        <w:rPr>
          <w:rFonts w:ascii="Times New Roman" w:eastAsia="Arial" w:hAnsi="Times New Roman" w:cs="Times New Roman"/>
          <w:sz w:val="22"/>
          <w:szCs w:val="22"/>
        </w:rPr>
        <w:t>- Pentru lucrările executate, plăţile datorate de achizitor executantului sunt cele declarate în propunerea financiară, anexă la prezentul contract.</w:t>
      </w:r>
    </w:p>
    <w:p w14:paraId="19B35B3D" w14:textId="41158A8D" w:rsidR="007031DA" w:rsidRPr="00B619A9" w:rsidRDefault="00606F02" w:rsidP="00B619A9">
      <w:pPr>
        <w:jc w:val="both"/>
        <w:rPr>
          <w:rFonts w:ascii="Times New Roman" w:hAnsi="Times New Roman" w:cs="Times New Roman"/>
          <w:sz w:val="22"/>
          <w:szCs w:val="22"/>
        </w:rPr>
      </w:pPr>
      <w:r>
        <w:rPr>
          <w:rFonts w:ascii="Times New Roman" w:eastAsia="Calibri" w:hAnsi="Times New Roman" w:cs="Times New Roman"/>
          <w:sz w:val="22"/>
          <w:szCs w:val="22"/>
        </w:rPr>
        <w:t>Ajustarea pretului contractului – Nu este cazul.</w:t>
      </w:r>
    </w:p>
    <w:bookmarkEnd w:id="40"/>
    <w:p w14:paraId="05A5297B" w14:textId="77777777" w:rsidR="00EF5ED1" w:rsidRPr="00B619A9" w:rsidRDefault="00EF5ED1" w:rsidP="00B619A9">
      <w:pPr>
        <w:pBdr>
          <w:top w:val="nil"/>
          <w:left w:val="nil"/>
          <w:bottom w:val="nil"/>
          <w:right w:val="nil"/>
          <w:between w:val="nil"/>
        </w:pBdr>
        <w:tabs>
          <w:tab w:val="left" w:pos="530"/>
          <w:tab w:val="left" w:pos="9498"/>
        </w:tabs>
        <w:ind w:right="283"/>
        <w:jc w:val="both"/>
        <w:rPr>
          <w:rFonts w:ascii="Times New Roman" w:eastAsia="Arial" w:hAnsi="Times New Roman" w:cs="Times New Roman"/>
          <w:sz w:val="22"/>
          <w:szCs w:val="22"/>
        </w:rPr>
      </w:pPr>
    </w:p>
    <w:p w14:paraId="2C350656" w14:textId="77777777" w:rsidR="00EF5ED1" w:rsidRPr="00B619A9" w:rsidRDefault="00EF5ED1" w:rsidP="00B619A9">
      <w:pPr>
        <w:pBdr>
          <w:top w:val="nil"/>
          <w:left w:val="nil"/>
          <w:bottom w:val="nil"/>
          <w:right w:val="nil"/>
          <w:between w:val="nil"/>
        </w:pBdr>
        <w:tabs>
          <w:tab w:val="left" w:pos="530"/>
          <w:tab w:val="left" w:pos="9498"/>
        </w:tabs>
        <w:ind w:right="283"/>
        <w:jc w:val="both"/>
        <w:rPr>
          <w:rFonts w:ascii="Times New Roman" w:eastAsia="Arial" w:hAnsi="Times New Roman" w:cs="Times New Roman"/>
          <w:sz w:val="22"/>
          <w:szCs w:val="22"/>
        </w:rPr>
      </w:pPr>
    </w:p>
    <w:p w14:paraId="0940E2FE" w14:textId="77777777" w:rsidR="00EF5ED1" w:rsidRPr="00B619A9" w:rsidRDefault="007C21CC" w:rsidP="00B619A9">
      <w:pPr>
        <w:keepNext/>
        <w:keepLines/>
        <w:numPr>
          <w:ilvl w:val="1"/>
          <w:numId w:val="7"/>
        </w:numPr>
        <w:pBdr>
          <w:top w:val="nil"/>
          <w:left w:val="nil"/>
          <w:bottom w:val="nil"/>
          <w:right w:val="nil"/>
          <w:between w:val="nil"/>
        </w:pBdr>
        <w:tabs>
          <w:tab w:val="left" w:pos="395"/>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 </w:t>
      </w:r>
      <w:bookmarkStart w:id="42" w:name="bookmark=id.lc2c73bh6vej" w:colFirst="0" w:colLast="0"/>
      <w:bookmarkEnd w:id="42"/>
      <w:r w:rsidRPr="00B619A9">
        <w:rPr>
          <w:rFonts w:ascii="Times New Roman" w:eastAsia="Arial" w:hAnsi="Times New Roman" w:cs="Times New Roman"/>
          <w:b/>
          <w:sz w:val="22"/>
          <w:szCs w:val="22"/>
        </w:rPr>
        <w:t>Asigurări</w:t>
      </w:r>
    </w:p>
    <w:p w14:paraId="1950E445"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21.1 -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4F51F52B" w14:textId="77777777" w:rsidR="00EF5ED1" w:rsidRPr="00B619A9" w:rsidRDefault="007C21CC" w:rsidP="00B619A9">
      <w:pPr>
        <w:numPr>
          <w:ilvl w:val="0"/>
          <w:numId w:val="11"/>
        </w:numPr>
        <w:pBdr>
          <w:top w:val="nil"/>
          <w:left w:val="nil"/>
          <w:bottom w:val="nil"/>
          <w:right w:val="nil"/>
          <w:between w:val="nil"/>
        </w:pBdr>
        <w:tabs>
          <w:tab w:val="left" w:pos="438"/>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Asigurarea se va încheia cu o agenţie de asigurare autorizată. Contravaloarea primelor de asigurare va fi suportată de către executant din capitolul „Cheltuieli indirecte".</w:t>
      </w:r>
    </w:p>
    <w:p w14:paraId="1637651D" w14:textId="77777777" w:rsidR="00EF5ED1" w:rsidRPr="00B619A9" w:rsidRDefault="007C21CC" w:rsidP="00B619A9">
      <w:pPr>
        <w:numPr>
          <w:ilvl w:val="0"/>
          <w:numId w:val="11"/>
        </w:numPr>
        <w:pBdr>
          <w:top w:val="nil"/>
          <w:left w:val="nil"/>
          <w:bottom w:val="nil"/>
          <w:right w:val="nil"/>
          <w:between w:val="nil"/>
        </w:pBdr>
        <w:tabs>
          <w:tab w:val="left" w:pos="400"/>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are obligaţia de a prezenta achizitorului, ori de câte ori i se va cere, poliţa sau poliţele de asigurare şi recipisele pentru plata primelor curente (actualizate).</w:t>
      </w:r>
    </w:p>
    <w:p w14:paraId="662ED1FD"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(4) Executantul are obligaţia de a se asigura că subcontractanţii au încheiat asigurări pentru toate persoanele angajate de ei. El va solicita subcontractanţilor să prezinte achizitorului, la cerere, poliţele de asigurare şi recipisele pentru plata primelor curente (actualizate).</w:t>
      </w:r>
    </w:p>
    <w:p w14:paraId="2D3AC98D"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21.2. Executantul are obligaţia să asigure utilajele pentru o valoare cel puţin egală cu valoarea totală de înlocuire a acestora, inclusiv livrarea pe şantier. Pentru fiecare din utilajele executantului asigurarea trebuie să fie în vigoare pe perioada transportului pe şantier şi până în momentul în care utilajul nu mai este necesar ca utilaj al executantului.</w:t>
      </w:r>
    </w:p>
    <w:p w14:paraId="4352FC9D"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21.3 -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61B1FD6E" w14:textId="77777777" w:rsidR="00EF5ED1" w:rsidRPr="00B619A9" w:rsidRDefault="00EF5ED1"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p>
    <w:p w14:paraId="04546278" w14:textId="77777777" w:rsidR="00EF5ED1" w:rsidRPr="00B619A9" w:rsidRDefault="007C21CC" w:rsidP="00B619A9">
      <w:pPr>
        <w:numPr>
          <w:ilvl w:val="1"/>
          <w:numId w:val="11"/>
        </w:numPr>
        <w:pBdr>
          <w:top w:val="nil"/>
          <w:left w:val="nil"/>
          <w:bottom w:val="nil"/>
          <w:right w:val="nil"/>
          <w:between w:val="nil"/>
        </w:pBdr>
        <w:tabs>
          <w:tab w:val="left" w:pos="410"/>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Amendamente</w:t>
      </w:r>
    </w:p>
    <w:p w14:paraId="34525296" w14:textId="77777777" w:rsidR="00EF5ED1" w:rsidRPr="00B619A9" w:rsidRDefault="007C21CC" w:rsidP="00B619A9">
      <w:pPr>
        <w:numPr>
          <w:ilvl w:val="2"/>
          <w:numId w:val="11"/>
        </w:numPr>
        <w:pBdr>
          <w:top w:val="nil"/>
          <w:left w:val="nil"/>
          <w:bottom w:val="nil"/>
          <w:right w:val="nil"/>
          <w:between w:val="nil"/>
        </w:pBdr>
        <w:tabs>
          <w:tab w:val="left" w:pos="582"/>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Părţile contractante au dreptul, pe durata îndeplinirii contractului, de a conveni modificarea clauzelor contractului, prin act adiţional, în cazul apariţiei unor circumstanţe care lezează interesele comerciale legitime ale acestora şi care nu au putut fi prevăzute la data încheierii contractului.</w:t>
      </w:r>
    </w:p>
    <w:p w14:paraId="553718C9" w14:textId="77777777" w:rsidR="00EF5ED1" w:rsidRPr="00B619A9" w:rsidRDefault="007C21CC" w:rsidP="00B619A9">
      <w:pPr>
        <w:numPr>
          <w:ilvl w:val="2"/>
          <w:numId w:val="11"/>
        </w:numPr>
        <w:pBdr>
          <w:top w:val="nil"/>
          <w:left w:val="nil"/>
          <w:bottom w:val="nil"/>
          <w:right w:val="nil"/>
          <w:between w:val="nil"/>
        </w:pBdr>
        <w:tabs>
          <w:tab w:val="left" w:pos="544"/>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Părţile contractante au dreptul, pe durata îndeplinirii contractului, de a conveni, prin act adiţional, adaptarea acelor clauze afectate de modificări ale legii.</w:t>
      </w:r>
    </w:p>
    <w:p w14:paraId="3DBEBE1F" w14:textId="77777777" w:rsidR="00EF5ED1" w:rsidRPr="00B619A9" w:rsidRDefault="007C21CC" w:rsidP="00B619A9">
      <w:pPr>
        <w:numPr>
          <w:ilvl w:val="2"/>
          <w:numId w:val="11"/>
        </w:numPr>
        <w:pBdr>
          <w:top w:val="nil"/>
          <w:left w:val="nil"/>
          <w:bottom w:val="nil"/>
          <w:right w:val="nil"/>
          <w:between w:val="nil"/>
        </w:pBdr>
        <w:tabs>
          <w:tab w:val="left" w:pos="544"/>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Modificarea contractului de achizitie publica, in cursul perioadei sale de valabilitate, se face doar in conditiile prevazute de legislatia achizitiilor publice, prin act aditional la prezentul contract.</w:t>
      </w:r>
    </w:p>
    <w:p w14:paraId="599082B4" w14:textId="77777777" w:rsidR="00EF5ED1" w:rsidRPr="00B619A9" w:rsidRDefault="00EF5ED1" w:rsidP="00B619A9">
      <w:pPr>
        <w:pBdr>
          <w:top w:val="nil"/>
          <w:left w:val="nil"/>
          <w:bottom w:val="nil"/>
          <w:right w:val="nil"/>
          <w:between w:val="nil"/>
        </w:pBdr>
        <w:tabs>
          <w:tab w:val="left" w:pos="544"/>
          <w:tab w:val="left" w:pos="9498"/>
        </w:tabs>
        <w:ind w:right="283"/>
        <w:jc w:val="both"/>
        <w:rPr>
          <w:rFonts w:ascii="Times New Roman" w:eastAsia="Arial" w:hAnsi="Times New Roman" w:cs="Times New Roman"/>
          <w:sz w:val="22"/>
          <w:szCs w:val="22"/>
        </w:rPr>
      </w:pPr>
    </w:p>
    <w:p w14:paraId="17F30C42" w14:textId="77777777" w:rsidR="00EF5ED1" w:rsidRPr="00B619A9" w:rsidRDefault="007C21CC" w:rsidP="00B619A9">
      <w:pPr>
        <w:keepNext/>
        <w:keepLines/>
        <w:numPr>
          <w:ilvl w:val="1"/>
          <w:numId w:val="11"/>
        </w:numPr>
        <w:pBdr>
          <w:top w:val="nil"/>
          <w:left w:val="nil"/>
          <w:bottom w:val="nil"/>
          <w:right w:val="nil"/>
          <w:between w:val="nil"/>
        </w:pBdr>
        <w:tabs>
          <w:tab w:val="left" w:pos="410"/>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 Subcontractarea</w:t>
      </w:r>
    </w:p>
    <w:p w14:paraId="622A03C9"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23.1 La încheierea Contractului sau atunci cand se introduc noi subcontractanti, este obligatorie furnizarea catre Anchizitor a contractelor încheiate de catre Executant cu subcontractantii nominalizaţi în ofertă sau declaraţi ulterior, astfel încât activitătile ce revin acestora, precum și sumele aferente prestaţiilor, sa fie cuprinse în Contract devenind anexe ale acestuia. Ele trebuie sa cuprindă obligatoriu, însa fără a se limita: denumirea subcontractanților, reprezentanţii legali ai noilor subcontractanti, datele de contact, activitătile ce urmează a fi subcontractate, valoarea aferenta prestaţiilor, opţiunea de a fi plătiţi direct de către Achizitor opţiunea de cesionare a contractului în favoarea Achizitorului,dacă este cazul, in condițiile legii. </w:t>
      </w:r>
    </w:p>
    <w:p w14:paraId="00E01EA0"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23.2 Executantul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 </w:t>
      </w:r>
    </w:p>
    <w:p w14:paraId="3103831E"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23.3 In situația prevăzută la pct. 23.2, Executantul poate înlocui/implica subcontractanții în perioada de execuţie a contractului, în următoarele cazuri: </w:t>
      </w:r>
    </w:p>
    <w:p w14:paraId="6EC9E911" w14:textId="77777777" w:rsidR="00EF5ED1" w:rsidRPr="00B619A9" w:rsidRDefault="007C21CC" w:rsidP="00B619A9">
      <w:pPr>
        <w:ind w:left="426"/>
        <w:jc w:val="both"/>
        <w:rPr>
          <w:rFonts w:ascii="Times New Roman" w:hAnsi="Times New Roman" w:cs="Times New Roman"/>
          <w:sz w:val="22"/>
          <w:szCs w:val="22"/>
        </w:rPr>
      </w:pPr>
      <w:r w:rsidRPr="00B619A9">
        <w:rPr>
          <w:rFonts w:ascii="Times New Roman" w:hAnsi="Times New Roman" w:cs="Times New Roman"/>
          <w:sz w:val="22"/>
          <w:szCs w:val="22"/>
        </w:rPr>
        <w:t xml:space="preserve">a) înlocuirea subcontractantilor nominalizaţi în oferta şi ale căror activități au fost indicate în -aceasta ca fiind realizate de subcontractanți; </w:t>
      </w:r>
    </w:p>
    <w:p w14:paraId="52FF2E58" w14:textId="5CA7AC68" w:rsidR="00EF5ED1" w:rsidRPr="007A37FF" w:rsidRDefault="007C21CC" w:rsidP="00B619A9">
      <w:pPr>
        <w:ind w:left="426"/>
        <w:jc w:val="both"/>
        <w:rPr>
          <w:rFonts w:ascii="Times New Roman" w:hAnsi="Times New Roman" w:cs="Times New Roman"/>
          <w:color w:val="auto"/>
          <w:sz w:val="22"/>
          <w:szCs w:val="22"/>
          <w:lang w:val="en-US"/>
        </w:rPr>
      </w:pPr>
      <w:r w:rsidRPr="007A37FF">
        <w:rPr>
          <w:rFonts w:ascii="Times New Roman" w:hAnsi="Times New Roman" w:cs="Times New Roman"/>
          <w:color w:val="auto"/>
          <w:sz w:val="22"/>
          <w:szCs w:val="22"/>
        </w:rPr>
        <w:t>b) declararea unor noi subcontractanti, ulterior semnării contractului,</w:t>
      </w:r>
      <w:r w:rsidR="004C6A8B" w:rsidRPr="007A37FF">
        <w:rPr>
          <w:rFonts w:ascii="Times New Roman" w:hAnsi="Times New Roman" w:cs="Times New Roman"/>
          <w:color w:val="auto"/>
          <w:sz w:val="22"/>
          <w:szCs w:val="22"/>
        </w:rPr>
        <w:t xml:space="preserve"> </w:t>
      </w:r>
      <w:proofErr w:type="spellStart"/>
      <w:r w:rsidR="00B619A9" w:rsidRPr="007A37FF">
        <w:rPr>
          <w:rFonts w:ascii="Times New Roman" w:hAnsi="Times New Roman" w:cs="Times New Roman"/>
          <w:color w:val="auto"/>
          <w:sz w:val="22"/>
          <w:szCs w:val="22"/>
          <w:lang w:val="en-US"/>
        </w:rPr>
        <w:t>prin</w:t>
      </w:r>
      <w:proofErr w:type="spellEnd"/>
      <w:r w:rsidR="00B619A9" w:rsidRPr="007A37FF">
        <w:rPr>
          <w:rFonts w:ascii="Times New Roman" w:hAnsi="Times New Roman" w:cs="Times New Roman"/>
          <w:color w:val="auto"/>
          <w:sz w:val="22"/>
          <w:szCs w:val="22"/>
          <w:lang w:val="en-US"/>
        </w:rPr>
        <w:t xml:space="preserve"> </w:t>
      </w:r>
      <w:proofErr w:type="spellStart"/>
      <w:r w:rsidR="00B619A9" w:rsidRPr="007A37FF">
        <w:rPr>
          <w:rFonts w:ascii="Times New Roman" w:hAnsi="Times New Roman" w:cs="Times New Roman"/>
          <w:color w:val="auto"/>
          <w:sz w:val="22"/>
          <w:szCs w:val="22"/>
          <w:lang w:val="en-US"/>
        </w:rPr>
        <w:t>depunerea</w:t>
      </w:r>
      <w:proofErr w:type="spellEnd"/>
      <w:r w:rsidR="00B619A9" w:rsidRPr="007A37FF">
        <w:rPr>
          <w:rFonts w:ascii="Times New Roman" w:hAnsi="Times New Roman" w:cs="Times New Roman"/>
          <w:color w:val="auto"/>
          <w:sz w:val="22"/>
          <w:szCs w:val="22"/>
          <w:lang w:val="en-US"/>
        </w:rPr>
        <w:t xml:space="preserve"> </w:t>
      </w:r>
      <w:proofErr w:type="spellStart"/>
      <w:r w:rsidR="00B619A9" w:rsidRPr="007A37FF">
        <w:rPr>
          <w:rFonts w:ascii="Times New Roman" w:hAnsi="Times New Roman" w:cs="Times New Roman"/>
          <w:color w:val="auto"/>
          <w:sz w:val="22"/>
          <w:szCs w:val="22"/>
          <w:lang w:val="en-US"/>
        </w:rPr>
        <w:t>urmatoarelor</w:t>
      </w:r>
      <w:proofErr w:type="spellEnd"/>
      <w:r w:rsidR="00B619A9" w:rsidRPr="007A37FF">
        <w:rPr>
          <w:rFonts w:ascii="Times New Roman" w:hAnsi="Times New Roman" w:cs="Times New Roman"/>
          <w:color w:val="auto"/>
          <w:sz w:val="22"/>
          <w:szCs w:val="22"/>
          <w:lang w:val="en-US"/>
        </w:rPr>
        <w:t xml:space="preserve"> </w:t>
      </w:r>
      <w:proofErr w:type="spellStart"/>
      <w:r w:rsidR="00B619A9" w:rsidRPr="007A37FF">
        <w:rPr>
          <w:rFonts w:ascii="Times New Roman" w:hAnsi="Times New Roman" w:cs="Times New Roman"/>
          <w:color w:val="auto"/>
          <w:sz w:val="22"/>
          <w:szCs w:val="22"/>
          <w:lang w:val="en-US"/>
        </w:rPr>
        <w:t>documente</w:t>
      </w:r>
      <w:proofErr w:type="spellEnd"/>
      <w:r w:rsidR="00B619A9" w:rsidRPr="007A37FF">
        <w:rPr>
          <w:rFonts w:ascii="Times New Roman" w:hAnsi="Times New Roman" w:cs="Times New Roman"/>
          <w:color w:val="auto"/>
          <w:sz w:val="22"/>
          <w:szCs w:val="22"/>
          <w:lang w:val="en-US"/>
        </w:rPr>
        <w:t>:</w:t>
      </w:r>
    </w:p>
    <w:p w14:paraId="284A998B" w14:textId="77777777" w:rsidR="00A668C7" w:rsidRPr="007A37FF" w:rsidRDefault="00A668C7" w:rsidP="00A668C7">
      <w:pPr>
        <w:jc w:val="both"/>
        <w:rPr>
          <w:rFonts w:ascii="Times New Roman" w:hAnsi="Times New Roman" w:cs="Times New Roman"/>
          <w:color w:val="auto"/>
          <w:sz w:val="20"/>
          <w:szCs w:val="20"/>
          <w:lang w:val="en-US"/>
        </w:rPr>
      </w:pPr>
      <w:r w:rsidRPr="007A37FF">
        <w:rPr>
          <w:rFonts w:ascii="Times New Roman" w:hAnsi="Times New Roman" w:cs="Times New Roman"/>
          <w:color w:val="auto"/>
          <w:sz w:val="20"/>
          <w:szCs w:val="20"/>
          <w:lang w:val="en-US"/>
        </w:rPr>
        <w:t xml:space="preserve">- </w:t>
      </w:r>
      <w:proofErr w:type="spellStart"/>
      <w:r w:rsidRPr="007A37FF">
        <w:rPr>
          <w:rFonts w:ascii="Times New Roman" w:hAnsi="Times New Roman" w:cs="Times New Roman"/>
          <w:color w:val="auto"/>
          <w:sz w:val="20"/>
          <w:szCs w:val="20"/>
          <w:lang w:val="en-US"/>
        </w:rPr>
        <w:t>declaratia</w:t>
      </w:r>
      <w:proofErr w:type="spellEnd"/>
      <w:r w:rsidRPr="007A37FF">
        <w:rPr>
          <w:rFonts w:ascii="Times New Roman" w:hAnsi="Times New Roman" w:cs="Times New Roman"/>
          <w:color w:val="auto"/>
          <w:sz w:val="20"/>
          <w:szCs w:val="20"/>
          <w:lang w:val="en-US"/>
        </w:rPr>
        <w:t xml:space="preserve"> </w:t>
      </w:r>
      <w:proofErr w:type="spellStart"/>
      <w:r w:rsidRPr="007A37FF">
        <w:rPr>
          <w:rFonts w:ascii="Times New Roman" w:hAnsi="Times New Roman" w:cs="Times New Roman"/>
          <w:color w:val="auto"/>
          <w:sz w:val="20"/>
          <w:szCs w:val="20"/>
          <w:lang w:val="en-US"/>
        </w:rPr>
        <w:t>privind</w:t>
      </w:r>
      <w:proofErr w:type="spellEnd"/>
      <w:r w:rsidRPr="007A37FF">
        <w:rPr>
          <w:rFonts w:ascii="Times New Roman" w:hAnsi="Times New Roman" w:cs="Times New Roman"/>
          <w:color w:val="auto"/>
          <w:sz w:val="20"/>
          <w:szCs w:val="20"/>
          <w:lang w:val="en-US"/>
        </w:rPr>
        <w:t xml:space="preserve"> </w:t>
      </w:r>
      <w:proofErr w:type="spellStart"/>
      <w:r w:rsidRPr="007A37FF">
        <w:rPr>
          <w:rFonts w:ascii="Times New Roman" w:hAnsi="Times New Roman" w:cs="Times New Roman"/>
          <w:color w:val="auto"/>
          <w:sz w:val="20"/>
          <w:szCs w:val="20"/>
          <w:lang w:val="en-US"/>
        </w:rPr>
        <w:t>neincadrarea</w:t>
      </w:r>
      <w:proofErr w:type="spellEnd"/>
      <w:r w:rsidRPr="007A37FF">
        <w:rPr>
          <w:rFonts w:ascii="Times New Roman" w:hAnsi="Times New Roman" w:cs="Times New Roman"/>
          <w:color w:val="auto"/>
          <w:sz w:val="20"/>
          <w:szCs w:val="20"/>
          <w:lang w:val="en-US"/>
        </w:rPr>
        <w:t xml:space="preserve"> in </w:t>
      </w:r>
      <w:proofErr w:type="spellStart"/>
      <w:r w:rsidRPr="007A37FF">
        <w:rPr>
          <w:rFonts w:ascii="Times New Roman" w:hAnsi="Times New Roman" w:cs="Times New Roman"/>
          <w:color w:val="auto"/>
          <w:sz w:val="20"/>
          <w:szCs w:val="20"/>
          <w:lang w:val="en-US"/>
        </w:rPr>
        <w:t>prevederile</w:t>
      </w:r>
      <w:proofErr w:type="spellEnd"/>
      <w:r w:rsidRPr="007A37FF">
        <w:rPr>
          <w:rFonts w:ascii="Times New Roman" w:hAnsi="Times New Roman" w:cs="Times New Roman"/>
          <w:color w:val="auto"/>
          <w:sz w:val="20"/>
          <w:szCs w:val="20"/>
          <w:lang w:val="en-US"/>
        </w:rPr>
        <w:t xml:space="preserve"> art 59-60;</w:t>
      </w:r>
    </w:p>
    <w:p w14:paraId="0DB63044" w14:textId="711BF74E" w:rsidR="00A668C7" w:rsidRPr="007A37FF" w:rsidRDefault="00A668C7" w:rsidP="00A668C7">
      <w:pPr>
        <w:pBdr>
          <w:top w:val="nil"/>
          <w:left w:val="nil"/>
          <w:bottom w:val="nil"/>
          <w:right w:val="nil"/>
          <w:between w:val="nil"/>
        </w:pBdr>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 xml:space="preserve">- certificate constatatoare privind plata impozitelor, taxelor sau a contributiilor la bugetul general consolidat (buget local, buget de stat, etc.) valabile la momentul prezentarii, pentru sediul principal, iar pentru sediile secundare/ punctele de lucru, </w:t>
      </w:r>
      <w:r w:rsidRPr="007A37FF">
        <w:rPr>
          <w:rFonts w:ascii="Times New Roman" w:eastAsia="Times New Roman" w:hAnsi="Times New Roman" w:cs="Times New Roman"/>
          <w:color w:val="auto"/>
          <w:sz w:val="20"/>
          <w:szCs w:val="20"/>
        </w:rPr>
        <w:lastRenderedPageBreak/>
        <w:t xml:space="preserve">o declaratie pe propria raspundere privind indeplinirea obligatiilor de plata a impozitelor, taxelor sau contributiilor la bugetul general consolidat datorate. </w:t>
      </w:r>
    </w:p>
    <w:p w14:paraId="21666501" w14:textId="58EB6F0F" w:rsidR="00A668C7" w:rsidRPr="007A37FF" w:rsidRDefault="00A668C7" w:rsidP="00A668C7">
      <w:pPr>
        <w:pBdr>
          <w:top w:val="nil"/>
          <w:left w:val="nil"/>
          <w:bottom w:val="nil"/>
          <w:right w:val="nil"/>
          <w:between w:val="nil"/>
        </w:pBdr>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 xml:space="preserve">-cazierul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ONRC/actul constitutiv; </w:t>
      </w:r>
    </w:p>
    <w:p w14:paraId="703D8D59" w14:textId="5B1078E0" w:rsidR="00A668C7" w:rsidRPr="007A37FF" w:rsidRDefault="00A668C7" w:rsidP="00A668C7">
      <w:pPr>
        <w:spacing w:line="1" w:lineRule="atLeast"/>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-după caz, documente prin care se demonstreaza faptul ca operatorul economic poate beneficia de derogările prevăzute la art. 166 alin. (2), art. 167 alin. (2), art. 171 din Legea 98/2016 privind achizițiile publice modificată și completată;</w:t>
      </w:r>
    </w:p>
    <w:p w14:paraId="05E4872D" w14:textId="54237E47" w:rsidR="00A668C7" w:rsidRPr="007A37FF" w:rsidRDefault="00A668C7" w:rsidP="00A668C7">
      <w:pPr>
        <w:spacing w:line="1" w:lineRule="atLeast"/>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 xml:space="preserve">- </w:t>
      </w:r>
      <w:r w:rsidRPr="007A37FF">
        <w:rPr>
          <w:rFonts w:ascii="Times New Roman" w:eastAsia="Times New Roman" w:hAnsi="Times New Roman" w:cs="Times New Roman"/>
          <w:b/>
          <w:color w:val="auto"/>
          <w:sz w:val="20"/>
          <w:szCs w:val="20"/>
        </w:rPr>
        <w:t>Certificat constatator emis de Oficiul Registrului Comertului</w:t>
      </w:r>
      <w:r w:rsidR="004D2F33" w:rsidRPr="007A37FF">
        <w:rPr>
          <w:rFonts w:ascii="Times New Roman" w:eastAsia="Times New Roman" w:hAnsi="Times New Roman" w:cs="Times New Roman"/>
          <w:b/>
          <w:color w:val="auto"/>
          <w:sz w:val="20"/>
          <w:szCs w:val="20"/>
        </w:rPr>
        <w:t xml:space="preserve">, </w:t>
      </w:r>
      <w:r w:rsidR="004D2F33" w:rsidRPr="007A37FF">
        <w:rPr>
          <w:rFonts w:ascii="Times New Roman" w:eastAsia="Times New Roman" w:hAnsi="Times New Roman" w:cs="Times New Roman"/>
          <w:bCs/>
          <w:color w:val="auto"/>
          <w:sz w:val="20"/>
          <w:szCs w:val="20"/>
        </w:rPr>
        <w:t>nu mai vechi de 30 zile,</w:t>
      </w:r>
      <w:r w:rsidRPr="007A37FF">
        <w:rPr>
          <w:rFonts w:ascii="Times New Roman" w:eastAsia="Times New Roman" w:hAnsi="Times New Roman" w:cs="Times New Roman"/>
          <w:color w:val="auto"/>
          <w:sz w:val="20"/>
          <w:szCs w:val="20"/>
        </w:rPr>
        <w:t xml:space="preserve"> in </w:t>
      </w:r>
      <w:r w:rsidR="004D2F33" w:rsidRPr="007A37FF">
        <w:rPr>
          <w:rFonts w:ascii="Times New Roman" w:eastAsia="Times New Roman" w:hAnsi="Times New Roman" w:cs="Times New Roman"/>
          <w:color w:val="auto"/>
          <w:sz w:val="20"/>
          <w:szCs w:val="20"/>
        </w:rPr>
        <w:t>b</w:t>
      </w:r>
      <w:r w:rsidRPr="007A37FF">
        <w:rPr>
          <w:rFonts w:ascii="Times New Roman" w:eastAsia="Times New Roman" w:hAnsi="Times New Roman" w:cs="Times New Roman"/>
          <w:color w:val="auto"/>
          <w:sz w:val="20"/>
          <w:szCs w:val="20"/>
        </w:rPr>
        <w:t>aza caruia este situat sediul ofertantului, din care sa rezulte cel putin informatiile legate de structura actionarilor, reprezentantilor legali; obiectul de activitate al respectivului operator economic. Informatiile cuprinse in acest document vor fi reale/actuale la data prezentarii acestuia;</w:t>
      </w:r>
    </w:p>
    <w:p w14:paraId="4ADE3C4B" w14:textId="16D2DAE6" w:rsidR="00A668C7" w:rsidRPr="007A37FF" w:rsidRDefault="00A668C7" w:rsidP="00A668C7">
      <w:pPr>
        <w:spacing w:line="1" w:lineRule="atLeast"/>
        <w:jc w:val="both"/>
        <w:textDirection w:val="btLr"/>
        <w:textAlignment w:val="top"/>
        <w:outlineLvl w:val="0"/>
        <w:rPr>
          <w:rFonts w:ascii="Times New Roman" w:eastAsia="Times New Roman" w:hAnsi="Times New Roman" w:cs="Times New Roman"/>
          <w:color w:val="auto"/>
          <w:sz w:val="20"/>
          <w:szCs w:val="20"/>
          <w:lang w:val="en-US"/>
        </w:rPr>
      </w:pPr>
      <w:r w:rsidRPr="007A37FF">
        <w:rPr>
          <w:rFonts w:ascii="Times New Roman" w:eastAsia="Times New Roman" w:hAnsi="Times New Roman" w:cs="Times New Roman"/>
          <w:color w:val="auto"/>
          <w:sz w:val="20"/>
          <w:szCs w:val="20"/>
        </w:rPr>
        <w:t xml:space="preserve">- lista de resurse umane si tehnice alocare lucarii inclusiv atestate/ autorizatii (daca este cazul), respectiv </w:t>
      </w:r>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existenţei</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resurselor</w:t>
      </w:r>
      <w:proofErr w:type="spellEnd"/>
      <w:r w:rsidRPr="007A37FF">
        <w:rPr>
          <w:rFonts w:ascii="Times New Roman" w:eastAsia="Times New Roman" w:hAnsi="Times New Roman" w:cs="Times New Roman"/>
          <w:color w:val="auto"/>
          <w:sz w:val="20"/>
          <w:szCs w:val="20"/>
          <w:lang w:val="en-US"/>
        </w:rPr>
        <w:t>/</w:t>
      </w:r>
      <w:proofErr w:type="spellStart"/>
      <w:r w:rsidRPr="007A37FF">
        <w:rPr>
          <w:rFonts w:ascii="Times New Roman" w:eastAsia="Times New Roman" w:hAnsi="Times New Roman" w:cs="Times New Roman"/>
          <w:color w:val="auto"/>
          <w:sz w:val="20"/>
          <w:szCs w:val="20"/>
          <w:lang w:val="en-US"/>
        </w:rPr>
        <w:t>capacităţilor</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corespunzătoare</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părţii</w:t>
      </w:r>
      <w:proofErr w:type="spellEnd"/>
      <w:r w:rsidRPr="007A37FF">
        <w:rPr>
          <w:rFonts w:ascii="Times New Roman" w:eastAsia="Times New Roman" w:hAnsi="Times New Roman" w:cs="Times New Roman"/>
          <w:color w:val="auto"/>
          <w:sz w:val="20"/>
          <w:szCs w:val="20"/>
          <w:lang w:val="en-US"/>
        </w:rPr>
        <w:t xml:space="preserve"> lor de </w:t>
      </w:r>
      <w:proofErr w:type="spellStart"/>
      <w:r w:rsidRPr="007A37FF">
        <w:rPr>
          <w:rFonts w:ascii="Times New Roman" w:eastAsia="Times New Roman" w:hAnsi="Times New Roman" w:cs="Times New Roman"/>
          <w:color w:val="auto"/>
          <w:sz w:val="20"/>
          <w:szCs w:val="20"/>
          <w:lang w:val="en-US"/>
        </w:rPr>
        <w:t>implicare</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în</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contractul</w:t>
      </w:r>
      <w:proofErr w:type="spellEnd"/>
      <w:r w:rsidRPr="007A37FF">
        <w:rPr>
          <w:rFonts w:ascii="Times New Roman" w:eastAsia="Times New Roman" w:hAnsi="Times New Roman" w:cs="Times New Roman"/>
          <w:color w:val="auto"/>
          <w:sz w:val="20"/>
          <w:szCs w:val="20"/>
          <w:lang w:val="en-US"/>
        </w:rPr>
        <w:t xml:space="preserve"> care </w:t>
      </w:r>
      <w:proofErr w:type="spellStart"/>
      <w:r w:rsidRPr="007A37FF">
        <w:rPr>
          <w:rFonts w:ascii="Times New Roman" w:eastAsia="Times New Roman" w:hAnsi="Times New Roman" w:cs="Times New Roman"/>
          <w:color w:val="auto"/>
          <w:sz w:val="20"/>
          <w:szCs w:val="20"/>
          <w:lang w:val="en-US"/>
        </w:rPr>
        <w:t>urmează</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să</w:t>
      </w:r>
      <w:proofErr w:type="spellEnd"/>
      <w:r w:rsidRPr="007A37FF">
        <w:rPr>
          <w:rFonts w:ascii="Times New Roman" w:eastAsia="Times New Roman" w:hAnsi="Times New Roman" w:cs="Times New Roman"/>
          <w:color w:val="auto"/>
          <w:sz w:val="20"/>
          <w:szCs w:val="20"/>
          <w:lang w:val="en-US"/>
        </w:rPr>
        <w:t xml:space="preserve"> fie </w:t>
      </w:r>
      <w:proofErr w:type="spellStart"/>
      <w:r w:rsidRPr="007A37FF">
        <w:rPr>
          <w:rFonts w:ascii="Times New Roman" w:eastAsia="Times New Roman" w:hAnsi="Times New Roman" w:cs="Times New Roman"/>
          <w:color w:val="auto"/>
          <w:sz w:val="20"/>
          <w:szCs w:val="20"/>
          <w:lang w:val="en-US"/>
        </w:rPr>
        <w:t>îndeplinit</w:t>
      </w:r>
      <w:proofErr w:type="spellEnd"/>
      <w:r w:rsidRPr="007A37FF">
        <w:rPr>
          <w:rFonts w:ascii="Times New Roman" w:eastAsia="Times New Roman" w:hAnsi="Times New Roman" w:cs="Times New Roman"/>
          <w:color w:val="auto"/>
          <w:sz w:val="20"/>
          <w:szCs w:val="20"/>
          <w:lang w:val="en-US"/>
        </w:rPr>
        <w:t>.</w:t>
      </w:r>
    </w:p>
    <w:p w14:paraId="3EE4B967" w14:textId="77777777" w:rsidR="00A668C7" w:rsidRPr="007A37FF" w:rsidRDefault="00A668C7" w:rsidP="00A668C7">
      <w:pPr>
        <w:spacing w:line="1" w:lineRule="atLeast"/>
        <w:jc w:val="both"/>
        <w:textDirection w:val="btLr"/>
        <w:textAlignment w:val="top"/>
        <w:outlineLvl w:val="0"/>
        <w:rPr>
          <w:rFonts w:ascii="Times New Roman" w:eastAsia="Times New Roman" w:hAnsi="Times New Roman" w:cs="Times New Roman"/>
        </w:rPr>
      </w:pPr>
    </w:p>
    <w:p w14:paraId="22A1BD43" w14:textId="3D60F82B" w:rsidR="00EF5ED1" w:rsidRPr="007A37FF" w:rsidRDefault="00A668C7" w:rsidP="00A668C7">
      <w:pPr>
        <w:jc w:val="both"/>
        <w:rPr>
          <w:rFonts w:ascii="Times New Roman" w:hAnsi="Times New Roman" w:cs="Times New Roman"/>
          <w:sz w:val="22"/>
          <w:szCs w:val="22"/>
        </w:rPr>
      </w:pPr>
      <w:r w:rsidRPr="007A37FF">
        <w:rPr>
          <w:rFonts w:ascii="Times New Roman" w:hAnsi="Times New Roman" w:cs="Times New Roman"/>
          <w:color w:val="FF0000"/>
          <w:sz w:val="22"/>
          <w:szCs w:val="22"/>
          <w:lang w:val="en-US"/>
        </w:rPr>
        <w:t xml:space="preserve"> </w:t>
      </w:r>
      <w:r w:rsidR="007C21CC" w:rsidRPr="007A37FF">
        <w:rPr>
          <w:rFonts w:ascii="Times New Roman" w:hAnsi="Times New Roman" w:cs="Times New Roman"/>
          <w:sz w:val="22"/>
          <w:szCs w:val="22"/>
        </w:rPr>
        <w:t>c) renunţarea de către subcontractanți;</w:t>
      </w:r>
    </w:p>
    <w:p w14:paraId="31E67E45" w14:textId="77777777" w:rsidR="00EF5ED1" w:rsidRPr="007A37FF" w:rsidRDefault="007C21CC" w:rsidP="00B619A9">
      <w:pPr>
        <w:ind w:left="426"/>
        <w:jc w:val="both"/>
        <w:rPr>
          <w:rFonts w:ascii="Times New Roman" w:hAnsi="Times New Roman" w:cs="Times New Roman"/>
          <w:sz w:val="22"/>
          <w:szCs w:val="22"/>
        </w:rPr>
      </w:pPr>
      <w:r w:rsidRPr="007A37FF">
        <w:rPr>
          <w:rFonts w:ascii="Times New Roman" w:hAnsi="Times New Roman" w:cs="Times New Roman"/>
          <w:sz w:val="22"/>
          <w:szCs w:val="22"/>
        </w:rPr>
        <w:t xml:space="preserve">d) retragerea subcontractantilor din contract de către Executant. </w:t>
      </w:r>
    </w:p>
    <w:p w14:paraId="7286E91E" w14:textId="39276F94" w:rsidR="00EF5ED1" w:rsidRPr="007A37FF" w:rsidRDefault="007C21CC" w:rsidP="00B619A9">
      <w:pPr>
        <w:jc w:val="both"/>
        <w:rPr>
          <w:rFonts w:ascii="Times New Roman" w:hAnsi="Times New Roman" w:cs="Times New Roman"/>
          <w:sz w:val="22"/>
          <w:szCs w:val="22"/>
        </w:rPr>
      </w:pPr>
      <w:r w:rsidRPr="007A37FF">
        <w:rPr>
          <w:rFonts w:ascii="Times New Roman" w:hAnsi="Times New Roman" w:cs="Times New Roman"/>
          <w:sz w:val="22"/>
          <w:szCs w:val="22"/>
        </w:rPr>
        <w:t>23.4 Executantul nu va avea dreptul de a înlocui/implica niciun subcontractant, în perioada de execuţie a contractului fără acordul prealabil al Achizitorului. Orice solicitare privind înlocuirea/implicarea de noi subcontractanți va fi înaintată de către Executant în vederea obţinerii acordului Achizitorului</w:t>
      </w:r>
      <w:r w:rsidR="004C6A8B" w:rsidRPr="007A37FF">
        <w:rPr>
          <w:rFonts w:ascii="Times New Roman" w:hAnsi="Times New Roman" w:cs="Times New Roman"/>
          <w:sz w:val="22"/>
          <w:szCs w:val="22"/>
        </w:rPr>
        <w:t>.</w:t>
      </w:r>
    </w:p>
    <w:p w14:paraId="3CAA0BC0" w14:textId="5303A7B0" w:rsidR="00EF5ED1" w:rsidRPr="007A37FF" w:rsidRDefault="007C21CC" w:rsidP="00B619A9">
      <w:pPr>
        <w:jc w:val="both"/>
        <w:rPr>
          <w:rFonts w:ascii="Times New Roman" w:hAnsi="Times New Roman" w:cs="Times New Roman"/>
          <w:sz w:val="22"/>
          <w:szCs w:val="22"/>
        </w:rPr>
      </w:pPr>
      <w:r w:rsidRPr="007A37FF">
        <w:rPr>
          <w:rFonts w:ascii="Times New Roman" w:hAnsi="Times New Roman" w:cs="Times New Roman"/>
          <w:sz w:val="22"/>
          <w:szCs w:val="22"/>
        </w:rPr>
        <w:t>23.5 Orice solicitare privind înlocuirea/implicarea de noi subcontractanți va fi înaintată de către Executant în vederea obţinerii acordului Achizitorului</w:t>
      </w:r>
      <w:r w:rsidR="004C6A8B" w:rsidRPr="007A37FF">
        <w:rPr>
          <w:rFonts w:ascii="Times New Roman" w:hAnsi="Times New Roman" w:cs="Times New Roman"/>
          <w:sz w:val="22"/>
          <w:szCs w:val="22"/>
        </w:rPr>
        <w:t>.</w:t>
      </w:r>
    </w:p>
    <w:p w14:paraId="6291954C" w14:textId="77777777" w:rsidR="00EF5ED1" w:rsidRPr="007A37FF" w:rsidRDefault="007C21CC" w:rsidP="00B619A9">
      <w:pPr>
        <w:jc w:val="both"/>
        <w:rPr>
          <w:rFonts w:ascii="Times New Roman" w:hAnsi="Times New Roman" w:cs="Times New Roman"/>
          <w:sz w:val="22"/>
          <w:szCs w:val="22"/>
        </w:rPr>
      </w:pPr>
      <w:r w:rsidRPr="007A37FF">
        <w:rPr>
          <w:rFonts w:ascii="Times New Roman" w:hAnsi="Times New Roman" w:cs="Times New Roman"/>
          <w:sz w:val="22"/>
          <w:szCs w:val="22"/>
        </w:rPr>
        <w:t xml:space="preserve">23.6 In vederea obţinerii acordului Achizitorului, noii subcontractanti sunt obligaţi sa prezinte: </w:t>
      </w:r>
    </w:p>
    <w:p w14:paraId="06196891" w14:textId="77777777" w:rsidR="00EF5ED1" w:rsidRPr="007A37FF" w:rsidRDefault="007C21CC" w:rsidP="00B619A9">
      <w:pPr>
        <w:ind w:left="426"/>
        <w:jc w:val="both"/>
        <w:rPr>
          <w:rFonts w:ascii="Times New Roman" w:hAnsi="Times New Roman" w:cs="Times New Roman"/>
          <w:sz w:val="22"/>
          <w:szCs w:val="22"/>
        </w:rPr>
      </w:pPr>
      <w:r w:rsidRPr="007A37FF">
        <w:rPr>
          <w:rFonts w:ascii="Times New Roman" w:hAnsi="Times New Roman" w:cs="Times New Roman"/>
          <w:sz w:val="22"/>
          <w:szCs w:val="22"/>
        </w:rPr>
        <w:t xml:space="preserve">- o declaraţie pe proprie răspundere prin care își asumă prevederile caietului de sarcini, propunerea tehnică şi financiară depusa de către Executant la ofertă, pentru activitățile supuse subcontractării, </w:t>
      </w:r>
    </w:p>
    <w:p w14:paraId="17CD41FE" w14:textId="77777777" w:rsidR="00EF5ED1" w:rsidRPr="007A37FF" w:rsidRDefault="007C21CC" w:rsidP="00B619A9">
      <w:pPr>
        <w:ind w:left="426"/>
        <w:jc w:val="both"/>
        <w:rPr>
          <w:rFonts w:ascii="Times New Roman" w:hAnsi="Times New Roman" w:cs="Times New Roman"/>
          <w:sz w:val="22"/>
          <w:szCs w:val="22"/>
        </w:rPr>
      </w:pPr>
      <w:r w:rsidRPr="007A37FF">
        <w:rPr>
          <w:rFonts w:ascii="Times New Roman" w:hAnsi="Times New Roman" w:cs="Times New Roman"/>
          <w:sz w:val="22"/>
          <w:szCs w:val="22"/>
        </w:rPr>
        <w:t xml:space="preserve">- contractele de subcontractare încheiate între Executant și noii subcontractanți ce vor cuprinde obligatoriu și fără a se limita la acestea, informaţii cu privire la activitățile ce urmează a fi subcontractate, datele de contact și reprezentanţii legali, valoarea aferentă activității ce va face obiectul contractului, opţiunea de a fi plătiţi direct de către Achizitor, dacă este cazul, </w:t>
      </w:r>
    </w:p>
    <w:p w14:paraId="38697368" w14:textId="426CBE42" w:rsidR="00EF5ED1" w:rsidRPr="007A37FF" w:rsidRDefault="007C21CC" w:rsidP="00B619A9">
      <w:pPr>
        <w:ind w:left="426"/>
        <w:jc w:val="both"/>
        <w:rPr>
          <w:rFonts w:ascii="Times New Roman" w:hAnsi="Times New Roman" w:cs="Times New Roman"/>
          <w:color w:val="C0504D" w:themeColor="accent2"/>
          <w:sz w:val="22"/>
          <w:szCs w:val="22"/>
        </w:rPr>
      </w:pPr>
      <w:r w:rsidRPr="007A37FF">
        <w:rPr>
          <w:rFonts w:ascii="Times New Roman" w:hAnsi="Times New Roman" w:cs="Times New Roman"/>
          <w:sz w:val="22"/>
          <w:szCs w:val="22"/>
        </w:rPr>
        <w:t>- certificatele şi alte documente necesare pentru verificarea inexistenţei unor situaţii de excludere şi a resurselor/capabilităţilor corespunzătoare părţilor de implicare în contractul de achiziţie publică</w:t>
      </w:r>
      <w:r w:rsidR="00A668C7" w:rsidRPr="007A37FF">
        <w:rPr>
          <w:rFonts w:ascii="Times New Roman" w:hAnsi="Times New Roman" w:cs="Times New Roman"/>
          <w:color w:val="C0504D" w:themeColor="accent2"/>
          <w:sz w:val="22"/>
          <w:szCs w:val="22"/>
        </w:rPr>
        <w:t>, inclusiv:</w:t>
      </w:r>
    </w:p>
    <w:p w14:paraId="22AA9201" w14:textId="77777777" w:rsidR="00A668C7" w:rsidRPr="007A37FF" w:rsidRDefault="00A668C7" w:rsidP="00A668C7">
      <w:pPr>
        <w:jc w:val="both"/>
        <w:rPr>
          <w:rFonts w:ascii="Times New Roman" w:hAnsi="Times New Roman" w:cs="Times New Roman"/>
          <w:color w:val="auto"/>
          <w:sz w:val="20"/>
          <w:szCs w:val="20"/>
          <w:lang w:val="en-US"/>
        </w:rPr>
      </w:pPr>
      <w:r w:rsidRPr="007A37FF">
        <w:rPr>
          <w:rFonts w:ascii="Times New Roman" w:hAnsi="Times New Roman" w:cs="Times New Roman"/>
          <w:color w:val="auto"/>
          <w:sz w:val="20"/>
          <w:szCs w:val="20"/>
          <w:lang w:val="en-US"/>
        </w:rPr>
        <w:t xml:space="preserve">- </w:t>
      </w:r>
      <w:proofErr w:type="spellStart"/>
      <w:r w:rsidRPr="007A37FF">
        <w:rPr>
          <w:rFonts w:ascii="Times New Roman" w:hAnsi="Times New Roman" w:cs="Times New Roman"/>
          <w:color w:val="auto"/>
          <w:sz w:val="20"/>
          <w:szCs w:val="20"/>
          <w:lang w:val="en-US"/>
        </w:rPr>
        <w:t>declaratia</w:t>
      </w:r>
      <w:proofErr w:type="spellEnd"/>
      <w:r w:rsidRPr="007A37FF">
        <w:rPr>
          <w:rFonts w:ascii="Times New Roman" w:hAnsi="Times New Roman" w:cs="Times New Roman"/>
          <w:color w:val="auto"/>
          <w:sz w:val="20"/>
          <w:szCs w:val="20"/>
          <w:lang w:val="en-US"/>
        </w:rPr>
        <w:t xml:space="preserve"> </w:t>
      </w:r>
      <w:proofErr w:type="spellStart"/>
      <w:r w:rsidRPr="007A37FF">
        <w:rPr>
          <w:rFonts w:ascii="Times New Roman" w:hAnsi="Times New Roman" w:cs="Times New Roman"/>
          <w:color w:val="auto"/>
          <w:sz w:val="20"/>
          <w:szCs w:val="20"/>
          <w:lang w:val="en-US"/>
        </w:rPr>
        <w:t>privind</w:t>
      </w:r>
      <w:proofErr w:type="spellEnd"/>
      <w:r w:rsidRPr="007A37FF">
        <w:rPr>
          <w:rFonts w:ascii="Times New Roman" w:hAnsi="Times New Roman" w:cs="Times New Roman"/>
          <w:color w:val="auto"/>
          <w:sz w:val="20"/>
          <w:szCs w:val="20"/>
          <w:lang w:val="en-US"/>
        </w:rPr>
        <w:t xml:space="preserve"> </w:t>
      </w:r>
      <w:proofErr w:type="spellStart"/>
      <w:r w:rsidRPr="007A37FF">
        <w:rPr>
          <w:rFonts w:ascii="Times New Roman" w:hAnsi="Times New Roman" w:cs="Times New Roman"/>
          <w:color w:val="auto"/>
          <w:sz w:val="20"/>
          <w:szCs w:val="20"/>
          <w:lang w:val="en-US"/>
        </w:rPr>
        <w:t>neincadrarea</w:t>
      </w:r>
      <w:proofErr w:type="spellEnd"/>
      <w:r w:rsidRPr="007A37FF">
        <w:rPr>
          <w:rFonts w:ascii="Times New Roman" w:hAnsi="Times New Roman" w:cs="Times New Roman"/>
          <w:color w:val="auto"/>
          <w:sz w:val="20"/>
          <w:szCs w:val="20"/>
          <w:lang w:val="en-US"/>
        </w:rPr>
        <w:t xml:space="preserve"> in </w:t>
      </w:r>
      <w:proofErr w:type="spellStart"/>
      <w:r w:rsidRPr="007A37FF">
        <w:rPr>
          <w:rFonts w:ascii="Times New Roman" w:hAnsi="Times New Roman" w:cs="Times New Roman"/>
          <w:color w:val="auto"/>
          <w:sz w:val="20"/>
          <w:szCs w:val="20"/>
          <w:lang w:val="en-US"/>
        </w:rPr>
        <w:t>prevederile</w:t>
      </w:r>
      <w:proofErr w:type="spellEnd"/>
      <w:r w:rsidRPr="007A37FF">
        <w:rPr>
          <w:rFonts w:ascii="Times New Roman" w:hAnsi="Times New Roman" w:cs="Times New Roman"/>
          <w:color w:val="auto"/>
          <w:sz w:val="20"/>
          <w:szCs w:val="20"/>
          <w:lang w:val="en-US"/>
        </w:rPr>
        <w:t xml:space="preserve"> art 59-60;</w:t>
      </w:r>
    </w:p>
    <w:p w14:paraId="04AFED5C" w14:textId="77777777" w:rsidR="00A668C7" w:rsidRPr="007A37FF" w:rsidRDefault="00A668C7" w:rsidP="00A668C7">
      <w:pPr>
        <w:pBdr>
          <w:top w:val="nil"/>
          <w:left w:val="nil"/>
          <w:bottom w:val="nil"/>
          <w:right w:val="nil"/>
          <w:between w:val="nil"/>
        </w:pBdr>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 xml:space="preserve">- certificate constatatoare privind plata impozitelor, taxelor sau a contributiilor la bugetul general consolidat (buget local, buget de stat, etc.) valabile la momentul prezentarii, pentru sediul principal, iar pentru sediile secundare/ punctele de lucru, o declaratie pe propria raspundere privind indeplinirea obligatiilor de plata a impozitelor, taxelor sau contributiilor la bugetul general consolidat datorate. </w:t>
      </w:r>
    </w:p>
    <w:p w14:paraId="6C31905A" w14:textId="77777777" w:rsidR="00A668C7" w:rsidRPr="007A37FF" w:rsidRDefault="00A668C7" w:rsidP="00A668C7">
      <w:pPr>
        <w:pBdr>
          <w:top w:val="nil"/>
          <w:left w:val="nil"/>
          <w:bottom w:val="nil"/>
          <w:right w:val="nil"/>
          <w:between w:val="nil"/>
        </w:pBdr>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 xml:space="preserve">-cazierul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ONRC/actul constitutiv; </w:t>
      </w:r>
    </w:p>
    <w:p w14:paraId="447BB3CC" w14:textId="77777777" w:rsidR="00A668C7" w:rsidRPr="007A37FF" w:rsidRDefault="00A668C7" w:rsidP="00A668C7">
      <w:pPr>
        <w:spacing w:line="1" w:lineRule="atLeast"/>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-după caz, documente prin care se demonstreaza faptul ca operatorul economic poate beneficia de derogările prevăzute la art. 166 alin. (2), art. 167 alin. (2), art. 171 din Legea 98/2016 privind achizițiile publice modificată și completată;</w:t>
      </w:r>
    </w:p>
    <w:p w14:paraId="58AD708D" w14:textId="525A92BB" w:rsidR="00A668C7" w:rsidRPr="007A37FF" w:rsidRDefault="00A668C7" w:rsidP="00A668C7">
      <w:pPr>
        <w:spacing w:line="1" w:lineRule="atLeast"/>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 xml:space="preserve">- </w:t>
      </w:r>
      <w:r w:rsidRPr="007A37FF">
        <w:rPr>
          <w:rFonts w:ascii="Times New Roman" w:eastAsia="Times New Roman" w:hAnsi="Times New Roman" w:cs="Times New Roman"/>
          <w:b/>
          <w:color w:val="auto"/>
          <w:sz w:val="20"/>
          <w:szCs w:val="20"/>
        </w:rPr>
        <w:t>Certificat constatator emis de Oficiul Registrului Comertului</w:t>
      </w:r>
      <w:r w:rsidR="004D2F33" w:rsidRPr="007A37FF">
        <w:rPr>
          <w:rFonts w:ascii="Times New Roman" w:eastAsia="Times New Roman" w:hAnsi="Times New Roman" w:cs="Times New Roman"/>
          <w:b/>
          <w:color w:val="auto"/>
          <w:sz w:val="20"/>
          <w:szCs w:val="20"/>
        </w:rPr>
        <w:t xml:space="preserve">, </w:t>
      </w:r>
      <w:r w:rsidR="004D2F33" w:rsidRPr="007A37FF">
        <w:rPr>
          <w:rFonts w:ascii="Times New Roman" w:eastAsia="Times New Roman" w:hAnsi="Times New Roman" w:cs="Times New Roman"/>
          <w:bCs/>
          <w:color w:val="auto"/>
          <w:sz w:val="20"/>
          <w:szCs w:val="20"/>
        </w:rPr>
        <w:t>nu mai vechi de 30 zile,</w:t>
      </w:r>
      <w:r w:rsidRPr="007A37FF">
        <w:rPr>
          <w:rFonts w:ascii="Times New Roman" w:eastAsia="Times New Roman" w:hAnsi="Times New Roman" w:cs="Times New Roman"/>
          <w:color w:val="auto"/>
          <w:sz w:val="20"/>
          <w:szCs w:val="20"/>
        </w:rPr>
        <w:t xml:space="preserve"> in </w:t>
      </w:r>
      <w:r w:rsidR="004D2F33" w:rsidRPr="007A37FF">
        <w:rPr>
          <w:rFonts w:ascii="Times New Roman" w:eastAsia="Times New Roman" w:hAnsi="Times New Roman" w:cs="Times New Roman"/>
          <w:color w:val="auto"/>
          <w:sz w:val="20"/>
          <w:szCs w:val="20"/>
        </w:rPr>
        <w:t>b</w:t>
      </w:r>
      <w:r w:rsidRPr="007A37FF">
        <w:rPr>
          <w:rFonts w:ascii="Times New Roman" w:eastAsia="Times New Roman" w:hAnsi="Times New Roman" w:cs="Times New Roman"/>
          <w:color w:val="auto"/>
          <w:sz w:val="20"/>
          <w:szCs w:val="20"/>
        </w:rPr>
        <w:t>aza caruia este situat sediul ofertantului, din care sa rezulte cel putin informatiile legate de structura actionarilor, reprezentantilor legali; obiectul de activitate al respectivului operator economic. Informatiile cuprinse in acest document vor fi reale/actuale la data prezentarii acestuia;</w:t>
      </w:r>
    </w:p>
    <w:p w14:paraId="10C3AA17" w14:textId="32247A67" w:rsidR="00A668C7" w:rsidRPr="007A37FF" w:rsidRDefault="00A668C7" w:rsidP="00A668C7">
      <w:pPr>
        <w:spacing w:line="1" w:lineRule="atLeast"/>
        <w:jc w:val="both"/>
        <w:textDirection w:val="btLr"/>
        <w:textAlignment w:val="top"/>
        <w:outlineLvl w:val="0"/>
        <w:rPr>
          <w:rFonts w:ascii="Times New Roman" w:eastAsia="Times New Roman" w:hAnsi="Times New Roman" w:cs="Times New Roman"/>
          <w:color w:val="auto"/>
          <w:sz w:val="20"/>
          <w:szCs w:val="20"/>
          <w:lang w:val="en-US"/>
        </w:rPr>
      </w:pPr>
      <w:r w:rsidRPr="007A37FF">
        <w:rPr>
          <w:rFonts w:ascii="Times New Roman" w:eastAsia="Times New Roman" w:hAnsi="Times New Roman" w:cs="Times New Roman"/>
          <w:color w:val="auto"/>
          <w:sz w:val="20"/>
          <w:szCs w:val="20"/>
        </w:rPr>
        <w:t>- lista de resurse umane si tehnice alocare lucarii, inclusiv atestate/ autorizatii (daca este cazul) respectiv</w:t>
      </w:r>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existenţei</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resurselor</w:t>
      </w:r>
      <w:proofErr w:type="spellEnd"/>
      <w:r w:rsidRPr="007A37FF">
        <w:rPr>
          <w:rFonts w:ascii="Times New Roman" w:eastAsia="Times New Roman" w:hAnsi="Times New Roman" w:cs="Times New Roman"/>
          <w:color w:val="auto"/>
          <w:sz w:val="20"/>
          <w:szCs w:val="20"/>
          <w:lang w:val="en-US"/>
        </w:rPr>
        <w:t>/</w:t>
      </w:r>
      <w:proofErr w:type="spellStart"/>
      <w:r w:rsidRPr="007A37FF">
        <w:rPr>
          <w:rFonts w:ascii="Times New Roman" w:eastAsia="Times New Roman" w:hAnsi="Times New Roman" w:cs="Times New Roman"/>
          <w:color w:val="auto"/>
          <w:sz w:val="20"/>
          <w:szCs w:val="20"/>
          <w:lang w:val="en-US"/>
        </w:rPr>
        <w:t>capacităţilor</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corespunzătoare</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părţii</w:t>
      </w:r>
      <w:proofErr w:type="spellEnd"/>
      <w:r w:rsidRPr="007A37FF">
        <w:rPr>
          <w:rFonts w:ascii="Times New Roman" w:eastAsia="Times New Roman" w:hAnsi="Times New Roman" w:cs="Times New Roman"/>
          <w:color w:val="auto"/>
          <w:sz w:val="20"/>
          <w:szCs w:val="20"/>
          <w:lang w:val="en-US"/>
        </w:rPr>
        <w:t xml:space="preserve"> lor de </w:t>
      </w:r>
      <w:proofErr w:type="spellStart"/>
      <w:r w:rsidRPr="007A37FF">
        <w:rPr>
          <w:rFonts w:ascii="Times New Roman" w:eastAsia="Times New Roman" w:hAnsi="Times New Roman" w:cs="Times New Roman"/>
          <w:color w:val="auto"/>
          <w:sz w:val="20"/>
          <w:szCs w:val="20"/>
          <w:lang w:val="en-US"/>
        </w:rPr>
        <w:t>implicare</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în</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contractul</w:t>
      </w:r>
      <w:proofErr w:type="spellEnd"/>
      <w:r w:rsidRPr="007A37FF">
        <w:rPr>
          <w:rFonts w:ascii="Times New Roman" w:eastAsia="Times New Roman" w:hAnsi="Times New Roman" w:cs="Times New Roman"/>
          <w:color w:val="auto"/>
          <w:sz w:val="20"/>
          <w:szCs w:val="20"/>
          <w:lang w:val="en-US"/>
        </w:rPr>
        <w:t xml:space="preserve"> care </w:t>
      </w:r>
      <w:proofErr w:type="spellStart"/>
      <w:r w:rsidRPr="007A37FF">
        <w:rPr>
          <w:rFonts w:ascii="Times New Roman" w:eastAsia="Times New Roman" w:hAnsi="Times New Roman" w:cs="Times New Roman"/>
          <w:color w:val="auto"/>
          <w:sz w:val="20"/>
          <w:szCs w:val="20"/>
          <w:lang w:val="en-US"/>
        </w:rPr>
        <w:t>urmează</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să</w:t>
      </w:r>
      <w:proofErr w:type="spellEnd"/>
      <w:r w:rsidRPr="007A37FF">
        <w:rPr>
          <w:rFonts w:ascii="Times New Roman" w:eastAsia="Times New Roman" w:hAnsi="Times New Roman" w:cs="Times New Roman"/>
          <w:color w:val="auto"/>
          <w:sz w:val="20"/>
          <w:szCs w:val="20"/>
          <w:lang w:val="en-US"/>
        </w:rPr>
        <w:t xml:space="preserve"> fie </w:t>
      </w:r>
      <w:proofErr w:type="spellStart"/>
      <w:r w:rsidRPr="007A37FF">
        <w:rPr>
          <w:rFonts w:ascii="Times New Roman" w:eastAsia="Times New Roman" w:hAnsi="Times New Roman" w:cs="Times New Roman"/>
          <w:color w:val="auto"/>
          <w:sz w:val="20"/>
          <w:szCs w:val="20"/>
          <w:lang w:val="en-US"/>
        </w:rPr>
        <w:t>îndeplinit</w:t>
      </w:r>
      <w:proofErr w:type="spellEnd"/>
      <w:r w:rsidRPr="007A37FF">
        <w:rPr>
          <w:rFonts w:ascii="Times New Roman" w:eastAsia="Times New Roman" w:hAnsi="Times New Roman" w:cs="Times New Roman"/>
          <w:color w:val="auto"/>
          <w:sz w:val="20"/>
          <w:szCs w:val="20"/>
          <w:lang w:val="en-US"/>
        </w:rPr>
        <w:t>.</w:t>
      </w:r>
    </w:p>
    <w:p w14:paraId="039FC08D" w14:textId="77777777" w:rsidR="00A668C7" w:rsidRPr="007A37FF" w:rsidRDefault="00A668C7" w:rsidP="00B619A9">
      <w:pPr>
        <w:ind w:left="426"/>
        <w:jc w:val="both"/>
        <w:rPr>
          <w:rFonts w:ascii="Times New Roman" w:hAnsi="Times New Roman" w:cs="Times New Roman"/>
          <w:sz w:val="22"/>
          <w:szCs w:val="22"/>
        </w:rPr>
      </w:pPr>
    </w:p>
    <w:p w14:paraId="4299C311" w14:textId="77777777" w:rsidR="004C6A8B" w:rsidRPr="00B619A9" w:rsidRDefault="004C6A8B" w:rsidP="00B619A9">
      <w:pPr>
        <w:ind w:left="426"/>
        <w:jc w:val="both"/>
        <w:rPr>
          <w:rFonts w:ascii="Times New Roman" w:hAnsi="Times New Roman" w:cs="Times New Roman"/>
          <w:sz w:val="22"/>
          <w:szCs w:val="22"/>
          <w:highlight w:val="yellow"/>
        </w:rPr>
      </w:pPr>
    </w:p>
    <w:p w14:paraId="407D3738"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23.7 Dispoziţiile privind înlocuirea/implicarea de noi subcontractanți nu diminuează în nici o situație răspunderea Executantului în ceea ce priveşte modul de îndeplinire a Contractului. </w:t>
      </w:r>
    </w:p>
    <w:p w14:paraId="1EBC4267"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23.8 Achizitorul poate proceda la rezilierea unilaterală a contractului, fară efectuarea vreunei alte formalităţi şi fără intervenţia instanţei de judecată, în situaţia în care Executantul subcontractează/cesionează cu încălcarea prevederilor legislaţiei în vigoare, drepturile şi obligaţiile sale. </w:t>
      </w:r>
    </w:p>
    <w:p w14:paraId="374C21D7"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23.9 Achizitorul poate efectua plaţi corespunzătoare părții/părților din Contract îndeplinite de către subcontractanti dacă aceştia si-au exprimat în mod expres această opţiune, conform dispozitiior legale aplicabile privind achiziţiile publice. </w:t>
      </w:r>
    </w:p>
    <w:p w14:paraId="7EBB0653"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23.10 In aplicarea prevederilor pct. 23.9 subcontractantii își vor exprima la momentul nominalizării lor în oferta si oricum nu mai târziu de data încheierii Contractului, sau la momentul introducerii acestora în Contract, după caz, opţiunea de a fi platiti direct de către Achizitor. </w:t>
      </w:r>
    </w:p>
    <w:p w14:paraId="67EE9A75"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lastRenderedPageBreak/>
        <w:t xml:space="preserve">23.11 Achizitorul efectuează plăţile directe către subcontractantii agreaţi doar atunci când prestatia acestora este confirmata prin documente agreate de toate cele 3 parti, respectiv Achizitor, Executant si subcontractant sau de Achizitor si subcontractant atunci cand, in mod nejustificat, Executantul blocheaza confirmarea executării obligaţiilor asumate de subcontractant. </w:t>
      </w:r>
    </w:p>
    <w:p w14:paraId="47A86188" w14:textId="77777777" w:rsidR="00EF5ED1" w:rsidRPr="00B619A9" w:rsidRDefault="00EF5ED1" w:rsidP="00B619A9">
      <w:pPr>
        <w:pBdr>
          <w:top w:val="nil"/>
          <w:left w:val="nil"/>
          <w:bottom w:val="nil"/>
          <w:right w:val="nil"/>
          <w:between w:val="nil"/>
        </w:pBdr>
        <w:tabs>
          <w:tab w:val="left" w:pos="683"/>
          <w:tab w:val="left" w:pos="9498"/>
        </w:tabs>
        <w:ind w:right="283"/>
        <w:jc w:val="both"/>
        <w:rPr>
          <w:rFonts w:ascii="Times New Roman" w:eastAsia="Arial" w:hAnsi="Times New Roman" w:cs="Times New Roman"/>
          <w:sz w:val="22"/>
          <w:szCs w:val="22"/>
        </w:rPr>
      </w:pPr>
    </w:p>
    <w:p w14:paraId="21B26EE2" w14:textId="77777777" w:rsidR="00EF5ED1" w:rsidRPr="00B619A9" w:rsidRDefault="007C21CC" w:rsidP="00B619A9">
      <w:pPr>
        <w:numPr>
          <w:ilvl w:val="1"/>
          <w:numId w:val="11"/>
        </w:numPr>
        <w:pBdr>
          <w:top w:val="nil"/>
          <w:left w:val="nil"/>
          <w:bottom w:val="nil"/>
          <w:right w:val="nil"/>
          <w:between w:val="nil"/>
        </w:pBdr>
        <w:tabs>
          <w:tab w:val="left" w:pos="429"/>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Cesiunea</w:t>
      </w:r>
    </w:p>
    <w:p w14:paraId="55548AB9" w14:textId="77777777" w:rsidR="00EF5ED1" w:rsidRPr="00B619A9" w:rsidRDefault="007C21CC" w:rsidP="00B619A9">
      <w:pPr>
        <w:tabs>
          <w:tab w:val="left" w:pos="9498"/>
        </w:tabs>
        <w:ind w:right="283"/>
        <w:rPr>
          <w:rFonts w:ascii="Times New Roman" w:hAnsi="Times New Roman" w:cs="Times New Roman"/>
          <w:sz w:val="22"/>
          <w:szCs w:val="22"/>
        </w:rPr>
      </w:pPr>
      <w:r w:rsidRPr="00B619A9">
        <w:rPr>
          <w:rFonts w:ascii="Times New Roman" w:hAnsi="Times New Roman" w:cs="Times New Roman"/>
          <w:sz w:val="22"/>
          <w:szCs w:val="22"/>
        </w:rPr>
        <w:t>24.1 - Executantul are obligaţia de a nu transfera total sau parţial obligaţiile sale asumate prin prezentul contract.</w:t>
      </w:r>
      <w:r w:rsidRPr="00B619A9">
        <w:rPr>
          <w:rFonts w:ascii="Times New Roman" w:hAnsi="Times New Roman" w:cs="Times New Roman"/>
          <w:sz w:val="22"/>
          <w:szCs w:val="22"/>
        </w:rPr>
        <w:br/>
        <w:t>Într-un contract de achiziţie publică este permisă doar cesiunea creanţelor născute din acel contract, obligaţiile născute rămânând în sarcina părţilor contractante, astfel cum au fost stipulate şi asumate iniţial.</w:t>
      </w:r>
    </w:p>
    <w:p w14:paraId="275AC502" w14:textId="77777777" w:rsidR="00EF5ED1" w:rsidRPr="00B619A9" w:rsidRDefault="007C21CC" w:rsidP="00B619A9">
      <w:pPr>
        <w:pBdr>
          <w:top w:val="nil"/>
          <w:left w:val="nil"/>
          <w:bottom w:val="nil"/>
          <w:right w:val="nil"/>
          <w:between w:val="nil"/>
        </w:pBdr>
        <w:tabs>
          <w:tab w:val="left" w:pos="520"/>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24.2 - Executantul poate cesiona dreptul său de a încasa contraprestaţia lucrării executate, în condiţiile prevăzute de dispoziţiile Codului Civil si Codului Fiscal.</w:t>
      </w:r>
    </w:p>
    <w:p w14:paraId="6044A37C" w14:textId="77777777" w:rsidR="00EF5ED1" w:rsidRPr="00B619A9" w:rsidRDefault="007C21CC" w:rsidP="00B619A9">
      <w:pPr>
        <w:pBdr>
          <w:top w:val="nil"/>
          <w:left w:val="nil"/>
          <w:bottom w:val="nil"/>
          <w:right w:val="nil"/>
          <w:between w:val="nil"/>
        </w:pBdr>
        <w:tabs>
          <w:tab w:val="left" w:pos="750"/>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24.3 - Solicitările de plată către terţi pot fi onorate numai după operarea unei cesiuni în condiţiile 24.2.</w:t>
      </w:r>
    </w:p>
    <w:p w14:paraId="4440AA02" w14:textId="77777777" w:rsidR="00EF5ED1" w:rsidRPr="00B619A9" w:rsidRDefault="00EF5ED1" w:rsidP="00B619A9">
      <w:pPr>
        <w:keepNext/>
        <w:keepLines/>
        <w:pBdr>
          <w:top w:val="nil"/>
          <w:left w:val="nil"/>
          <w:bottom w:val="nil"/>
          <w:right w:val="nil"/>
          <w:between w:val="nil"/>
        </w:pBdr>
        <w:tabs>
          <w:tab w:val="left" w:pos="424"/>
          <w:tab w:val="left" w:pos="9498"/>
        </w:tabs>
        <w:ind w:right="283"/>
        <w:jc w:val="both"/>
        <w:rPr>
          <w:rFonts w:ascii="Times New Roman" w:eastAsia="Arial" w:hAnsi="Times New Roman" w:cs="Times New Roman"/>
          <w:b/>
          <w:i/>
          <w:sz w:val="22"/>
          <w:szCs w:val="22"/>
        </w:rPr>
      </w:pPr>
    </w:p>
    <w:p w14:paraId="7FC6E005" w14:textId="77777777" w:rsidR="00EF5ED1" w:rsidRPr="00B619A9" w:rsidRDefault="007C21CC" w:rsidP="00B619A9">
      <w:pPr>
        <w:keepNext/>
        <w:keepLines/>
        <w:pBdr>
          <w:top w:val="nil"/>
          <w:left w:val="nil"/>
          <w:bottom w:val="nil"/>
          <w:right w:val="nil"/>
          <w:between w:val="nil"/>
        </w:pBdr>
        <w:tabs>
          <w:tab w:val="left" w:pos="424"/>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25. </w:t>
      </w:r>
      <w:bookmarkStart w:id="43" w:name="bookmark=id.hj9uiaktlt2z" w:colFirst="0" w:colLast="0"/>
      <w:bookmarkEnd w:id="43"/>
      <w:r w:rsidRPr="00B619A9">
        <w:rPr>
          <w:rFonts w:ascii="Times New Roman" w:eastAsia="Arial" w:hAnsi="Times New Roman" w:cs="Times New Roman"/>
          <w:b/>
          <w:i/>
          <w:sz w:val="22"/>
          <w:szCs w:val="22"/>
        </w:rPr>
        <w:t>Încetarea şi rezilierea contractului</w:t>
      </w:r>
    </w:p>
    <w:p w14:paraId="0B8D2318"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25.1 - Prezentul contract va înceta de plin drept fara nicio alta formalitate de punere in intarziere dacă în termen de maximum 30 de zile de la data la care sunt îndeplinite condiţiile art. 6, executantul nu a inceput execuţia contractului în cauză  din culpa sa. </w:t>
      </w:r>
    </w:p>
    <w:p w14:paraId="40880C30"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25.2 - Încetarea prezentului contract de lucrări în condiţiile art. 25.1 nu va produce niciun fel de efecte asupra altor drepturi ale achizitorului şi executantului dobândite în baza prezentului contract. </w:t>
      </w:r>
    </w:p>
    <w:p w14:paraId="3E485751"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25.3 - Suplimentar faţă de cauzele de încetare definite la art. 25.1, Achizitorul poate rezilia Contractul cu efecte depline</w:t>
      </w:r>
      <w:r w:rsidRPr="00B619A9">
        <w:rPr>
          <w:rFonts w:ascii="Times New Roman" w:eastAsia="Arial" w:hAnsi="Times New Roman" w:cs="Times New Roman"/>
          <w:i/>
          <w:sz w:val="22"/>
          <w:szCs w:val="22"/>
        </w:rPr>
        <w:t xml:space="preserve"> (de jure)</w:t>
      </w:r>
      <w:r w:rsidRPr="00B619A9">
        <w:rPr>
          <w:rFonts w:ascii="Times New Roman" w:eastAsia="Arial" w:hAnsi="Times New Roman" w:cs="Times New Roman"/>
          <w:sz w:val="22"/>
          <w:szCs w:val="22"/>
        </w:rPr>
        <w:t xml:space="preserve"> după acordarea unui preaviz de 30 de zile executantului, fără necesitatea unei alte formalităţi şi fără intervenţia vreunei autorităţi sau instanţe de judecată, în oricare dintre situaţiile următoare imputabile exclusiv executantului, dar nelimitându-se la acestea:</w:t>
      </w:r>
    </w:p>
    <w:p w14:paraId="784A9C02" w14:textId="77777777" w:rsidR="00EF5ED1" w:rsidRPr="00B619A9" w:rsidRDefault="007C21CC" w:rsidP="00B619A9">
      <w:pPr>
        <w:numPr>
          <w:ilvl w:val="0"/>
          <w:numId w:val="8"/>
        </w:numPr>
        <w:pBdr>
          <w:top w:val="nil"/>
          <w:left w:val="nil"/>
          <w:bottom w:val="nil"/>
          <w:right w:val="nil"/>
          <w:between w:val="nil"/>
        </w:pBdr>
        <w:tabs>
          <w:tab w:val="left" w:pos="586"/>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nu execută contractul în conformitate cu obligaţiile asumate;</w:t>
      </w:r>
    </w:p>
    <w:p w14:paraId="614FF3E8" w14:textId="77777777" w:rsidR="00EF5ED1" w:rsidRPr="00B619A9" w:rsidRDefault="007C21CC" w:rsidP="00B619A9">
      <w:pPr>
        <w:numPr>
          <w:ilvl w:val="0"/>
          <w:numId w:val="8"/>
        </w:numPr>
        <w:pBdr>
          <w:top w:val="nil"/>
          <w:left w:val="nil"/>
          <w:bottom w:val="nil"/>
          <w:right w:val="nil"/>
          <w:between w:val="nil"/>
        </w:pBdr>
        <w:tabs>
          <w:tab w:val="left" w:pos="582"/>
          <w:tab w:val="left" w:pos="9498"/>
        </w:tabs>
        <w:ind w:left="284" w:right="283"/>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refuză sau omite să aducă la îndeplinire dispoziţiile emise de către achizitor sau de către reprezentantul său autorizat;</w:t>
      </w:r>
    </w:p>
    <w:p w14:paraId="534CFCCC" w14:textId="77777777" w:rsidR="00EF5ED1" w:rsidRPr="00B619A9" w:rsidRDefault="007C21CC" w:rsidP="00B619A9">
      <w:pPr>
        <w:numPr>
          <w:ilvl w:val="1"/>
          <w:numId w:val="25"/>
        </w:numPr>
        <w:pBdr>
          <w:top w:val="nil"/>
          <w:left w:val="nil"/>
          <w:bottom w:val="nil"/>
          <w:right w:val="nil"/>
          <w:between w:val="nil"/>
        </w:pBdr>
        <w:tabs>
          <w:tab w:val="left" w:pos="586"/>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cesionează contractul sau subcontractează fără a avea acordul scris al achizitorului;</w:t>
      </w:r>
    </w:p>
    <w:p w14:paraId="4B8AFF11" w14:textId="77777777" w:rsidR="00EF5ED1" w:rsidRPr="00B619A9" w:rsidRDefault="007C21CC" w:rsidP="00B619A9">
      <w:pPr>
        <w:numPr>
          <w:ilvl w:val="1"/>
          <w:numId w:val="25"/>
        </w:numPr>
        <w:pBdr>
          <w:top w:val="nil"/>
          <w:left w:val="nil"/>
          <w:bottom w:val="nil"/>
          <w:right w:val="nil"/>
          <w:between w:val="nil"/>
        </w:pBdr>
        <w:tabs>
          <w:tab w:val="left" w:pos="567"/>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face obiectul, unei proceduri de faliment, dizolvare, administrare judiciară sau sub controlul altei autorităţi, şi-a suspendat activitatea, sau se află într-o situaţie asemănătoare rezultând dintr-o procedură similară reglementată de legislaţia sau reglementările la nivel naţional;</w:t>
      </w:r>
    </w:p>
    <w:p w14:paraId="2E680AAA" w14:textId="77777777" w:rsidR="00EF5ED1" w:rsidRPr="00B619A9" w:rsidRDefault="007C21CC" w:rsidP="00B619A9">
      <w:pPr>
        <w:numPr>
          <w:ilvl w:val="1"/>
          <w:numId w:val="25"/>
        </w:numPr>
        <w:pBdr>
          <w:top w:val="nil"/>
          <w:left w:val="nil"/>
          <w:bottom w:val="nil"/>
          <w:right w:val="nil"/>
          <w:between w:val="nil"/>
        </w:pBdr>
        <w:tabs>
          <w:tab w:val="left" w:pos="591"/>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 fost condamnat pentru o infracţiune în legătură cu exercitarea profesiei printr-o hotărâre judecătorească definitivă;</w:t>
      </w:r>
    </w:p>
    <w:p w14:paraId="686DED47" w14:textId="77777777" w:rsidR="00EF5ED1" w:rsidRPr="00B619A9" w:rsidRDefault="007C21CC" w:rsidP="00B619A9">
      <w:pPr>
        <w:numPr>
          <w:ilvl w:val="1"/>
          <w:numId w:val="25"/>
        </w:numPr>
        <w:pBdr>
          <w:top w:val="nil"/>
          <w:left w:val="nil"/>
          <w:bottom w:val="nil"/>
          <w:right w:val="nil"/>
          <w:between w:val="nil"/>
        </w:pBdr>
        <w:tabs>
          <w:tab w:val="left" w:pos="591"/>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5C34AE9C" w14:textId="77777777" w:rsidR="00EF5ED1" w:rsidRPr="00B619A9" w:rsidRDefault="007C21CC" w:rsidP="00B619A9">
      <w:pPr>
        <w:numPr>
          <w:ilvl w:val="1"/>
          <w:numId w:val="25"/>
        </w:numPr>
        <w:pBdr>
          <w:top w:val="nil"/>
          <w:left w:val="nil"/>
          <w:bottom w:val="nil"/>
          <w:right w:val="nil"/>
          <w:between w:val="nil"/>
        </w:pBdr>
        <w:tabs>
          <w:tab w:val="left" w:pos="582"/>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apariţia oricărei alte incapacităţi legale care să împiedice executarea Contractului;</w:t>
      </w:r>
    </w:p>
    <w:p w14:paraId="6C1B6D23" w14:textId="77777777" w:rsidR="00EF5ED1" w:rsidRPr="00B619A9" w:rsidRDefault="007C21CC" w:rsidP="00B619A9">
      <w:pPr>
        <w:numPr>
          <w:ilvl w:val="1"/>
          <w:numId w:val="25"/>
        </w:numPr>
        <w:pBdr>
          <w:top w:val="nil"/>
          <w:left w:val="nil"/>
          <w:bottom w:val="nil"/>
          <w:right w:val="nil"/>
          <w:between w:val="nil"/>
        </w:pBdr>
        <w:tabs>
          <w:tab w:val="left" w:pos="582"/>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nu furnizează garanţiile sau asigurările solicitate, sau persoana care furnizează garanţia sau asigurarea nu este în măsură să îşi îndeplinească angajamentele.</w:t>
      </w:r>
    </w:p>
    <w:p w14:paraId="7336C914" w14:textId="77777777"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25.4. Dacă Achizitorul reziliază Contractul, va fi îndreptăţit să recupereze de la executant fără a renunţa la celelalte remedii la care este îndreptăţit în baza acestuia, orice pierdere sau prejudiciu suferit până la un nivel egal cu valoarea contractului.</w:t>
      </w:r>
    </w:p>
    <w:p w14:paraId="17CCFDBA" w14:textId="77777777"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25.5.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w:t>
      </w:r>
    </w:p>
    <w:p w14:paraId="2E2E8CFB" w14:textId="77777777"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25.6 În cazul prevăzut la art 25.3, achizitorul va convoca în maxim 15 zile de la data rezilierii contractului, comisia de recepţie, care va efectua recepţia cantitativă şi calitativă a lucrărilor executate.</w:t>
      </w:r>
    </w:p>
    <w:p w14:paraId="4AE34CCE" w14:textId="77777777"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25.7. Oricare dintre părţi încalcă prevederile Contractului prin neîndeplinirea unei/unor obligaţii care îi revin potrivit acestuia, partea prejudiciată prin încălcare (după caz, Achizitorul sau executantul) va fi îndreptăţită la următoarele remedii:</w:t>
      </w:r>
    </w:p>
    <w:p w14:paraId="0D064997" w14:textId="77777777" w:rsidR="00EF5ED1" w:rsidRPr="00B619A9" w:rsidRDefault="007C21CC" w:rsidP="00B619A9">
      <w:pPr>
        <w:pBdr>
          <w:top w:val="nil"/>
          <w:left w:val="nil"/>
          <w:bottom w:val="nil"/>
          <w:right w:val="nil"/>
          <w:between w:val="nil"/>
        </w:pBdr>
        <w:tabs>
          <w:tab w:val="left" w:pos="284"/>
          <w:tab w:val="left" w:pos="9498"/>
        </w:tabs>
        <w:ind w:left="567"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despăgubiri, dobanda legala penalizatoare şi/sau</w:t>
      </w:r>
    </w:p>
    <w:p w14:paraId="4541D5A9" w14:textId="77777777" w:rsidR="00EF5ED1" w:rsidRPr="00B619A9" w:rsidRDefault="007C21CC" w:rsidP="00B619A9">
      <w:pPr>
        <w:pBdr>
          <w:top w:val="nil"/>
          <w:left w:val="nil"/>
          <w:bottom w:val="nil"/>
          <w:right w:val="nil"/>
          <w:between w:val="nil"/>
        </w:pBdr>
        <w:tabs>
          <w:tab w:val="left" w:pos="284"/>
          <w:tab w:val="left" w:pos="9498"/>
        </w:tabs>
        <w:ind w:left="567"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rezilierea Contractului</w:t>
      </w:r>
    </w:p>
    <w:p w14:paraId="09AE89E4" w14:textId="77777777"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25.8. Despăgubirile pot fi:</w:t>
      </w:r>
    </w:p>
    <w:p w14:paraId="07ECACF9" w14:textId="77777777" w:rsidR="00EF5ED1" w:rsidRPr="00B619A9" w:rsidRDefault="007C21CC" w:rsidP="00B619A9">
      <w:pPr>
        <w:pBdr>
          <w:top w:val="nil"/>
          <w:left w:val="nil"/>
          <w:bottom w:val="nil"/>
          <w:right w:val="nil"/>
          <w:between w:val="nil"/>
        </w:pBdr>
        <w:tabs>
          <w:tab w:val="left" w:pos="284"/>
          <w:tab w:val="left" w:pos="9498"/>
        </w:tabs>
        <w:ind w:left="567"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Despăgubiri Generale; sau</w:t>
      </w:r>
    </w:p>
    <w:p w14:paraId="1DB48854" w14:textId="77777777" w:rsidR="00EF5ED1" w:rsidRPr="00B619A9" w:rsidRDefault="007C21CC" w:rsidP="00B619A9">
      <w:pPr>
        <w:pBdr>
          <w:top w:val="nil"/>
          <w:left w:val="nil"/>
          <w:bottom w:val="nil"/>
          <w:right w:val="nil"/>
          <w:between w:val="nil"/>
        </w:pBdr>
        <w:tabs>
          <w:tab w:val="left" w:pos="284"/>
          <w:tab w:val="left" w:pos="9498"/>
        </w:tabs>
        <w:ind w:left="567"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Penalităţi contractuale.</w:t>
      </w:r>
    </w:p>
    <w:p w14:paraId="31DEB703" w14:textId="77777777" w:rsidR="00EF5ED1" w:rsidRPr="00B619A9" w:rsidRDefault="007C21CC" w:rsidP="00B619A9">
      <w:pPr>
        <w:pBdr>
          <w:top w:val="nil"/>
          <w:left w:val="nil"/>
          <w:bottom w:val="nil"/>
          <w:right w:val="nil"/>
          <w:between w:val="nil"/>
        </w:pBdr>
        <w:tabs>
          <w:tab w:val="left" w:pos="284"/>
          <w:tab w:val="left" w:pos="9498"/>
        </w:tabs>
        <w:ind w:left="567"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lastRenderedPageBreak/>
        <w:t>c) În situatia în care se percep penalităţi contractuale, despăgubirile generale vor acoperi valoarea prejudiciului ce depăşeşte valoarea penalităţii percepute.</w:t>
      </w:r>
    </w:p>
    <w:p w14:paraId="481FC648" w14:textId="77777777" w:rsidR="00EF5ED1" w:rsidRPr="00B619A9" w:rsidRDefault="007C21CC" w:rsidP="00B619A9">
      <w:pPr>
        <w:pBdr>
          <w:top w:val="nil"/>
          <w:left w:val="nil"/>
          <w:bottom w:val="nil"/>
          <w:right w:val="nil"/>
          <w:between w:val="nil"/>
        </w:pBdr>
        <w:tabs>
          <w:tab w:val="left" w:pos="561"/>
          <w:tab w:val="left" w:pos="9498"/>
        </w:tabs>
        <w:ind w:right="283"/>
        <w:rPr>
          <w:rFonts w:ascii="Times New Roman" w:eastAsia="Arial" w:hAnsi="Times New Roman" w:cs="Times New Roman"/>
          <w:sz w:val="22"/>
          <w:szCs w:val="22"/>
        </w:rPr>
      </w:pPr>
      <w:r w:rsidRPr="00B619A9">
        <w:rPr>
          <w:rFonts w:ascii="Times New Roman" w:eastAsia="Arial" w:hAnsi="Times New Roman" w:cs="Times New Roman"/>
          <w:sz w:val="22"/>
          <w:szCs w:val="22"/>
        </w:rPr>
        <w:t>25.9. In orice situaţie în care Achizitorul este îndreptăţit la despăgubiri, poate reţine aceste despăgubiri din orice sume datorate executantului sau poate executa garanţia de bună execuţie în limita sumelor datorate de către executant, în conformitate cu prevederile art. 13.5. si 13.6.</w:t>
      </w:r>
    </w:p>
    <w:p w14:paraId="060689FB" w14:textId="77777777" w:rsidR="00EF5ED1" w:rsidRPr="00B619A9" w:rsidRDefault="007C21CC" w:rsidP="00B619A9">
      <w:pPr>
        <w:pBdr>
          <w:top w:val="nil"/>
          <w:left w:val="nil"/>
          <w:bottom w:val="nil"/>
          <w:right w:val="nil"/>
          <w:between w:val="nil"/>
        </w:pBdr>
        <w:tabs>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25.10. După rezilierea contractului, achizitorul poate decide continuarea execuţiei lucrărilor cu respectarea prevederilor legale privind achiziţiile publice.</w:t>
      </w:r>
    </w:p>
    <w:p w14:paraId="43E82326" w14:textId="77777777" w:rsidR="00EF5ED1" w:rsidRPr="00B619A9" w:rsidRDefault="00EF5ED1" w:rsidP="00B619A9">
      <w:pPr>
        <w:pBdr>
          <w:top w:val="nil"/>
          <w:left w:val="nil"/>
          <w:bottom w:val="nil"/>
          <w:right w:val="nil"/>
          <w:between w:val="nil"/>
        </w:pBdr>
        <w:tabs>
          <w:tab w:val="left" w:pos="9498"/>
        </w:tabs>
        <w:ind w:left="20" w:right="283"/>
        <w:jc w:val="both"/>
        <w:rPr>
          <w:rFonts w:ascii="Times New Roman" w:eastAsia="Arial" w:hAnsi="Times New Roman" w:cs="Times New Roman"/>
          <w:sz w:val="22"/>
          <w:szCs w:val="22"/>
        </w:rPr>
      </w:pPr>
    </w:p>
    <w:p w14:paraId="3B992ECA" w14:textId="77777777" w:rsidR="00EF5ED1" w:rsidRPr="00B619A9" w:rsidRDefault="007C21CC" w:rsidP="00B619A9">
      <w:pPr>
        <w:keepNext/>
        <w:keepLines/>
        <w:pBdr>
          <w:top w:val="nil"/>
          <w:left w:val="nil"/>
          <w:bottom w:val="nil"/>
          <w:right w:val="nil"/>
          <w:between w:val="nil"/>
        </w:pBdr>
        <w:tabs>
          <w:tab w:val="left" w:pos="414"/>
          <w:tab w:val="left" w:pos="9498"/>
        </w:tabs>
        <w:ind w:left="40"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26. </w:t>
      </w:r>
      <w:bookmarkStart w:id="44" w:name="bookmark=id.9anpdbirpvj6" w:colFirst="0" w:colLast="0"/>
      <w:bookmarkEnd w:id="44"/>
      <w:r w:rsidRPr="00B619A9">
        <w:rPr>
          <w:rFonts w:ascii="Times New Roman" w:eastAsia="Arial" w:hAnsi="Times New Roman" w:cs="Times New Roman"/>
          <w:b/>
          <w:i/>
          <w:sz w:val="22"/>
          <w:szCs w:val="22"/>
        </w:rPr>
        <w:t>Suspendarea Contractului</w:t>
      </w:r>
    </w:p>
    <w:p w14:paraId="7EA4C7E2"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26.1. În cazul în care executarea Contractului este viciată de erori substanţiale, nereguli sau de fraudă, Achizitorul va suspenda executarea acestuia.</w:t>
      </w:r>
    </w:p>
    <w:p w14:paraId="12951467"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26.2. În cazul în care erorile substanţiale, neregulile sau frauda, sunt imputabile executantului, Achizitorul poate suplimentar suspendării, să refuze efectuarea plăţilor sau poate proceda la recuperarea sumelor deja plătite, proporţional cu gravitatea erorilor, neregulilor sau fraude.</w:t>
      </w:r>
    </w:p>
    <w:p w14:paraId="7C3C6B16" w14:textId="77777777" w:rsidR="00EF5ED1" w:rsidRPr="00B619A9" w:rsidRDefault="00EF5ED1" w:rsidP="00B619A9">
      <w:pPr>
        <w:keepNext/>
        <w:keepLines/>
        <w:pBdr>
          <w:top w:val="nil"/>
          <w:left w:val="nil"/>
          <w:bottom w:val="nil"/>
          <w:right w:val="nil"/>
          <w:between w:val="nil"/>
        </w:pBdr>
        <w:tabs>
          <w:tab w:val="left" w:pos="400"/>
          <w:tab w:val="left" w:pos="9498"/>
        </w:tabs>
        <w:ind w:left="40" w:right="283"/>
        <w:jc w:val="both"/>
        <w:rPr>
          <w:rFonts w:ascii="Times New Roman" w:eastAsia="Arial" w:hAnsi="Times New Roman" w:cs="Times New Roman"/>
          <w:b/>
          <w:i/>
          <w:sz w:val="22"/>
          <w:szCs w:val="22"/>
        </w:rPr>
      </w:pPr>
    </w:p>
    <w:p w14:paraId="34E5299F" w14:textId="77777777" w:rsidR="00EF5ED1" w:rsidRPr="00B619A9" w:rsidRDefault="007C21CC" w:rsidP="00B619A9">
      <w:pPr>
        <w:keepNext/>
        <w:keepLines/>
        <w:pBdr>
          <w:top w:val="nil"/>
          <w:left w:val="nil"/>
          <w:bottom w:val="nil"/>
          <w:right w:val="nil"/>
          <w:between w:val="nil"/>
        </w:pBdr>
        <w:tabs>
          <w:tab w:val="left" w:pos="400"/>
          <w:tab w:val="left" w:pos="9498"/>
        </w:tabs>
        <w:ind w:left="40"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27. </w:t>
      </w:r>
      <w:bookmarkStart w:id="45" w:name="bookmark=id.lisutioakxlo" w:colFirst="0" w:colLast="0"/>
      <w:bookmarkEnd w:id="45"/>
      <w:r w:rsidRPr="00B619A9">
        <w:rPr>
          <w:rFonts w:ascii="Times New Roman" w:eastAsia="Arial" w:hAnsi="Times New Roman" w:cs="Times New Roman"/>
          <w:b/>
          <w:i/>
          <w:sz w:val="22"/>
          <w:szCs w:val="22"/>
        </w:rPr>
        <w:t>Încetarea Contractului din iniţiativa executantului</w:t>
      </w:r>
    </w:p>
    <w:p w14:paraId="567A91B3" w14:textId="77777777" w:rsidR="00EF5ED1" w:rsidRPr="00B619A9" w:rsidRDefault="007C21CC" w:rsidP="00B619A9">
      <w:pPr>
        <w:pBdr>
          <w:top w:val="nil"/>
          <w:left w:val="nil"/>
          <w:bottom w:val="nil"/>
          <w:right w:val="nil"/>
          <w:between w:val="nil"/>
        </w:pBdr>
        <w:tabs>
          <w:tab w:val="left" w:pos="495"/>
          <w:tab w:val="left" w:pos="9498"/>
        </w:tabs>
        <w:ind w:right="283"/>
        <w:rPr>
          <w:rFonts w:ascii="Times New Roman" w:eastAsia="Arial" w:hAnsi="Times New Roman" w:cs="Times New Roman"/>
          <w:sz w:val="22"/>
          <w:szCs w:val="22"/>
        </w:rPr>
      </w:pPr>
      <w:r w:rsidRPr="00B619A9">
        <w:rPr>
          <w:rFonts w:ascii="Times New Roman" w:eastAsia="Arial" w:hAnsi="Times New Roman" w:cs="Times New Roman"/>
          <w:sz w:val="22"/>
          <w:szCs w:val="22"/>
        </w:rPr>
        <w:t>27.1.</w:t>
      </w:r>
      <w:r w:rsidRPr="00B619A9">
        <w:rPr>
          <w:rFonts w:ascii="Times New Roman" w:eastAsia="Arial" w:hAnsi="Times New Roman" w:cs="Times New Roman"/>
          <w:b/>
          <w:i/>
          <w:sz w:val="22"/>
          <w:szCs w:val="22"/>
        </w:rPr>
        <w:t xml:space="preserve"> </w:t>
      </w:r>
      <w:r w:rsidRPr="00B619A9">
        <w:rPr>
          <w:rFonts w:ascii="Times New Roman" w:eastAsia="Arial" w:hAnsi="Times New Roman" w:cs="Times New Roman"/>
          <w:sz w:val="22"/>
          <w:szCs w:val="22"/>
        </w:rPr>
        <w:t>In urma unui preaviz de 30 de zile acordat Achizitorului, executantul poate rezilia prezentul contract dacă Achizitorul nu îşi îndeplineşte, în mod culpabil una sau mai multe din obligaţiile sale, cu privire la care a fost notificat în mod repetat. Rezilierea intervine de drept fără punere în întârziere şi fără a fi necesar îndeplinirea vreunei alte formalităţi.</w:t>
      </w:r>
    </w:p>
    <w:sdt>
      <w:sdtPr>
        <w:rPr>
          <w:rFonts w:ascii="Times New Roman" w:hAnsi="Times New Roman" w:cs="Times New Roman"/>
          <w:sz w:val="22"/>
          <w:szCs w:val="22"/>
        </w:rPr>
        <w:tag w:val="goog_rdk_7"/>
        <w:id w:val="-447780587"/>
      </w:sdtPr>
      <w:sdtContent>
        <w:p w14:paraId="3734712C" w14:textId="77777777" w:rsidR="00EF5ED1" w:rsidRPr="00B619A9" w:rsidRDefault="007C21CC" w:rsidP="00B619A9">
          <w:pPr>
            <w:pBdr>
              <w:top w:val="nil"/>
              <w:left w:val="nil"/>
              <w:bottom w:val="nil"/>
              <w:right w:val="nil"/>
              <w:between w:val="nil"/>
            </w:pBdr>
            <w:tabs>
              <w:tab w:val="left" w:pos="774"/>
              <w:tab w:val="left" w:pos="9498"/>
            </w:tabs>
            <w:ind w:left="40" w:right="283"/>
            <w:jc w:val="both"/>
            <w:rPr>
              <w:ins w:id="46" w:author="ovidiu.miron" w:date="2016-11-09T14:03:00Z"/>
              <w:rFonts w:ascii="Times New Roman" w:eastAsia="Arial" w:hAnsi="Times New Roman" w:cs="Times New Roman"/>
              <w:sz w:val="22"/>
              <w:szCs w:val="22"/>
            </w:rPr>
          </w:pPr>
          <w:r w:rsidRPr="00B619A9">
            <w:rPr>
              <w:rFonts w:ascii="Times New Roman" w:eastAsia="Arial" w:hAnsi="Times New Roman" w:cs="Times New Roman"/>
              <w:sz w:val="22"/>
              <w:szCs w:val="22"/>
            </w:rPr>
            <w:t>27.2. Rezilierea nu va afecta niciun alt drept al Achizitorului sau al executantului dobândit în temeiul prezentului Contract.</w:t>
          </w:r>
          <w:sdt>
            <w:sdtPr>
              <w:rPr>
                <w:rFonts w:ascii="Times New Roman" w:hAnsi="Times New Roman" w:cs="Times New Roman"/>
                <w:sz w:val="22"/>
                <w:szCs w:val="22"/>
              </w:rPr>
              <w:tag w:val="goog_rdk_6"/>
              <w:id w:val="-2135705048"/>
            </w:sdtPr>
            <w:sdtContent/>
          </w:sdt>
        </w:p>
      </w:sdtContent>
    </w:sdt>
    <w:p w14:paraId="71E66319" w14:textId="77777777" w:rsidR="00EF5ED1" w:rsidRPr="00B619A9" w:rsidRDefault="00EF5ED1" w:rsidP="00B619A9">
      <w:pPr>
        <w:pBdr>
          <w:top w:val="nil"/>
          <w:left w:val="nil"/>
          <w:bottom w:val="nil"/>
          <w:right w:val="nil"/>
          <w:between w:val="nil"/>
        </w:pBdr>
        <w:tabs>
          <w:tab w:val="left" w:pos="410"/>
          <w:tab w:val="left" w:pos="9498"/>
        </w:tabs>
        <w:ind w:right="283"/>
        <w:jc w:val="both"/>
        <w:rPr>
          <w:rFonts w:ascii="Times New Roman" w:eastAsia="Arial" w:hAnsi="Times New Roman" w:cs="Times New Roman"/>
          <w:b/>
          <w:i/>
          <w:sz w:val="22"/>
          <w:szCs w:val="22"/>
        </w:rPr>
      </w:pPr>
    </w:p>
    <w:p w14:paraId="2E74A62D" w14:textId="77777777" w:rsidR="00EF5ED1" w:rsidRPr="00B619A9" w:rsidRDefault="007C21CC" w:rsidP="00B619A9">
      <w:pPr>
        <w:pBdr>
          <w:top w:val="nil"/>
          <w:left w:val="nil"/>
          <w:bottom w:val="nil"/>
          <w:right w:val="nil"/>
          <w:between w:val="nil"/>
        </w:pBdr>
        <w:tabs>
          <w:tab w:val="left" w:pos="410"/>
          <w:tab w:val="left" w:pos="9498"/>
        </w:tabs>
        <w:ind w:left="40"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28. Forţa majoră</w:t>
      </w:r>
    </w:p>
    <w:p w14:paraId="4C17DBFF" w14:textId="77777777" w:rsidR="00EF5ED1" w:rsidRPr="00B619A9" w:rsidRDefault="007C21CC" w:rsidP="00B619A9">
      <w:pPr>
        <w:pBdr>
          <w:top w:val="nil"/>
          <w:left w:val="nil"/>
          <w:bottom w:val="nil"/>
          <w:right w:val="nil"/>
          <w:between w:val="nil"/>
        </w:pBdr>
        <w:tabs>
          <w:tab w:val="left" w:pos="534"/>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28.1- Forţa majoră este constatată de o autoritate competentă.</w:t>
      </w:r>
    </w:p>
    <w:p w14:paraId="4A5FA2B3" w14:textId="77777777" w:rsidR="00EF5ED1" w:rsidRPr="00B619A9" w:rsidRDefault="007C21CC" w:rsidP="00B619A9">
      <w:pPr>
        <w:pBdr>
          <w:top w:val="nil"/>
          <w:left w:val="nil"/>
          <w:bottom w:val="nil"/>
          <w:right w:val="nil"/>
          <w:between w:val="nil"/>
        </w:pBdr>
        <w:tabs>
          <w:tab w:val="left" w:pos="549"/>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28.2- Forţa majoră exonerează părţile contractante de îndeplinirea obligaţiilor asumate prin prezentul contract, pe toată perioada în care aceasta acţionează.</w:t>
      </w:r>
    </w:p>
    <w:p w14:paraId="51F1776E" w14:textId="77777777" w:rsidR="00EF5ED1" w:rsidRPr="00B619A9" w:rsidRDefault="007C21CC" w:rsidP="00B619A9">
      <w:pPr>
        <w:pBdr>
          <w:top w:val="nil"/>
          <w:left w:val="nil"/>
          <w:bottom w:val="nil"/>
          <w:right w:val="nil"/>
          <w:between w:val="nil"/>
        </w:pBdr>
        <w:tabs>
          <w:tab w:val="left" w:pos="573"/>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28.3- Îndeplinirea contractului va fi suspendată în perioada de acţiune a forţei majore, dar fără a prejudicia drepturile ce li se cuveneau părţilor până la apariţia acesteia.</w:t>
      </w:r>
    </w:p>
    <w:p w14:paraId="377F9EF6" w14:textId="77777777" w:rsidR="00EF5ED1" w:rsidRPr="00B619A9" w:rsidRDefault="007C21CC" w:rsidP="00B619A9">
      <w:pPr>
        <w:pBdr>
          <w:top w:val="nil"/>
          <w:left w:val="nil"/>
          <w:bottom w:val="nil"/>
          <w:right w:val="nil"/>
          <w:between w:val="nil"/>
        </w:pBdr>
        <w:tabs>
          <w:tab w:val="left" w:pos="549"/>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28.4- Partea contractantă care invocă forţa majoră are obligaţia de a notifica celeilalte părţi, imediat şi în mod complet, producerea acesteia şi să ia orice măsuri care îi stau la dispoziţie în vederea limitării consecinţelor.</w:t>
      </w:r>
    </w:p>
    <w:p w14:paraId="360221B4" w14:textId="77777777" w:rsidR="00EF5ED1" w:rsidRPr="00B619A9" w:rsidRDefault="007C21CC" w:rsidP="00B619A9">
      <w:pPr>
        <w:pBdr>
          <w:top w:val="nil"/>
          <w:left w:val="nil"/>
          <w:bottom w:val="nil"/>
          <w:right w:val="nil"/>
          <w:between w:val="nil"/>
        </w:pBdr>
        <w:tabs>
          <w:tab w:val="left" w:pos="558"/>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28.5- Dacă forţa majoră acţionează sau se estimează că va acţiona o perioadă mai mare de 2 luni, fiecare parte va avea dreptul să notifice celeilalte părţi încetarea de plin drept a prezentului contract, fără ca vreuna din părţi să poată pretinde celeilalte daune-interese.</w:t>
      </w:r>
    </w:p>
    <w:p w14:paraId="0AD3C42B"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28.6 - Nu va reprezenta o încălcare a obligaţiilor din prezentul contract de către oricare din părţi situaţia în care executarea obligaţiilor este împiedicată de împrejurări de forţă majoră care apar după data semnării Contractului de către părţi.</w:t>
      </w:r>
    </w:p>
    <w:p w14:paraId="79196DEC"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28.7- Executantul nu va răspunde pentru penalităţi contractuale sau reziliere pentru neexecutare dacă, şi în măsura în care, întârzierea în executare sau altă neîndeplinire a obligaţiilor din prezentul Contract este rezultatul unui eveniment de forţă majoră. În mod similar, Achizitorul nu va datora dobândă pentru plăţile cu întârziere, pentru neexecutare sau pentru rezilierea de către executant pentru neexecutare, dacă, şi în măsura în care, întârzierea Achizitorului sau altă neîndeplinire a obligaţiilor sale este rezultatul forţei majore.</w:t>
      </w:r>
    </w:p>
    <w:p w14:paraId="5F9B01CD"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28.8 Dacă oricare parte consideră că au intervenit împrejurări de forţă majoră care pot afecta îndeplinirea obligaţiilor sale, va notifica imediat celeilalte părţi cu privire la natura, durata probabilă şi efectul probabil al împrejurării de forţă majoră. În lipsa unor instrucţiuni scrise contrare ale achizitorului, executantul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Executantul nu va utiliza asemenea mijloace alternative decât în urma instrucţiunilor în acest sens ale achizitorului, sau ale persoanei autorizate a acestuia.</w:t>
      </w:r>
    </w:p>
    <w:p w14:paraId="58A0F41B"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28.9 Dacă executantul suportă costuri suplimentare ca urmare a conformării cu instrucţiunile achizitorului sau a utilizării de mijloace alternative potrivit art. 28.8 totalul sumelor corespunzătoare acestor costuri va fi certificat de către achizitor.</w:t>
      </w:r>
    </w:p>
    <w:p w14:paraId="31C19975" w14:textId="77777777" w:rsidR="00EF5ED1" w:rsidRPr="00B619A9" w:rsidRDefault="00EF5ED1" w:rsidP="00B619A9">
      <w:pPr>
        <w:pBdr>
          <w:top w:val="nil"/>
          <w:left w:val="nil"/>
          <w:bottom w:val="nil"/>
          <w:right w:val="nil"/>
          <w:between w:val="nil"/>
        </w:pBdr>
        <w:tabs>
          <w:tab w:val="left" w:pos="410"/>
          <w:tab w:val="left" w:pos="9498"/>
        </w:tabs>
        <w:ind w:right="283"/>
        <w:jc w:val="both"/>
        <w:rPr>
          <w:rFonts w:ascii="Times New Roman" w:eastAsia="Arial" w:hAnsi="Times New Roman" w:cs="Times New Roman"/>
          <w:b/>
          <w:i/>
          <w:sz w:val="22"/>
          <w:szCs w:val="22"/>
        </w:rPr>
      </w:pPr>
    </w:p>
    <w:p w14:paraId="6B28FBB0" w14:textId="77777777" w:rsidR="00EF5ED1" w:rsidRPr="00B619A9" w:rsidRDefault="007C21CC" w:rsidP="00B619A9">
      <w:pPr>
        <w:pBdr>
          <w:top w:val="nil"/>
          <w:left w:val="nil"/>
          <w:bottom w:val="nil"/>
          <w:right w:val="nil"/>
          <w:between w:val="nil"/>
        </w:pBdr>
        <w:tabs>
          <w:tab w:val="left" w:pos="410"/>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29. Soluţionarea litigiilor</w:t>
      </w:r>
    </w:p>
    <w:p w14:paraId="1E4C7524"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29.1 - Achizitorul şi executantul vor depune toate eforturile pentru a rezolva pe cale amiabilă, prin tratative directe, orice neînţelegere sau dispută care se poate ivi între ei în cadrul sau în legătură cu îndeplinirea contractului.</w:t>
      </w:r>
    </w:p>
    <w:p w14:paraId="7636B6A0"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lastRenderedPageBreak/>
        <w:t>29.2 - Dacă, după cel mult 30 zile de la începerea acestor tratative, achizitorul şi executantul nu reuşesc să rezolve în mod amiabil o divergenţă contractuală, fiecare poate solicita ca disputa să se soluţioneze de către instanţele judecătoreşti din România.</w:t>
      </w:r>
    </w:p>
    <w:p w14:paraId="2C08FC15" w14:textId="77777777" w:rsidR="00EF5ED1" w:rsidRPr="00B619A9" w:rsidRDefault="00EF5ED1" w:rsidP="00B619A9">
      <w:pPr>
        <w:keepNext/>
        <w:keepLines/>
        <w:pBdr>
          <w:top w:val="nil"/>
          <w:left w:val="nil"/>
          <w:bottom w:val="nil"/>
          <w:right w:val="nil"/>
          <w:between w:val="nil"/>
        </w:pBdr>
        <w:tabs>
          <w:tab w:val="left" w:pos="390"/>
          <w:tab w:val="left" w:pos="9498"/>
        </w:tabs>
        <w:ind w:right="283"/>
        <w:jc w:val="both"/>
        <w:rPr>
          <w:rFonts w:ascii="Times New Roman" w:eastAsia="Arial" w:hAnsi="Times New Roman" w:cs="Times New Roman"/>
          <w:b/>
          <w:i/>
          <w:sz w:val="22"/>
          <w:szCs w:val="22"/>
        </w:rPr>
      </w:pPr>
    </w:p>
    <w:p w14:paraId="6FBB7117" w14:textId="77777777" w:rsidR="00EF5ED1" w:rsidRPr="00B619A9" w:rsidRDefault="007C21CC" w:rsidP="00B619A9">
      <w:pPr>
        <w:keepNext/>
        <w:keepLines/>
        <w:pBdr>
          <w:top w:val="nil"/>
          <w:left w:val="nil"/>
          <w:bottom w:val="nil"/>
          <w:right w:val="nil"/>
          <w:between w:val="nil"/>
        </w:pBdr>
        <w:tabs>
          <w:tab w:val="left" w:pos="390"/>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30. </w:t>
      </w:r>
      <w:bookmarkStart w:id="47" w:name="bookmark=id.qkjxn5jk1qyk" w:colFirst="0" w:colLast="0"/>
      <w:bookmarkEnd w:id="47"/>
      <w:r w:rsidRPr="00B619A9">
        <w:rPr>
          <w:rFonts w:ascii="Times New Roman" w:eastAsia="Arial" w:hAnsi="Times New Roman" w:cs="Times New Roman"/>
          <w:b/>
          <w:i/>
          <w:sz w:val="22"/>
          <w:szCs w:val="22"/>
        </w:rPr>
        <w:t>Limba care guvernează contractul</w:t>
      </w:r>
    </w:p>
    <w:p w14:paraId="04EE79CB"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Limba care guvernează contractul este limba română.</w:t>
      </w:r>
    </w:p>
    <w:p w14:paraId="4BC30CBB" w14:textId="77777777" w:rsidR="00EF5ED1" w:rsidRPr="00B619A9" w:rsidRDefault="00EF5ED1" w:rsidP="00B619A9">
      <w:pPr>
        <w:keepNext/>
        <w:keepLines/>
        <w:pBdr>
          <w:top w:val="nil"/>
          <w:left w:val="nil"/>
          <w:bottom w:val="nil"/>
          <w:right w:val="nil"/>
          <w:between w:val="nil"/>
        </w:pBdr>
        <w:tabs>
          <w:tab w:val="left" w:pos="399"/>
          <w:tab w:val="left" w:pos="9498"/>
        </w:tabs>
        <w:ind w:right="283"/>
        <w:jc w:val="both"/>
        <w:rPr>
          <w:rFonts w:ascii="Times New Roman" w:eastAsia="Arial" w:hAnsi="Times New Roman" w:cs="Times New Roman"/>
          <w:b/>
          <w:i/>
          <w:sz w:val="22"/>
          <w:szCs w:val="22"/>
        </w:rPr>
      </w:pPr>
    </w:p>
    <w:p w14:paraId="14CC2D50" w14:textId="77777777" w:rsidR="00EF5ED1" w:rsidRPr="00B619A9" w:rsidRDefault="007C21CC" w:rsidP="00B619A9">
      <w:pPr>
        <w:keepNext/>
        <w:keepLines/>
        <w:pBdr>
          <w:top w:val="nil"/>
          <w:left w:val="nil"/>
          <w:bottom w:val="nil"/>
          <w:right w:val="nil"/>
          <w:between w:val="nil"/>
        </w:pBdr>
        <w:tabs>
          <w:tab w:val="left" w:pos="399"/>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31. </w:t>
      </w:r>
      <w:bookmarkStart w:id="48" w:name="bookmark=id.vmois5npdt93" w:colFirst="0" w:colLast="0"/>
      <w:bookmarkEnd w:id="48"/>
      <w:r w:rsidRPr="00B619A9">
        <w:rPr>
          <w:rFonts w:ascii="Times New Roman" w:eastAsia="Arial" w:hAnsi="Times New Roman" w:cs="Times New Roman"/>
          <w:b/>
          <w:i/>
          <w:sz w:val="22"/>
          <w:szCs w:val="22"/>
        </w:rPr>
        <w:t>Comunicări</w:t>
      </w:r>
    </w:p>
    <w:p w14:paraId="77F3258F" w14:textId="77777777" w:rsidR="00EF5ED1" w:rsidRPr="00B619A9" w:rsidRDefault="007C21CC" w:rsidP="00B619A9">
      <w:pPr>
        <w:tabs>
          <w:tab w:val="left" w:pos="558"/>
          <w:tab w:val="left" w:pos="9498"/>
        </w:tabs>
        <w:ind w:right="283"/>
        <w:jc w:val="both"/>
        <w:rPr>
          <w:rFonts w:ascii="Times New Roman" w:hAnsi="Times New Roman" w:cs="Times New Roman"/>
          <w:sz w:val="22"/>
          <w:szCs w:val="22"/>
        </w:rPr>
      </w:pPr>
      <w:r w:rsidRPr="00B619A9">
        <w:rPr>
          <w:rFonts w:ascii="Times New Roman" w:hAnsi="Times New Roman" w:cs="Times New Roman"/>
          <w:sz w:val="22"/>
          <w:szCs w:val="22"/>
        </w:rPr>
        <w:t>31.1 - (1) Orice comunicare între părţi, referitoare la îndeplinirea prezentului contract, trebuie să fie transmisă în scris.</w:t>
      </w:r>
    </w:p>
    <w:p w14:paraId="45F4D470" w14:textId="77777777" w:rsidR="00EF5ED1" w:rsidRPr="00B619A9" w:rsidRDefault="007C21CC" w:rsidP="00B619A9">
      <w:pPr>
        <w:tabs>
          <w:tab w:val="left" w:pos="9498"/>
        </w:tabs>
        <w:ind w:right="283"/>
        <w:jc w:val="both"/>
        <w:rPr>
          <w:rFonts w:ascii="Times New Roman" w:hAnsi="Times New Roman" w:cs="Times New Roman"/>
          <w:sz w:val="22"/>
          <w:szCs w:val="22"/>
        </w:rPr>
      </w:pPr>
      <w:r w:rsidRPr="00B619A9">
        <w:rPr>
          <w:rFonts w:ascii="Times New Roman" w:hAnsi="Times New Roman" w:cs="Times New Roman"/>
          <w:sz w:val="22"/>
          <w:szCs w:val="22"/>
        </w:rPr>
        <w:t>(2) Orice document scris trebuie înregistrat atât în momentul transmiterii cât şi în momentul primirii. Termenul de raspuns al partilor la corespondenta primita cu privire la desfasurarea contractului este de 15 zile.</w:t>
      </w:r>
    </w:p>
    <w:p w14:paraId="5C869F55" w14:textId="77777777" w:rsidR="00EF5ED1" w:rsidRPr="00B619A9" w:rsidRDefault="007C21CC" w:rsidP="00B619A9">
      <w:pPr>
        <w:tabs>
          <w:tab w:val="left" w:pos="534"/>
        </w:tabs>
        <w:jc w:val="both"/>
        <w:rPr>
          <w:rFonts w:ascii="Times New Roman" w:hAnsi="Times New Roman" w:cs="Times New Roman"/>
          <w:sz w:val="22"/>
          <w:szCs w:val="22"/>
        </w:rPr>
      </w:pPr>
      <w:r w:rsidRPr="00B619A9">
        <w:rPr>
          <w:rFonts w:ascii="Times New Roman" w:hAnsi="Times New Roman" w:cs="Times New Roman"/>
          <w:sz w:val="22"/>
          <w:szCs w:val="22"/>
        </w:rPr>
        <w:t>31.2 – (1) Comunicările între părţi se pot face şi prin telefon, telegramă, telex, fax sau e-mail cu condiţia confirmării în scris a primirii comunicării.</w:t>
      </w:r>
    </w:p>
    <w:p w14:paraId="339B6722" w14:textId="77777777" w:rsidR="00EF5ED1" w:rsidRPr="00B619A9" w:rsidRDefault="007C21CC" w:rsidP="00B619A9">
      <w:pPr>
        <w:tabs>
          <w:tab w:val="left" w:pos="534"/>
        </w:tabs>
        <w:jc w:val="both"/>
        <w:rPr>
          <w:rFonts w:ascii="Times New Roman" w:hAnsi="Times New Roman" w:cs="Times New Roman"/>
          <w:sz w:val="22"/>
          <w:szCs w:val="22"/>
        </w:rPr>
      </w:pPr>
      <w:r w:rsidRPr="00B619A9">
        <w:rPr>
          <w:rFonts w:ascii="Times New Roman" w:hAnsi="Times New Roman" w:cs="Times New Roman"/>
          <w:sz w:val="22"/>
          <w:szCs w:val="22"/>
        </w:rPr>
        <w:t>(2) -Daca notificarea se trimite prin fax, ea se considera primita, in prima zi lucratoare dupa cea in care a fost expediata.</w:t>
      </w:r>
    </w:p>
    <w:p w14:paraId="6BD0425D" w14:textId="405A2765" w:rsidR="00EF5ED1" w:rsidRPr="00B619A9" w:rsidRDefault="007C21CC" w:rsidP="00B619A9">
      <w:pPr>
        <w:tabs>
          <w:tab w:val="left" w:pos="534"/>
        </w:tabs>
        <w:jc w:val="both"/>
        <w:rPr>
          <w:rFonts w:ascii="Times New Roman" w:hAnsi="Times New Roman" w:cs="Times New Roman"/>
          <w:sz w:val="22"/>
          <w:szCs w:val="22"/>
        </w:rPr>
      </w:pPr>
      <w:r w:rsidRPr="00B619A9">
        <w:rPr>
          <w:rFonts w:ascii="Times New Roman" w:hAnsi="Times New Roman" w:cs="Times New Roman"/>
          <w:sz w:val="22"/>
          <w:szCs w:val="22"/>
        </w:rPr>
        <w:t>(3)- In acceptiunea partilor contractante, orice notificare adresata de una dintre acestea, celeilalte este valabil indeplinita daca va fi transmisa la sediul/</w:t>
      </w:r>
      <w:r w:rsidR="00DA0270" w:rsidRPr="00B619A9">
        <w:rPr>
          <w:rFonts w:ascii="Times New Roman" w:hAnsi="Times New Roman" w:cs="Times New Roman"/>
          <w:sz w:val="22"/>
          <w:szCs w:val="22"/>
        </w:rPr>
        <w:t xml:space="preserve">adresa de email cu solicitarea de confirmare de primire </w:t>
      </w:r>
      <w:r w:rsidRPr="00B619A9">
        <w:rPr>
          <w:rFonts w:ascii="Times New Roman" w:hAnsi="Times New Roman" w:cs="Times New Roman"/>
          <w:sz w:val="22"/>
          <w:szCs w:val="22"/>
        </w:rPr>
        <w:t>prevazut in partea introductiva a prezentului contract.</w:t>
      </w:r>
    </w:p>
    <w:p w14:paraId="2F8EE0C6" w14:textId="77777777" w:rsidR="00EF5ED1" w:rsidRPr="00B619A9" w:rsidRDefault="007C21CC" w:rsidP="00B619A9">
      <w:pPr>
        <w:tabs>
          <w:tab w:val="left" w:pos="534"/>
        </w:tabs>
        <w:jc w:val="both"/>
        <w:rPr>
          <w:rFonts w:ascii="Times New Roman" w:hAnsi="Times New Roman" w:cs="Times New Roman"/>
          <w:sz w:val="22"/>
          <w:szCs w:val="22"/>
        </w:rPr>
      </w:pPr>
      <w:r w:rsidRPr="00B619A9">
        <w:rPr>
          <w:rFonts w:ascii="Times New Roman" w:hAnsi="Times New Roman" w:cs="Times New Roman"/>
          <w:sz w:val="22"/>
          <w:szCs w:val="22"/>
        </w:rPr>
        <w:t>31.3 - Notificarile verbale nu se iau in considerare de nici una dintre parti, daca nu sunt confirmate, prin intermediul uneia din modalitatile prevazute la aliniatele precedente.</w:t>
      </w:r>
    </w:p>
    <w:p w14:paraId="1751D07E" w14:textId="77777777" w:rsidR="00EF5ED1" w:rsidRPr="00B619A9" w:rsidRDefault="007C21CC" w:rsidP="00B619A9">
      <w:pPr>
        <w:tabs>
          <w:tab w:val="left" w:pos="450"/>
        </w:tabs>
        <w:jc w:val="both"/>
        <w:rPr>
          <w:rFonts w:ascii="Times New Roman" w:hAnsi="Times New Roman" w:cs="Times New Roman"/>
          <w:b/>
          <w:sz w:val="22"/>
          <w:szCs w:val="22"/>
        </w:rPr>
      </w:pPr>
      <w:r w:rsidRPr="00B619A9">
        <w:rPr>
          <w:rFonts w:ascii="Times New Roman" w:hAnsi="Times New Roman" w:cs="Times New Roman"/>
          <w:b/>
          <w:sz w:val="22"/>
          <w:szCs w:val="22"/>
        </w:rPr>
        <w:t>Adresele la care se transmit comunicările sunt următoarele:</w:t>
      </w:r>
    </w:p>
    <w:p w14:paraId="38B82CF8" w14:textId="77777777" w:rsidR="00EF5ED1" w:rsidRPr="00B619A9" w:rsidRDefault="007C21CC" w:rsidP="00B619A9">
      <w:pPr>
        <w:tabs>
          <w:tab w:val="left" w:pos="2444"/>
        </w:tabs>
        <w:jc w:val="both"/>
        <w:rPr>
          <w:rFonts w:ascii="Times New Roman" w:hAnsi="Times New Roman" w:cs="Times New Roman"/>
          <w:sz w:val="22"/>
          <w:szCs w:val="22"/>
        </w:rPr>
      </w:pPr>
      <w:r w:rsidRPr="00B619A9">
        <w:rPr>
          <w:rFonts w:ascii="Times New Roman" w:hAnsi="Times New Roman" w:cs="Times New Roman"/>
          <w:b/>
          <w:sz w:val="22"/>
          <w:szCs w:val="22"/>
        </w:rPr>
        <w:t xml:space="preserve">Pentru </w:t>
      </w:r>
      <w:r w:rsidRPr="00B619A9">
        <w:rPr>
          <w:rFonts w:ascii="Times New Roman" w:hAnsi="Times New Roman" w:cs="Times New Roman"/>
          <w:b/>
          <w:i/>
          <w:sz w:val="22"/>
          <w:szCs w:val="22"/>
        </w:rPr>
        <w:t>Achizitor</w:t>
      </w:r>
      <w:r w:rsidRPr="00B619A9">
        <w:rPr>
          <w:rFonts w:ascii="Times New Roman" w:hAnsi="Times New Roman" w:cs="Times New Roman"/>
          <w:b/>
          <w:sz w:val="22"/>
          <w:szCs w:val="22"/>
        </w:rPr>
        <w:t>:</w:t>
      </w:r>
      <w:r w:rsidRPr="00B619A9">
        <w:rPr>
          <w:rFonts w:ascii="Times New Roman" w:hAnsi="Times New Roman" w:cs="Times New Roman"/>
          <w:sz w:val="22"/>
          <w:szCs w:val="22"/>
        </w:rPr>
        <w:tab/>
      </w:r>
      <w:r w:rsidRPr="00B619A9">
        <w:rPr>
          <w:rFonts w:ascii="Times New Roman" w:hAnsi="Times New Roman" w:cs="Times New Roman"/>
          <w:i/>
          <w:sz w:val="22"/>
          <w:szCs w:val="22"/>
        </w:rPr>
        <w:t>[Autoritatea Contractantă]</w:t>
      </w:r>
    </w:p>
    <w:p w14:paraId="0CA1EC9B" w14:textId="77777777" w:rsidR="00EF5ED1" w:rsidRPr="00B619A9" w:rsidRDefault="007C21CC" w:rsidP="00B619A9">
      <w:pPr>
        <w:tabs>
          <w:tab w:val="left" w:pos="2444"/>
        </w:tabs>
        <w:jc w:val="both"/>
        <w:rPr>
          <w:rFonts w:ascii="Times New Roman" w:hAnsi="Times New Roman" w:cs="Times New Roman"/>
          <w:i/>
          <w:sz w:val="22"/>
          <w:szCs w:val="22"/>
        </w:rPr>
      </w:pPr>
      <w:r w:rsidRPr="00B619A9">
        <w:rPr>
          <w:rFonts w:ascii="Times New Roman" w:hAnsi="Times New Roman" w:cs="Times New Roman"/>
          <w:b/>
          <w:sz w:val="22"/>
          <w:szCs w:val="22"/>
        </w:rPr>
        <w:t>Adresă:</w:t>
      </w:r>
      <w:r w:rsidRPr="00B619A9">
        <w:rPr>
          <w:rFonts w:ascii="Times New Roman" w:hAnsi="Times New Roman" w:cs="Times New Roman"/>
          <w:sz w:val="22"/>
          <w:szCs w:val="22"/>
        </w:rPr>
        <w:tab/>
      </w:r>
      <w:r w:rsidRPr="00B619A9">
        <w:rPr>
          <w:rFonts w:ascii="Times New Roman" w:hAnsi="Times New Roman" w:cs="Times New Roman"/>
          <w:i/>
          <w:sz w:val="22"/>
          <w:szCs w:val="22"/>
          <w:highlight w:val="white"/>
        </w:rPr>
        <w:t>[adresa]</w:t>
      </w:r>
    </w:p>
    <w:p w14:paraId="3AFEA6DD" w14:textId="77777777" w:rsidR="00EF5ED1" w:rsidRPr="00B619A9" w:rsidRDefault="007C21CC" w:rsidP="00B619A9">
      <w:pPr>
        <w:tabs>
          <w:tab w:val="left" w:pos="2444"/>
        </w:tabs>
        <w:jc w:val="both"/>
        <w:rPr>
          <w:rFonts w:ascii="Times New Roman" w:hAnsi="Times New Roman" w:cs="Times New Roman"/>
          <w:sz w:val="22"/>
          <w:szCs w:val="22"/>
        </w:rPr>
      </w:pPr>
      <w:r w:rsidRPr="00B619A9">
        <w:rPr>
          <w:rFonts w:ascii="Times New Roman" w:hAnsi="Times New Roman" w:cs="Times New Roman"/>
          <w:b/>
          <w:sz w:val="22"/>
          <w:szCs w:val="22"/>
        </w:rPr>
        <w:t>Telefon:</w:t>
      </w:r>
      <w:r w:rsidRPr="00B619A9">
        <w:rPr>
          <w:rFonts w:ascii="Times New Roman" w:hAnsi="Times New Roman" w:cs="Times New Roman"/>
          <w:sz w:val="22"/>
          <w:szCs w:val="22"/>
        </w:rPr>
        <w:tab/>
      </w:r>
      <w:r w:rsidRPr="00B619A9">
        <w:rPr>
          <w:rFonts w:ascii="Times New Roman" w:hAnsi="Times New Roman" w:cs="Times New Roman"/>
          <w:i/>
          <w:sz w:val="22"/>
          <w:szCs w:val="22"/>
          <w:highlight w:val="white"/>
        </w:rPr>
        <w:t>[număr telefon]</w:t>
      </w:r>
    </w:p>
    <w:p w14:paraId="56543ABC" w14:textId="77777777" w:rsidR="00EF5ED1" w:rsidRPr="00B619A9" w:rsidRDefault="007C21CC" w:rsidP="00B619A9">
      <w:pPr>
        <w:tabs>
          <w:tab w:val="left" w:pos="2444"/>
        </w:tabs>
        <w:jc w:val="both"/>
        <w:rPr>
          <w:rFonts w:ascii="Times New Roman" w:hAnsi="Times New Roman" w:cs="Times New Roman"/>
          <w:sz w:val="22"/>
          <w:szCs w:val="22"/>
        </w:rPr>
      </w:pPr>
      <w:r w:rsidRPr="00B619A9">
        <w:rPr>
          <w:rFonts w:ascii="Times New Roman" w:hAnsi="Times New Roman" w:cs="Times New Roman"/>
          <w:b/>
          <w:sz w:val="22"/>
          <w:szCs w:val="22"/>
        </w:rPr>
        <w:t>E-mail:</w:t>
      </w:r>
      <w:r w:rsidRPr="00B619A9">
        <w:rPr>
          <w:rFonts w:ascii="Times New Roman" w:hAnsi="Times New Roman" w:cs="Times New Roman"/>
          <w:sz w:val="22"/>
          <w:szCs w:val="22"/>
        </w:rPr>
        <w:tab/>
      </w:r>
      <w:r w:rsidRPr="00B619A9">
        <w:rPr>
          <w:rFonts w:ascii="Times New Roman" w:hAnsi="Times New Roman" w:cs="Times New Roman"/>
          <w:i/>
          <w:sz w:val="22"/>
          <w:szCs w:val="22"/>
        </w:rPr>
        <w:t>[adresă electronică]</w:t>
      </w:r>
    </w:p>
    <w:p w14:paraId="785E1EF4" w14:textId="77777777" w:rsidR="00EF5ED1" w:rsidRPr="00B619A9" w:rsidRDefault="007C21CC" w:rsidP="00B619A9">
      <w:pPr>
        <w:tabs>
          <w:tab w:val="left" w:pos="2444"/>
        </w:tabs>
        <w:ind w:left="2727" w:hanging="2727"/>
        <w:jc w:val="both"/>
        <w:rPr>
          <w:rFonts w:ascii="Times New Roman" w:hAnsi="Times New Roman" w:cs="Times New Roman"/>
          <w:i/>
          <w:sz w:val="22"/>
          <w:szCs w:val="22"/>
        </w:rPr>
      </w:pPr>
      <w:r w:rsidRPr="00B619A9">
        <w:rPr>
          <w:rFonts w:ascii="Times New Roman" w:hAnsi="Times New Roman" w:cs="Times New Roman"/>
          <w:b/>
          <w:sz w:val="22"/>
          <w:szCs w:val="22"/>
        </w:rPr>
        <w:t>Persoană de contact:</w:t>
      </w:r>
      <w:r w:rsidRPr="00B619A9">
        <w:rPr>
          <w:rFonts w:ascii="Times New Roman" w:hAnsi="Times New Roman" w:cs="Times New Roman"/>
          <w:sz w:val="22"/>
          <w:szCs w:val="22"/>
        </w:rPr>
        <w:tab/>
      </w:r>
      <w:r w:rsidRPr="00B619A9">
        <w:rPr>
          <w:rFonts w:ascii="Times New Roman" w:hAnsi="Times New Roman" w:cs="Times New Roman"/>
          <w:i/>
          <w:sz w:val="22"/>
          <w:szCs w:val="22"/>
        </w:rPr>
        <w:t>[numele și prenumele persoanei de contact din partea Achizitorului]</w:t>
      </w:r>
    </w:p>
    <w:p w14:paraId="4DD65C9E" w14:textId="77777777" w:rsidR="00EF5ED1" w:rsidRPr="00B619A9" w:rsidRDefault="007C21CC" w:rsidP="00B619A9">
      <w:pPr>
        <w:tabs>
          <w:tab w:val="left" w:pos="2444"/>
        </w:tabs>
        <w:ind w:left="2727" w:hanging="2727"/>
        <w:jc w:val="both"/>
        <w:rPr>
          <w:rFonts w:ascii="Times New Roman" w:hAnsi="Times New Roman" w:cs="Times New Roman"/>
          <w:sz w:val="22"/>
          <w:szCs w:val="22"/>
          <w:u w:val="single"/>
        </w:rPr>
      </w:pPr>
      <w:r w:rsidRPr="00B619A9">
        <w:rPr>
          <w:rFonts w:ascii="Times New Roman" w:hAnsi="Times New Roman" w:cs="Times New Roman"/>
          <w:b/>
          <w:sz w:val="22"/>
          <w:szCs w:val="22"/>
        </w:rPr>
        <w:t>Funcția:</w:t>
      </w:r>
      <w:r w:rsidRPr="00B619A9">
        <w:rPr>
          <w:rFonts w:ascii="Times New Roman" w:hAnsi="Times New Roman" w:cs="Times New Roman"/>
          <w:sz w:val="22"/>
          <w:szCs w:val="22"/>
        </w:rPr>
        <w:tab/>
      </w:r>
      <w:r w:rsidRPr="00B619A9">
        <w:rPr>
          <w:rFonts w:ascii="Times New Roman" w:hAnsi="Times New Roman" w:cs="Times New Roman"/>
          <w:i/>
          <w:sz w:val="22"/>
          <w:szCs w:val="22"/>
        </w:rPr>
        <w:t>[funcția persoanei de contact din partea Achizitorului]</w:t>
      </w:r>
    </w:p>
    <w:p w14:paraId="33ABFB7B" w14:textId="77777777" w:rsidR="00EF5ED1" w:rsidRPr="00B619A9" w:rsidRDefault="00EF5ED1" w:rsidP="00B619A9">
      <w:pPr>
        <w:jc w:val="both"/>
        <w:rPr>
          <w:rFonts w:ascii="Times New Roman" w:hAnsi="Times New Roman" w:cs="Times New Roman"/>
          <w:b/>
          <w:sz w:val="22"/>
          <w:szCs w:val="22"/>
          <w:u w:val="single"/>
        </w:rPr>
      </w:pPr>
    </w:p>
    <w:p w14:paraId="67DB6E9B" w14:textId="77777777" w:rsidR="00EF5ED1" w:rsidRPr="00B619A9" w:rsidRDefault="007C21CC" w:rsidP="00B619A9">
      <w:pPr>
        <w:tabs>
          <w:tab w:val="left" w:pos="2444"/>
        </w:tabs>
        <w:jc w:val="both"/>
        <w:rPr>
          <w:rFonts w:ascii="Times New Roman" w:hAnsi="Times New Roman" w:cs="Times New Roman"/>
          <w:sz w:val="22"/>
          <w:szCs w:val="22"/>
        </w:rPr>
      </w:pPr>
      <w:r w:rsidRPr="00B619A9">
        <w:rPr>
          <w:rFonts w:ascii="Times New Roman" w:hAnsi="Times New Roman" w:cs="Times New Roman"/>
          <w:b/>
          <w:sz w:val="22"/>
          <w:szCs w:val="22"/>
        </w:rPr>
        <w:t xml:space="preserve">Pentru </w:t>
      </w:r>
      <w:r w:rsidRPr="00B619A9">
        <w:rPr>
          <w:rFonts w:ascii="Times New Roman" w:hAnsi="Times New Roman" w:cs="Times New Roman"/>
          <w:b/>
          <w:i/>
          <w:sz w:val="22"/>
          <w:szCs w:val="22"/>
        </w:rPr>
        <w:t>Contractant</w:t>
      </w:r>
      <w:r w:rsidRPr="00B619A9">
        <w:rPr>
          <w:rFonts w:ascii="Times New Roman" w:hAnsi="Times New Roman" w:cs="Times New Roman"/>
          <w:b/>
          <w:sz w:val="22"/>
          <w:szCs w:val="22"/>
        </w:rPr>
        <w:t>:</w:t>
      </w:r>
      <w:r w:rsidRPr="00B619A9">
        <w:rPr>
          <w:rFonts w:ascii="Times New Roman" w:hAnsi="Times New Roman" w:cs="Times New Roman"/>
          <w:sz w:val="22"/>
          <w:szCs w:val="22"/>
        </w:rPr>
        <w:tab/>
      </w:r>
      <w:r w:rsidRPr="00B619A9">
        <w:rPr>
          <w:rFonts w:ascii="Times New Roman" w:hAnsi="Times New Roman" w:cs="Times New Roman"/>
          <w:i/>
          <w:sz w:val="22"/>
          <w:szCs w:val="22"/>
        </w:rPr>
        <w:t>[Contractant]</w:t>
      </w:r>
    </w:p>
    <w:p w14:paraId="682F10BD" w14:textId="77777777" w:rsidR="00EF5ED1" w:rsidRPr="00B619A9" w:rsidRDefault="007C21CC" w:rsidP="00B619A9">
      <w:pPr>
        <w:tabs>
          <w:tab w:val="left" w:pos="2444"/>
        </w:tabs>
        <w:jc w:val="both"/>
        <w:rPr>
          <w:rFonts w:ascii="Times New Roman" w:hAnsi="Times New Roman" w:cs="Times New Roman"/>
          <w:i/>
          <w:sz w:val="22"/>
          <w:szCs w:val="22"/>
        </w:rPr>
      </w:pPr>
      <w:r w:rsidRPr="00B619A9">
        <w:rPr>
          <w:rFonts w:ascii="Times New Roman" w:hAnsi="Times New Roman" w:cs="Times New Roman"/>
          <w:b/>
          <w:sz w:val="22"/>
          <w:szCs w:val="22"/>
        </w:rPr>
        <w:t>Adresă:</w:t>
      </w:r>
      <w:r w:rsidRPr="00B619A9">
        <w:rPr>
          <w:rFonts w:ascii="Times New Roman" w:hAnsi="Times New Roman" w:cs="Times New Roman"/>
          <w:sz w:val="22"/>
          <w:szCs w:val="22"/>
        </w:rPr>
        <w:tab/>
      </w:r>
      <w:r w:rsidRPr="00B619A9">
        <w:rPr>
          <w:rFonts w:ascii="Times New Roman" w:hAnsi="Times New Roman" w:cs="Times New Roman"/>
          <w:i/>
          <w:sz w:val="22"/>
          <w:szCs w:val="22"/>
        </w:rPr>
        <w:t>[adresa]</w:t>
      </w:r>
    </w:p>
    <w:p w14:paraId="70A21A18" w14:textId="77777777" w:rsidR="00EF5ED1" w:rsidRPr="00B619A9" w:rsidRDefault="007C21CC" w:rsidP="00B619A9">
      <w:pPr>
        <w:tabs>
          <w:tab w:val="left" w:pos="2444"/>
        </w:tabs>
        <w:jc w:val="both"/>
        <w:rPr>
          <w:rFonts w:ascii="Times New Roman" w:hAnsi="Times New Roman" w:cs="Times New Roman"/>
          <w:sz w:val="22"/>
          <w:szCs w:val="22"/>
        </w:rPr>
      </w:pPr>
      <w:r w:rsidRPr="00B619A9">
        <w:rPr>
          <w:rFonts w:ascii="Times New Roman" w:hAnsi="Times New Roman" w:cs="Times New Roman"/>
          <w:b/>
          <w:sz w:val="22"/>
          <w:szCs w:val="22"/>
        </w:rPr>
        <w:t>Telefon:</w:t>
      </w:r>
      <w:r w:rsidRPr="00B619A9">
        <w:rPr>
          <w:rFonts w:ascii="Times New Roman" w:hAnsi="Times New Roman" w:cs="Times New Roman"/>
          <w:sz w:val="22"/>
          <w:szCs w:val="22"/>
        </w:rPr>
        <w:tab/>
      </w:r>
      <w:r w:rsidRPr="00B619A9">
        <w:rPr>
          <w:rFonts w:ascii="Times New Roman" w:hAnsi="Times New Roman" w:cs="Times New Roman"/>
          <w:i/>
          <w:sz w:val="22"/>
          <w:szCs w:val="22"/>
        </w:rPr>
        <w:t>[număr telefon]</w:t>
      </w:r>
    </w:p>
    <w:p w14:paraId="15CFF917" w14:textId="77777777" w:rsidR="00EF5ED1" w:rsidRPr="00B619A9" w:rsidRDefault="007C21CC" w:rsidP="00B619A9">
      <w:pPr>
        <w:tabs>
          <w:tab w:val="left" w:pos="2444"/>
        </w:tabs>
        <w:jc w:val="both"/>
        <w:rPr>
          <w:rFonts w:ascii="Times New Roman" w:hAnsi="Times New Roman" w:cs="Times New Roman"/>
          <w:sz w:val="22"/>
          <w:szCs w:val="22"/>
        </w:rPr>
      </w:pPr>
      <w:r w:rsidRPr="00B619A9">
        <w:rPr>
          <w:rFonts w:ascii="Times New Roman" w:hAnsi="Times New Roman" w:cs="Times New Roman"/>
          <w:b/>
          <w:sz w:val="22"/>
          <w:szCs w:val="22"/>
        </w:rPr>
        <w:t>E-mail:</w:t>
      </w:r>
      <w:r w:rsidRPr="00B619A9">
        <w:rPr>
          <w:rFonts w:ascii="Times New Roman" w:hAnsi="Times New Roman" w:cs="Times New Roman"/>
          <w:sz w:val="22"/>
          <w:szCs w:val="22"/>
        </w:rPr>
        <w:tab/>
      </w:r>
      <w:r w:rsidRPr="00B619A9">
        <w:rPr>
          <w:rFonts w:ascii="Times New Roman" w:hAnsi="Times New Roman" w:cs="Times New Roman"/>
          <w:i/>
          <w:sz w:val="22"/>
          <w:szCs w:val="22"/>
        </w:rPr>
        <w:t>[adresă electronică]</w:t>
      </w:r>
    </w:p>
    <w:p w14:paraId="6693B042" w14:textId="77777777" w:rsidR="00EF5ED1" w:rsidRPr="00B619A9" w:rsidRDefault="007C21CC" w:rsidP="00B619A9">
      <w:pPr>
        <w:tabs>
          <w:tab w:val="left" w:pos="2471"/>
        </w:tabs>
        <w:ind w:left="2741" w:hanging="2741"/>
        <w:jc w:val="both"/>
        <w:rPr>
          <w:rFonts w:ascii="Times New Roman" w:hAnsi="Times New Roman" w:cs="Times New Roman"/>
          <w:i/>
          <w:sz w:val="22"/>
          <w:szCs w:val="22"/>
        </w:rPr>
      </w:pPr>
      <w:r w:rsidRPr="00B619A9">
        <w:rPr>
          <w:rFonts w:ascii="Times New Roman" w:hAnsi="Times New Roman" w:cs="Times New Roman"/>
          <w:b/>
          <w:sz w:val="22"/>
          <w:szCs w:val="22"/>
        </w:rPr>
        <w:t>Persoană de contact:</w:t>
      </w:r>
      <w:r w:rsidRPr="00B619A9">
        <w:rPr>
          <w:rFonts w:ascii="Times New Roman" w:hAnsi="Times New Roman" w:cs="Times New Roman"/>
          <w:sz w:val="22"/>
          <w:szCs w:val="22"/>
        </w:rPr>
        <w:tab/>
      </w:r>
      <w:r w:rsidRPr="00B619A9">
        <w:rPr>
          <w:rFonts w:ascii="Times New Roman" w:hAnsi="Times New Roman" w:cs="Times New Roman"/>
          <w:i/>
          <w:sz w:val="22"/>
          <w:szCs w:val="22"/>
        </w:rPr>
        <w:t>[numele și prenumele persoanei de contact din partea Contractantului]</w:t>
      </w:r>
    </w:p>
    <w:p w14:paraId="4ADDCA10" w14:textId="77777777" w:rsidR="00EF5ED1" w:rsidRPr="00B619A9" w:rsidRDefault="007C21CC" w:rsidP="00B619A9">
      <w:pPr>
        <w:tabs>
          <w:tab w:val="left" w:pos="534"/>
        </w:tabs>
        <w:jc w:val="both"/>
        <w:rPr>
          <w:rFonts w:ascii="Times New Roman" w:hAnsi="Times New Roman" w:cs="Times New Roman"/>
          <w:sz w:val="22"/>
          <w:szCs w:val="22"/>
        </w:rPr>
      </w:pPr>
      <w:r w:rsidRPr="00B619A9">
        <w:rPr>
          <w:rFonts w:ascii="Times New Roman" w:hAnsi="Times New Roman" w:cs="Times New Roman"/>
          <w:b/>
          <w:sz w:val="22"/>
          <w:szCs w:val="22"/>
        </w:rPr>
        <w:t>Funcția:</w:t>
      </w:r>
      <w:r w:rsidRPr="00B619A9">
        <w:rPr>
          <w:rFonts w:ascii="Times New Roman" w:hAnsi="Times New Roman" w:cs="Times New Roman"/>
          <w:sz w:val="22"/>
          <w:szCs w:val="22"/>
        </w:rPr>
        <w:tab/>
      </w:r>
      <w:r w:rsidRPr="00B619A9">
        <w:rPr>
          <w:rFonts w:ascii="Times New Roman" w:hAnsi="Times New Roman" w:cs="Times New Roman"/>
          <w:i/>
          <w:sz w:val="22"/>
          <w:szCs w:val="22"/>
          <w:shd w:val="clear" w:color="auto" w:fill="D9D9D9"/>
        </w:rPr>
        <w:t>[funcția persoanei de contact din partea Contractantului]</w:t>
      </w:r>
    </w:p>
    <w:p w14:paraId="399DABD8"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31.4 În orice situație în care este necesară emiterea de notificări, înștiințări, instrucțiuni sau alte forme de comunicare de către una dintre Părți, dacă nu este specificat altfel, aceste comunicări sunt redactate în limba Contractului, astfel cum este stabilit la clauza  – Limba Contractului. din prezentul Contract și nu pot fi reținute sau întârziate în mod nejustificat.</w:t>
      </w:r>
    </w:p>
    <w:p w14:paraId="70D643C0"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31.5 Nicio modificare a datelor de contact prevăzute în prezentul Contract nu este opozabilă celeilalte Părți, decât în cazul în care a fost notificată în prealabil.</w:t>
      </w:r>
    </w:p>
    <w:p w14:paraId="66F20520"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31.6 Orice document (dispoziție, adresă, propunere, înregistrare, Proces-Verbal de Recepție, notificare și altele) întocmit în cadrul Contractului, este realizat și transmis, în scris, într-o formă ce poate fi citită, reprodusă și înregistrată.</w:t>
      </w:r>
    </w:p>
    <w:p w14:paraId="6DBB7783" w14:textId="77777777" w:rsidR="00EF5ED1" w:rsidRPr="00B619A9" w:rsidRDefault="00EF5ED1" w:rsidP="00B619A9">
      <w:pPr>
        <w:pBdr>
          <w:top w:val="nil"/>
          <w:left w:val="nil"/>
          <w:bottom w:val="nil"/>
          <w:right w:val="nil"/>
          <w:between w:val="nil"/>
        </w:pBdr>
        <w:tabs>
          <w:tab w:val="left" w:pos="558"/>
          <w:tab w:val="left" w:pos="9498"/>
        </w:tabs>
        <w:ind w:right="283"/>
        <w:jc w:val="both"/>
        <w:rPr>
          <w:rFonts w:ascii="Times New Roman" w:eastAsia="Arial" w:hAnsi="Times New Roman" w:cs="Times New Roman"/>
          <w:sz w:val="22"/>
          <w:szCs w:val="22"/>
        </w:rPr>
      </w:pPr>
    </w:p>
    <w:p w14:paraId="4BE4C317" w14:textId="77777777" w:rsidR="00EF5ED1" w:rsidRPr="00B619A9" w:rsidRDefault="007C21CC" w:rsidP="00B619A9">
      <w:pPr>
        <w:jc w:val="both"/>
        <w:rPr>
          <w:rFonts w:ascii="Times New Roman" w:hAnsi="Times New Roman" w:cs="Times New Roman"/>
          <w:b/>
          <w:sz w:val="22"/>
          <w:szCs w:val="22"/>
        </w:rPr>
      </w:pPr>
      <w:r w:rsidRPr="00B619A9">
        <w:rPr>
          <w:rFonts w:ascii="Times New Roman" w:hAnsi="Times New Roman" w:cs="Times New Roman"/>
          <w:b/>
          <w:sz w:val="22"/>
          <w:szCs w:val="22"/>
        </w:rPr>
        <w:t>32. Confidentialitatea informatiilor si protectia datelor cu caracter personal</w:t>
      </w:r>
    </w:p>
    <w:p w14:paraId="221D35C7"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32.1 Partile trebuie sa respecte normele si obligatiile impuse de dipozitiile in vigoare, privind protectia datelor cu caracter personal.</w:t>
      </w:r>
    </w:p>
    <w:p w14:paraId="55A4E6C3"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32.2 Partile sunt constiente de faptul ca normele europene din Regulamentul 679/2016 se aplica oricarui operator de date sau imputernicit situat in Uniunea Europeana si oricarei persoane care prelucreaza date cu caracter personal a persoanelor vizate situate in Uniunea Europeana sau care le furnizeaza servicii. Prin Urmare, Partile confirma respectarea deplina a urmatoarelor prevederi, inclusiv dar fara a se limita la:</w:t>
      </w:r>
    </w:p>
    <w:p w14:paraId="3235AE04" w14:textId="77777777" w:rsidR="00EF5ED1" w:rsidRPr="00B619A9" w:rsidRDefault="007C21CC" w:rsidP="00B619A9">
      <w:pPr>
        <w:ind w:left="567"/>
        <w:jc w:val="both"/>
        <w:rPr>
          <w:rFonts w:ascii="Times New Roman" w:hAnsi="Times New Roman" w:cs="Times New Roman"/>
          <w:sz w:val="22"/>
          <w:szCs w:val="22"/>
        </w:rPr>
      </w:pPr>
      <w:r w:rsidRPr="00B619A9">
        <w:rPr>
          <w:rFonts w:ascii="Times New Roman" w:hAnsi="Times New Roman" w:cs="Times New Roman"/>
          <w:sz w:val="22"/>
          <w:szCs w:val="22"/>
        </w:rPr>
        <w:t>- capacitatea de a respecta drepturile persoanelor vizate prin stergerea, corectarea sau transferul informatiilor personale;</w:t>
      </w:r>
    </w:p>
    <w:p w14:paraId="5061ADDD" w14:textId="77777777" w:rsidR="00EF5ED1" w:rsidRPr="00B619A9" w:rsidRDefault="007C21CC" w:rsidP="00B619A9">
      <w:pPr>
        <w:ind w:left="567"/>
        <w:jc w:val="both"/>
        <w:rPr>
          <w:rFonts w:ascii="Times New Roman" w:hAnsi="Times New Roman" w:cs="Times New Roman"/>
          <w:sz w:val="22"/>
          <w:szCs w:val="22"/>
        </w:rPr>
      </w:pPr>
      <w:r w:rsidRPr="00B619A9">
        <w:rPr>
          <w:rFonts w:ascii="Times New Roman" w:hAnsi="Times New Roman" w:cs="Times New Roman"/>
          <w:sz w:val="22"/>
          <w:szCs w:val="22"/>
        </w:rPr>
        <w:t>- informarea in caz de bresa de date a tuturor destinatarilor relevanti, intr-un  interval de maxim 72 de ore si, in cazul Executantului nu mai tarziu de 24 de ore de la momentul in care o astfel de incalcare a securitatii datelor a ajuns in atentia acestuia;</w:t>
      </w:r>
    </w:p>
    <w:p w14:paraId="4E57CC07" w14:textId="77777777" w:rsidR="00EF5ED1" w:rsidRPr="00B619A9" w:rsidRDefault="007C21CC" w:rsidP="00B619A9">
      <w:pPr>
        <w:ind w:left="567"/>
        <w:jc w:val="both"/>
        <w:rPr>
          <w:rFonts w:ascii="Times New Roman" w:hAnsi="Times New Roman" w:cs="Times New Roman"/>
          <w:sz w:val="22"/>
          <w:szCs w:val="22"/>
        </w:rPr>
      </w:pPr>
      <w:r w:rsidRPr="00B619A9">
        <w:rPr>
          <w:rFonts w:ascii="Times New Roman" w:hAnsi="Times New Roman" w:cs="Times New Roman"/>
          <w:sz w:val="22"/>
          <w:szCs w:val="22"/>
        </w:rPr>
        <w:lastRenderedPageBreak/>
        <w:t>-indeplinirea tuturor indatoririlor obligatorii privind documentarea conformarii cu Regulamentul 679/2016.</w:t>
      </w:r>
    </w:p>
    <w:p w14:paraId="193B1318"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32.3 Partile pot utiliza datele personale ale semnatarilor in limita contractului pe care il au incheiat, acesta fiind baza legala a prelucrarii. Orice prelucrare suplimentara sau in alt scop face obiectul unui acord separat de prelucrare a datelor, incheiate intre Parti. </w:t>
      </w:r>
    </w:p>
    <w:p w14:paraId="0A583E70"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32.4 Datele cu caracter personal schimbate intre Parti nu pot deveni accesibile sau comunicate unor terte parti neautorizate sau puse la dispozitie spre utilizare intr-un alt mod. Prin urmare, partile vor lua toate masurile tehnice si in special organizatorice special organizatorice necesare, in ceea ce priveste obligatiile asumate prin aceasta clauza.</w:t>
      </w:r>
    </w:p>
    <w:p w14:paraId="7660036F"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32.5 Obligatia de confidentialitate nu se aplica in cazul solicitarilor legale privind divulgarea unor informatii venite in format oficial din partea anumitor autoritati publice, conform prevederilor legale aplicabile.</w:t>
      </w:r>
    </w:p>
    <w:p w14:paraId="5C70B4BB"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32.6 Executantul, prin semnarea contractului isi da acordul  cu privire la prelucrarea datelor cu caracter personal ce este necesara pentru executarea acestuia.</w:t>
      </w:r>
    </w:p>
    <w:p w14:paraId="6AD24A10"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32.7 Prelucrarea datelor cu caracter personal se va efectua cu respectarea principiului proportionalitatii, a limitarii legate de stocare si a asigurarii securitatii adecvate a datelor, precum si a respectarii drepturilor contractanctului in conditiile stabilite de Regulamentul General privind protectia datelor.</w:t>
      </w:r>
    </w:p>
    <w:p w14:paraId="207049BE" w14:textId="0E282856"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32.8 In cazul cererilor de liber acces la informatii de interes public intemeiate pe dispozitiile Legii nr. 544/2001, atunci cand informatiile de interes public si informatiile cu privire la datele cu caracter personal sunt prezente in cuprinsul acelu</w:t>
      </w:r>
      <w:r w:rsidR="00DA0270" w:rsidRPr="00B619A9">
        <w:rPr>
          <w:rFonts w:ascii="Times New Roman" w:hAnsi="Times New Roman" w:cs="Times New Roman"/>
          <w:sz w:val="22"/>
          <w:szCs w:val="22"/>
        </w:rPr>
        <w:t>iasi</w:t>
      </w:r>
      <w:r w:rsidRPr="00B619A9">
        <w:rPr>
          <w:rFonts w:ascii="Times New Roman" w:hAnsi="Times New Roman" w:cs="Times New Roman"/>
          <w:sz w:val="22"/>
          <w:szCs w:val="22"/>
        </w:rPr>
        <w:t xml:space="preserve"> document, indiferent de suportul ori de forma sau de modul de exprimare a informatiilor, accesul la informatiile de interes public se realizeaza prin anonimizarea informatiilor cu caracter personal.</w:t>
      </w:r>
    </w:p>
    <w:p w14:paraId="0EC9B04E"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32.9 Executantul va considera toate documentele și informațiile care îi sunt puse la dispoziție referitoare la prezentul contract drept private și confidențiale după caz, nu va publica sau divulga niciun element al prezentului contract fără acordul scris, prealabil, al achizitorului. Dacă există divergențe cu privire la necesitatea publicării sau divulgării în scopul executării prezentului contract, decizia finală va aparține achizitorului.</w:t>
      </w:r>
    </w:p>
    <w:p w14:paraId="6A7D4F3D"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32.10 Executantul se va abține de la orice declarație publică privind derularea contractului fără aprobarea prealabilă a achizitorului și de la a se angaja în orice altă activitate care intră în conflict cu obligațiile sale fată de achizitor conform prezentului contract. </w:t>
      </w:r>
    </w:p>
    <w:p w14:paraId="6455CC1F" w14:textId="77777777" w:rsidR="00EF5ED1" w:rsidRPr="00B619A9" w:rsidRDefault="00EF5ED1" w:rsidP="00B619A9">
      <w:pPr>
        <w:jc w:val="both"/>
        <w:rPr>
          <w:rFonts w:ascii="Times New Roman" w:hAnsi="Times New Roman" w:cs="Times New Roman"/>
          <w:sz w:val="22"/>
          <w:szCs w:val="22"/>
        </w:rPr>
      </w:pPr>
    </w:p>
    <w:p w14:paraId="4A84AFDB" w14:textId="77777777" w:rsidR="00EF5ED1" w:rsidRPr="00B619A9" w:rsidRDefault="007C21CC" w:rsidP="00B619A9">
      <w:pPr>
        <w:pBdr>
          <w:top w:val="nil"/>
          <w:left w:val="nil"/>
          <w:bottom w:val="nil"/>
          <w:right w:val="nil"/>
          <w:between w:val="nil"/>
        </w:pBdr>
        <w:shd w:val="clear" w:color="auto" w:fill="FFFFFF"/>
        <w:tabs>
          <w:tab w:val="left" w:pos="9498"/>
        </w:tabs>
        <w:ind w:right="284" w:hanging="720"/>
        <w:rPr>
          <w:rFonts w:ascii="Times New Roman" w:eastAsia="Arial" w:hAnsi="Times New Roman" w:cs="Times New Roman"/>
          <w:b/>
          <w:sz w:val="22"/>
          <w:szCs w:val="22"/>
        </w:rPr>
      </w:pPr>
      <w:r w:rsidRPr="00B619A9">
        <w:rPr>
          <w:rFonts w:ascii="Times New Roman" w:eastAsia="Arial" w:hAnsi="Times New Roman" w:cs="Times New Roman"/>
          <w:b/>
          <w:sz w:val="22"/>
          <w:szCs w:val="22"/>
        </w:rPr>
        <w:tab/>
        <w:t>33. Conflictul de interese</w:t>
      </w:r>
    </w:p>
    <w:p w14:paraId="5F5B424B" w14:textId="77777777" w:rsidR="00EF5ED1" w:rsidRPr="00B619A9" w:rsidRDefault="007C21CC" w:rsidP="00B619A9">
      <w:pPr>
        <w:pBdr>
          <w:top w:val="nil"/>
          <w:left w:val="nil"/>
          <w:bottom w:val="nil"/>
          <w:right w:val="nil"/>
          <w:between w:val="nil"/>
        </w:pBdr>
        <w:shd w:val="clear" w:color="auto" w:fill="FFFFFF"/>
        <w:tabs>
          <w:tab w:val="left" w:pos="9498"/>
        </w:tabs>
        <w:ind w:right="284" w:hanging="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b/>
        <w:t>33.1 Executantul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 Achizitorul își rezervă dreptul de a verifica dacă măsurile luate sunt corespunzătoare și poate solicita măsuri suplimentare, dacă este necesar.</w:t>
      </w:r>
    </w:p>
    <w:p w14:paraId="4B0B1A00" w14:textId="77777777" w:rsidR="00EF5ED1" w:rsidRPr="00B619A9" w:rsidRDefault="007C21CC" w:rsidP="00B619A9">
      <w:pPr>
        <w:pBdr>
          <w:top w:val="nil"/>
          <w:left w:val="nil"/>
          <w:bottom w:val="nil"/>
          <w:right w:val="nil"/>
          <w:between w:val="nil"/>
        </w:pBdr>
        <w:shd w:val="clear" w:color="auto" w:fill="FFFFFF"/>
        <w:tabs>
          <w:tab w:val="left" w:pos="9498"/>
        </w:tabs>
        <w:ind w:right="284" w:hanging="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b/>
        <w:t>33.2. Executantul se va asigura că Personalul/Reprezentanții său/săi nu se află într-o situație care ar putea genera un conflict de interese. Fără a aduce atingere prevederilor contractuale, Contractantul va înlocui, imediat și fără vreo compensație din partea Achizitorului, orice membru al Personalului său, care se regăsește într-o astfel de situație.</w:t>
      </w:r>
    </w:p>
    <w:p w14:paraId="03F15B47" w14:textId="77777777" w:rsidR="00EF5ED1" w:rsidRPr="00B619A9" w:rsidRDefault="007C21CC" w:rsidP="00B619A9">
      <w:pPr>
        <w:pBdr>
          <w:top w:val="nil"/>
          <w:left w:val="nil"/>
          <w:bottom w:val="nil"/>
          <w:right w:val="nil"/>
          <w:between w:val="nil"/>
        </w:pBdr>
        <w:shd w:val="clear" w:color="auto" w:fill="FFFFFF"/>
        <w:tabs>
          <w:tab w:val="left" w:pos="9498"/>
        </w:tabs>
        <w:ind w:right="284" w:hanging="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b/>
        <w:t>33.3 Executantul trebuie să evite orice contact care ar putea să-i compromită independența sa ori pe cea a Personalului său. Dacă și când Prestatorul eșuează în a-și menține independența, Achizitorul, fără afectarea dreptului acestuia de a obține repararea prejudiciului care i-a fost cauzat ca urmare a situației de conflict de interese, va putea decide încetarea de plin drept și cu efect imediat a Contractului, nemaifiind necesară îndeplinirea vreunei formalități prealabile precum si intervenția vreunei instanțe judecătorești și/sau arbitrale.</w:t>
      </w:r>
    </w:p>
    <w:p w14:paraId="5D476E22" w14:textId="35A3CEEA" w:rsidR="00EF5ED1" w:rsidRPr="00B619A9" w:rsidRDefault="007C21CC" w:rsidP="00B619A9">
      <w:pPr>
        <w:pBdr>
          <w:top w:val="nil"/>
          <w:left w:val="nil"/>
          <w:bottom w:val="nil"/>
          <w:right w:val="nil"/>
          <w:between w:val="nil"/>
        </w:pBdr>
        <w:shd w:val="clear" w:color="auto" w:fill="FFFFFF"/>
        <w:tabs>
          <w:tab w:val="left" w:pos="9498"/>
        </w:tabs>
        <w:ind w:right="284" w:hanging="720"/>
        <w:jc w:val="both"/>
        <w:rPr>
          <w:rFonts w:ascii="Times New Roman" w:eastAsia="Arial" w:hAnsi="Times New Roman" w:cs="Times New Roman"/>
          <w:color w:val="FF0000"/>
          <w:sz w:val="22"/>
          <w:szCs w:val="22"/>
          <w:highlight w:val="yellow"/>
        </w:rPr>
      </w:pPr>
      <w:r w:rsidRPr="00B619A9">
        <w:rPr>
          <w:rFonts w:ascii="Times New Roman" w:eastAsia="Arial" w:hAnsi="Times New Roman" w:cs="Times New Roman"/>
          <w:sz w:val="22"/>
          <w:szCs w:val="22"/>
        </w:rPr>
        <w:tab/>
        <w:t xml:space="preserve">33.4. Executantul are obligația de a respecta prevederile legale în domeniul achizițiilor publice cu privire la evitarea conflictului de interese. Prestatorul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 </w:t>
      </w:r>
    </w:p>
    <w:p w14:paraId="18590929" w14:textId="77777777" w:rsidR="00EF5ED1" w:rsidRPr="00B619A9" w:rsidRDefault="00EF5ED1" w:rsidP="00B619A9">
      <w:pPr>
        <w:keepNext/>
        <w:keepLines/>
        <w:pBdr>
          <w:top w:val="nil"/>
          <w:left w:val="nil"/>
          <w:bottom w:val="nil"/>
          <w:right w:val="nil"/>
          <w:between w:val="nil"/>
        </w:pBdr>
        <w:tabs>
          <w:tab w:val="left" w:pos="390"/>
          <w:tab w:val="left" w:pos="9498"/>
        </w:tabs>
        <w:ind w:right="283"/>
        <w:jc w:val="both"/>
        <w:rPr>
          <w:rFonts w:ascii="Times New Roman" w:eastAsia="Arial" w:hAnsi="Times New Roman" w:cs="Times New Roman"/>
          <w:b/>
          <w:i/>
          <w:sz w:val="22"/>
          <w:szCs w:val="22"/>
        </w:rPr>
      </w:pPr>
    </w:p>
    <w:p w14:paraId="2AC13892" w14:textId="77777777" w:rsidR="00EF5ED1" w:rsidRPr="00B619A9" w:rsidRDefault="007C21CC" w:rsidP="00B619A9">
      <w:pPr>
        <w:keepNext/>
        <w:keepLines/>
        <w:pBdr>
          <w:top w:val="nil"/>
          <w:left w:val="nil"/>
          <w:bottom w:val="nil"/>
          <w:right w:val="nil"/>
          <w:between w:val="nil"/>
        </w:pBdr>
        <w:tabs>
          <w:tab w:val="left" w:pos="390"/>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34. </w:t>
      </w:r>
      <w:bookmarkStart w:id="49" w:name="bookmark=id.wl01c82s1wc5" w:colFirst="0" w:colLast="0"/>
      <w:bookmarkEnd w:id="49"/>
      <w:r w:rsidRPr="00B619A9">
        <w:rPr>
          <w:rFonts w:ascii="Times New Roman" w:eastAsia="Arial" w:hAnsi="Times New Roman" w:cs="Times New Roman"/>
          <w:b/>
          <w:i/>
          <w:sz w:val="22"/>
          <w:szCs w:val="22"/>
        </w:rPr>
        <w:t>Legea aplicabilă contractului</w:t>
      </w:r>
    </w:p>
    <w:p w14:paraId="51A4083D" w14:textId="77777777" w:rsidR="00EF5ED1" w:rsidRPr="00B619A9" w:rsidRDefault="007C21CC" w:rsidP="00B619A9">
      <w:pPr>
        <w:pBdr>
          <w:top w:val="nil"/>
          <w:left w:val="nil"/>
          <w:bottom w:val="nil"/>
          <w:right w:val="nil"/>
          <w:between w:val="nil"/>
        </w:pBdr>
        <w:tabs>
          <w:tab w:val="left" w:pos="519"/>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34.1 - Contractul va fi interpretat conform legilor din România.</w:t>
      </w:r>
    </w:p>
    <w:p w14:paraId="1CDCE5C7" w14:textId="77777777" w:rsidR="00EF5ED1" w:rsidRPr="00B619A9" w:rsidRDefault="007C21CC" w:rsidP="00B619A9">
      <w:pPr>
        <w:pBdr>
          <w:top w:val="nil"/>
          <w:left w:val="nil"/>
          <w:bottom w:val="nil"/>
          <w:right w:val="nil"/>
          <w:between w:val="nil"/>
        </w:pBdr>
        <w:tabs>
          <w:tab w:val="left" w:pos="519"/>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34.2 - Executantul va respecta şi se va supune tuturor legilor şi reglementărilor din România, precum şi reglementărilor direct aplicabile ale CE, jurisprudenţei Curţii Europene de Justiţie şi a Tribunalului de Primă </w:t>
      </w:r>
      <w:r w:rsidRPr="00B619A9">
        <w:rPr>
          <w:rFonts w:ascii="Times New Roman" w:eastAsia="Arial" w:hAnsi="Times New Roman" w:cs="Times New Roman"/>
          <w:sz w:val="22"/>
          <w:szCs w:val="22"/>
        </w:rPr>
        <w:lastRenderedPageBreak/>
        <w:t xml:space="preserve">Instanţă şi se va asigura că personalul său, salariat sau contractat de acesta, conducerea sa, subordonaţii acestuia, şi salariaţii din teritoriu vor respecta şi se vor supune de asemenea aceloraşi legi şi reglementări. </w:t>
      </w:r>
    </w:p>
    <w:p w14:paraId="6167C00F" w14:textId="77777777" w:rsidR="00EF5ED1" w:rsidRPr="00B619A9" w:rsidRDefault="00EF5ED1" w:rsidP="00B619A9">
      <w:pPr>
        <w:pBdr>
          <w:top w:val="nil"/>
          <w:left w:val="nil"/>
          <w:bottom w:val="nil"/>
          <w:right w:val="nil"/>
          <w:between w:val="nil"/>
        </w:pBdr>
        <w:tabs>
          <w:tab w:val="left" w:pos="519"/>
          <w:tab w:val="left" w:pos="9498"/>
        </w:tabs>
        <w:ind w:left="20" w:right="283"/>
        <w:jc w:val="both"/>
        <w:rPr>
          <w:rFonts w:ascii="Times New Roman" w:eastAsia="Arial" w:hAnsi="Times New Roman" w:cs="Times New Roman"/>
          <w:sz w:val="22"/>
          <w:szCs w:val="22"/>
        </w:rPr>
      </w:pPr>
    </w:p>
    <w:p w14:paraId="643FE533" w14:textId="61017234" w:rsidR="00EF5ED1" w:rsidRPr="00B619A9" w:rsidRDefault="005F37EB" w:rsidP="00B619A9">
      <w:pPr>
        <w:pBdr>
          <w:top w:val="nil"/>
          <w:left w:val="nil"/>
          <w:bottom w:val="nil"/>
          <w:right w:val="nil"/>
          <w:between w:val="nil"/>
        </w:pBdr>
        <w:tabs>
          <w:tab w:val="left" w:pos="519"/>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34.3 </w:t>
      </w:r>
      <w:r w:rsidR="007C21CC" w:rsidRPr="00B619A9">
        <w:rPr>
          <w:rFonts w:ascii="Times New Roman" w:eastAsia="Arial" w:hAnsi="Times New Roman" w:cs="Times New Roman"/>
          <w:sz w:val="22"/>
          <w:szCs w:val="22"/>
        </w:rPr>
        <w:t>Executantul va despăgubi achizitorul în cazul oricăror pretenţii şi acţiuni în justiţie rezultate din orice încălcări ale prevederilor contractului de lucrări de către acesta, personalul său, salariat sau contractat de acesta, inclusiv conducerea sa, subordonaţii acestuia, precum şi salariaţii din teritoriu.</w:t>
      </w:r>
    </w:p>
    <w:p w14:paraId="0248C8FF" w14:textId="77777777" w:rsidR="00EF5ED1" w:rsidRPr="00B619A9" w:rsidRDefault="00EF5ED1" w:rsidP="00B619A9">
      <w:pPr>
        <w:pBdr>
          <w:top w:val="nil"/>
          <w:left w:val="nil"/>
          <w:bottom w:val="nil"/>
          <w:right w:val="nil"/>
          <w:between w:val="nil"/>
        </w:pBdr>
        <w:tabs>
          <w:tab w:val="left" w:pos="1080"/>
          <w:tab w:val="left" w:pos="9498"/>
        </w:tabs>
        <w:ind w:right="283"/>
        <w:rPr>
          <w:rFonts w:ascii="Times New Roman" w:eastAsia="Arial" w:hAnsi="Times New Roman" w:cs="Times New Roman"/>
          <w:sz w:val="22"/>
          <w:szCs w:val="22"/>
        </w:rPr>
      </w:pPr>
    </w:p>
    <w:p w14:paraId="0510A8FD" w14:textId="77777777" w:rsidR="005F37EB" w:rsidRPr="00B619A9" w:rsidRDefault="005F37EB" w:rsidP="00B619A9">
      <w:pPr>
        <w:pBdr>
          <w:top w:val="nil"/>
          <w:left w:val="nil"/>
          <w:bottom w:val="nil"/>
          <w:right w:val="nil"/>
          <w:between w:val="nil"/>
        </w:pBdr>
        <w:tabs>
          <w:tab w:val="left" w:pos="4982"/>
          <w:tab w:val="left" w:pos="7944"/>
          <w:tab w:val="left" w:pos="9498"/>
        </w:tabs>
        <w:ind w:right="283"/>
        <w:rPr>
          <w:rFonts w:ascii="Times New Roman" w:eastAsia="Arial" w:hAnsi="Times New Roman" w:cs="Times New Roman"/>
          <w:sz w:val="22"/>
          <w:szCs w:val="22"/>
        </w:rPr>
      </w:pPr>
    </w:p>
    <w:p w14:paraId="3D538E97" w14:textId="220DC378" w:rsidR="00EF5ED1" w:rsidRPr="00B619A9" w:rsidRDefault="007C21CC" w:rsidP="00B619A9">
      <w:pPr>
        <w:pBdr>
          <w:top w:val="nil"/>
          <w:left w:val="nil"/>
          <w:bottom w:val="nil"/>
          <w:right w:val="nil"/>
          <w:between w:val="nil"/>
        </w:pBdr>
        <w:tabs>
          <w:tab w:val="left" w:pos="4982"/>
          <w:tab w:val="left" w:pos="7944"/>
          <w:tab w:val="left" w:pos="9498"/>
        </w:tabs>
        <w:ind w:right="283"/>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Părţile au înţeles să încheie azi </w:t>
      </w:r>
      <w:r w:rsidRPr="00B619A9">
        <w:rPr>
          <w:rFonts w:ascii="Times New Roman" w:eastAsia="Arial" w:hAnsi="Times New Roman" w:cs="Times New Roman"/>
          <w:sz w:val="22"/>
          <w:szCs w:val="22"/>
        </w:rPr>
        <w:tab/>
        <w:t>........... prezentul contract în 2 exemplare.</w:t>
      </w:r>
    </w:p>
    <w:p w14:paraId="49921A4A" w14:textId="77777777" w:rsidR="00EF5ED1" w:rsidRPr="00B619A9" w:rsidRDefault="007C21CC" w:rsidP="00B619A9">
      <w:pPr>
        <w:pBdr>
          <w:top w:val="nil"/>
          <w:left w:val="nil"/>
          <w:bottom w:val="nil"/>
          <w:right w:val="nil"/>
          <w:between w:val="nil"/>
        </w:pBdr>
        <w:tabs>
          <w:tab w:val="left" w:pos="4982"/>
          <w:tab w:val="left" w:pos="7944"/>
          <w:tab w:val="left" w:pos="9498"/>
        </w:tabs>
        <w:ind w:right="283"/>
        <w:rPr>
          <w:rFonts w:ascii="Times New Roman" w:eastAsia="Arial" w:hAnsi="Times New Roman" w:cs="Times New Roman"/>
          <w:sz w:val="22"/>
          <w:szCs w:val="22"/>
        </w:rPr>
      </w:pPr>
      <w:r w:rsidRPr="00B619A9">
        <w:rPr>
          <w:rFonts w:ascii="Times New Roman" w:eastAsia="Arial" w:hAnsi="Times New Roman" w:cs="Times New Roman"/>
          <w:sz w:val="22"/>
          <w:szCs w:val="22"/>
        </w:rPr>
        <w:t>Proiectul de contract a fost verificat pentru conformitate.</w:t>
      </w:r>
    </w:p>
    <w:p w14:paraId="050754CA" w14:textId="77777777" w:rsidR="00EF5ED1" w:rsidRPr="00B619A9" w:rsidRDefault="00EF5ED1" w:rsidP="00B619A9">
      <w:pPr>
        <w:tabs>
          <w:tab w:val="left" w:pos="9498"/>
        </w:tabs>
        <w:rPr>
          <w:rFonts w:ascii="Times New Roman" w:hAnsi="Times New Roman" w:cs="Times New Roman"/>
          <w:b/>
          <w:sz w:val="22"/>
          <w:szCs w:val="22"/>
        </w:rPr>
      </w:pPr>
    </w:p>
    <w:tbl>
      <w:tblPr>
        <w:tblStyle w:val="a"/>
        <w:tblW w:w="10138" w:type="dxa"/>
        <w:tblInd w:w="-115" w:type="dxa"/>
        <w:tblLayout w:type="fixed"/>
        <w:tblLook w:val="0400" w:firstRow="0" w:lastRow="0" w:firstColumn="0" w:lastColumn="0" w:noHBand="0" w:noVBand="1"/>
      </w:tblPr>
      <w:tblGrid>
        <w:gridCol w:w="4473"/>
        <w:gridCol w:w="5665"/>
      </w:tblGrid>
      <w:tr w:rsidR="00EF5ED1" w:rsidRPr="00B619A9" w14:paraId="597B6B7F" w14:textId="77777777">
        <w:tc>
          <w:tcPr>
            <w:tcW w:w="4473" w:type="dxa"/>
          </w:tcPr>
          <w:p w14:paraId="054C7CF0" w14:textId="77777777" w:rsidR="00EF5ED1" w:rsidRPr="00B619A9" w:rsidRDefault="007C21CC" w:rsidP="00B619A9">
            <w:pPr>
              <w:pBdr>
                <w:top w:val="nil"/>
                <w:left w:val="nil"/>
                <w:bottom w:val="nil"/>
                <w:right w:val="nil"/>
                <w:between w:val="nil"/>
              </w:pBdr>
              <w:tabs>
                <w:tab w:val="left" w:pos="4982"/>
                <w:tab w:val="left" w:pos="7944"/>
              </w:tabs>
              <w:jc w:val="center"/>
              <w:rPr>
                <w:rFonts w:ascii="Times New Roman" w:eastAsia="Arial" w:hAnsi="Times New Roman" w:cs="Times New Roman"/>
                <w:sz w:val="22"/>
                <w:szCs w:val="22"/>
              </w:rPr>
            </w:pPr>
            <w:r w:rsidRPr="00B619A9">
              <w:rPr>
                <w:rFonts w:ascii="Times New Roman" w:eastAsia="Arial" w:hAnsi="Times New Roman" w:cs="Times New Roman"/>
                <w:b/>
                <w:sz w:val="22"/>
                <w:szCs w:val="22"/>
              </w:rPr>
              <w:t>Achizitor,</w:t>
            </w:r>
          </w:p>
        </w:tc>
        <w:tc>
          <w:tcPr>
            <w:tcW w:w="5665" w:type="dxa"/>
          </w:tcPr>
          <w:p w14:paraId="6261B576" w14:textId="77777777" w:rsidR="00EF5ED1" w:rsidRPr="00B619A9" w:rsidRDefault="007C21CC" w:rsidP="00B619A9">
            <w:pPr>
              <w:pBdr>
                <w:top w:val="nil"/>
                <w:left w:val="nil"/>
                <w:bottom w:val="nil"/>
                <w:right w:val="nil"/>
                <w:between w:val="nil"/>
              </w:pBdr>
              <w:tabs>
                <w:tab w:val="left" w:pos="4982"/>
                <w:tab w:val="left" w:pos="7944"/>
              </w:tabs>
              <w:jc w:val="center"/>
              <w:rPr>
                <w:rFonts w:ascii="Times New Roman" w:eastAsia="Arial" w:hAnsi="Times New Roman" w:cs="Times New Roman"/>
                <w:sz w:val="22"/>
                <w:szCs w:val="22"/>
              </w:rPr>
            </w:pPr>
            <w:r w:rsidRPr="00B619A9">
              <w:rPr>
                <w:rFonts w:ascii="Times New Roman" w:eastAsia="Arial" w:hAnsi="Times New Roman" w:cs="Times New Roman"/>
                <w:b/>
                <w:sz w:val="22"/>
                <w:szCs w:val="22"/>
              </w:rPr>
              <w:t>Executant,</w:t>
            </w:r>
          </w:p>
        </w:tc>
      </w:tr>
      <w:tr w:rsidR="00EF5ED1" w:rsidRPr="00B619A9" w14:paraId="72CB5F95" w14:textId="77777777">
        <w:trPr>
          <w:trHeight w:val="1587"/>
        </w:trPr>
        <w:tc>
          <w:tcPr>
            <w:tcW w:w="4473" w:type="dxa"/>
          </w:tcPr>
          <w:p w14:paraId="6ED7DC19" w14:textId="77777777" w:rsidR="00EF5ED1" w:rsidRPr="00B619A9" w:rsidRDefault="00EF5ED1" w:rsidP="00B619A9">
            <w:pPr>
              <w:pBdr>
                <w:top w:val="nil"/>
                <w:left w:val="nil"/>
                <w:bottom w:val="nil"/>
                <w:right w:val="nil"/>
                <w:between w:val="nil"/>
              </w:pBdr>
              <w:tabs>
                <w:tab w:val="left" w:pos="4982"/>
                <w:tab w:val="left" w:pos="7944"/>
              </w:tabs>
              <w:jc w:val="center"/>
              <w:rPr>
                <w:rFonts w:ascii="Times New Roman" w:eastAsia="Arial" w:hAnsi="Times New Roman" w:cs="Times New Roman"/>
                <w:b/>
                <w:sz w:val="22"/>
                <w:szCs w:val="22"/>
              </w:rPr>
            </w:pPr>
          </w:p>
        </w:tc>
        <w:tc>
          <w:tcPr>
            <w:tcW w:w="5665" w:type="dxa"/>
          </w:tcPr>
          <w:p w14:paraId="6A2399AD" w14:textId="77777777" w:rsidR="00EF5ED1" w:rsidRPr="00B619A9" w:rsidRDefault="00EF5ED1" w:rsidP="00B619A9">
            <w:pPr>
              <w:pBdr>
                <w:top w:val="nil"/>
                <w:left w:val="nil"/>
                <w:bottom w:val="nil"/>
                <w:right w:val="nil"/>
                <w:between w:val="nil"/>
              </w:pBdr>
              <w:tabs>
                <w:tab w:val="left" w:pos="4982"/>
                <w:tab w:val="left" w:pos="7944"/>
              </w:tabs>
              <w:jc w:val="right"/>
              <w:rPr>
                <w:rFonts w:ascii="Times New Roman" w:eastAsia="Arial" w:hAnsi="Times New Roman" w:cs="Times New Roman"/>
                <w:sz w:val="22"/>
                <w:szCs w:val="22"/>
              </w:rPr>
            </w:pPr>
          </w:p>
        </w:tc>
      </w:tr>
    </w:tbl>
    <w:p w14:paraId="30FE511D" w14:textId="77777777" w:rsidR="00EF5ED1" w:rsidRPr="00B619A9" w:rsidRDefault="00EF5ED1" w:rsidP="00B619A9">
      <w:pPr>
        <w:tabs>
          <w:tab w:val="center" w:pos="1620"/>
          <w:tab w:val="center" w:pos="7920"/>
          <w:tab w:val="left" w:pos="9498"/>
        </w:tabs>
        <w:ind w:right="283"/>
        <w:jc w:val="both"/>
        <w:rPr>
          <w:rFonts w:ascii="Times New Roman" w:hAnsi="Times New Roman" w:cs="Times New Roman"/>
          <w:sz w:val="22"/>
          <w:szCs w:val="22"/>
        </w:rPr>
      </w:pPr>
    </w:p>
    <w:sectPr w:rsidR="00EF5ED1" w:rsidRPr="00B619A9">
      <w:headerReference w:type="default" r:id="rId8"/>
      <w:footerReference w:type="default" r:id="rId9"/>
      <w:pgSz w:w="11906" w:h="16838"/>
      <w:pgMar w:top="1417" w:right="566" w:bottom="851" w:left="1418" w:header="567" w:footer="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19C2" w14:textId="77777777" w:rsidR="00B308EC" w:rsidRDefault="00B308EC">
      <w:r>
        <w:separator/>
      </w:r>
    </w:p>
  </w:endnote>
  <w:endnote w:type="continuationSeparator" w:id="0">
    <w:p w14:paraId="567713CB" w14:textId="77777777" w:rsidR="00B308EC" w:rsidRDefault="00B3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Arial Unicode MS">
    <w:altName w:val="Yu Gothic"/>
    <w:panose1 w:val="020B0604020202020204"/>
    <w:charset w:val="80"/>
    <w:family w:val="swiss"/>
    <w:pitch w:val="variable"/>
    <w:sig w:usb0="F7FFAEFF" w:usb1="F9DFFFFF" w:usb2="0000007F" w:usb3="00000000" w:csb0="003F01F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E63F" w14:textId="77777777" w:rsidR="00EF5ED1" w:rsidRDefault="007C21CC">
    <w:pPr>
      <w:pBdr>
        <w:top w:val="nil"/>
        <w:left w:val="nil"/>
        <w:bottom w:val="nil"/>
        <w:right w:val="nil"/>
        <w:between w:val="nil"/>
      </w:pBdr>
      <w:jc w:val="center"/>
      <w:rPr>
        <w:rFonts w:ascii="Arimo" w:eastAsia="Arimo" w:hAnsi="Arimo" w:cs="Arimo"/>
      </w:rPr>
    </w:pPr>
    <w:r>
      <w:rPr>
        <w:rFonts w:ascii="Arimo" w:eastAsia="Arimo" w:hAnsi="Arimo" w:cs="Arimo"/>
      </w:rPr>
      <w:fldChar w:fldCharType="begin"/>
    </w:r>
    <w:r>
      <w:rPr>
        <w:rFonts w:ascii="Arimo" w:eastAsia="Arimo" w:hAnsi="Arimo" w:cs="Arimo"/>
      </w:rPr>
      <w:instrText>PAGE</w:instrText>
    </w:r>
    <w:r>
      <w:rPr>
        <w:rFonts w:ascii="Arimo" w:eastAsia="Arimo" w:hAnsi="Arimo" w:cs="Arimo"/>
      </w:rPr>
      <w:fldChar w:fldCharType="separate"/>
    </w:r>
    <w:r w:rsidR="00302E8F">
      <w:rPr>
        <w:rFonts w:ascii="Arimo" w:eastAsia="Arimo" w:hAnsi="Arimo" w:cs="Arimo"/>
        <w:noProof/>
      </w:rPr>
      <w:t>1</w:t>
    </w:r>
    <w:r>
      <w:rPr>
        <w:rFonts w:ascii="Arimo" w:eastAsia="Arimo" w:hAnsi="Arimo" w:cs="Arimo"/>
      </w:rPr>
      <w:fldChar w:fldCharType="end"/>
    </w:r>
  </w:p>
  <w:p w14:paraId="4041EF0E" w14:textId="77777777" w:rsidR="00EF5ED1" w:rsidRDefault="00EF5ED1">
    <w:pPr>
      <w:pBdr>
        <w:top w:val="nil"/>
        <w:left w:val="nil"/>
        <w:bottom w:val="nil"/>
        <w:right w:val="nil"/>
        <w:between w:val="nil"/>
      </w:pBdr>
      <w:shd w:val="clear" w:color="auto" w:fill="FFFFFF"/>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0527" w14:textId="77777777" w:rsidR="00B308EC" w:rsidRDefault="00B308EC">
      <w:r>
        <w:separator/>
      </w:r>
    </w:p>
  </w:footnote>
  <w:footnote w:type="continuationSeparator" w:id="0">
    <w:p w14:paraId="64BADEC8" w14:textId="77777777" w:rsidR="00B308EC" w:rsidRDefault="00B30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241F" w14:textId="77777777" w:rsidR="00EF5ED1" w:rsidRDefault="00000000">
    <w:pPr>
      <w:pBdr>
        <w:top w:val="nil"/>
        <w:left w:val="nil"/>
        <w:bottom w:val="nil"/>
        <w:right w:val="nil"/>
        <w:between w:val="nil"/>
      </w:pBdr>
      <w:rPr>
        <w:rFonts w:ascii="Arimo" w:eastAsia="Arimo" w:hAnsi="Arimo" w:cs="Arimo"/>
      </w:rPr>
    </w:pPr>
    <w:r>
      <w:rPr>
        <w:rFonts w:ascii="Arimo" w:eastAsia="Arimo" w:hAnsi="Arimo" w:cs="Arimo"/>
      </w:rPr>
      <w:pict w14:anchorId="27318D8D">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rFonts w:ascii="Arimo" w:eastAsia="Arimo" w:hAnsi="Arimo" w:cs="Arimo"/>
      </w:rPr>
      <w:pict w14:anchorId="27318D8D">
        <v:shape id="PowerPlusWaterMarkObject1" o:spid="_x0000_s1025" type="#_x0000_m1026" style="position:absolute;margin-left:0;margin-top:0;width:437.15pt;height:262.3pt;rotation:315;z-index:-251658240;mso-position-horizontal:center;mso-position-horizontal-relative:margin;mso-position-vertical:center;mso-position-vertical-relative:margin" o:spt="136" adj="10800" path="m@7,l@8,m@5,21600l@6,21600e" fillcolor="silver" stroked="f">
          <v:fill opacity="1"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DRAFT"/>
          <v:handles>
            <v:h position="#0,bottomRight" xrange="6629,14971"/>
          </v:handles>
          <o:lock v:ext="edit" text="t" shapetyp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77F"/>
    <w:multiLevelType w:val="multilevel"/>
    <w:tmpl w:val="A11C4DD2"/>
    <w:lvl w:ilvl="0">
      <w:start w:val="1"/>
      <w:numFmt w:val="decimal"/>
      <w:lvlText w:val="8.%1."/>
      <w:lvlJc w:val="left"/>
      <w:pPr>
        <w:ind w:left="0" w:firstLine="0"/>
      </w:pPr>
      <w:rPr>
        <w:rFonts w:ascii="Arial" w:eastAsia="Arial" w:hAnsi="Arial" w:cs="Arial"/>
        <w:b w:val="0"/>
        <w:i w:val="0"/>
        <w:smallCaps w:val="0"/>
        <w:strike w:val="0"/>
        <w:color w:val="000000"/>
        <w:sz w:val="21"/>
        <w:szCs w:val="21"/>
        <w:u w:val="none"/>
        <w:vertAlign w:val="baseline"/>
      </w:rPr>
    </w:lvl>
    <w:lvl w:ilvl="1">
      <w:start w:val="9"/>
      <w:numFmt w:val="decimal"/>
      <w:lvlText w:val="%2."/>
      <w:lvlJc w:val="left"/>
      <w:pPr>
        <w:ind w:left="0" w:firstLine="0"/>
      </w:pPr>
      <w:rPr>
        <w:rFonts w:ascii="Arial" w:eastAsia="Arial" w:hAnsi="Arial" w:cs="Arial"/>
        <w:b w:val="0"/>
        <w:i w:val="0"/>
        <w:smallCaps w:val="0"/>
        <w:strike w:val="0"/>
        <w:color w:val="000000"/>
        <w:sz w:val="21"/>
        <w:szCs w:val="21"/>
        <w:u w:val="none"/>
        <w:vertAlign w:val="baseline"/>
      </w:rPr>
    </w:lvl>
    <w:lvl w:ilvl="2">
      <w:start w:val="1"/>
      <w:numFmt w:val="decimal"/>
      <w:lvlText w:val="%2.%3"/>
      <w:lvlJc w:val="left"/>
      <w:pPr>
        <w:ind w:left="0" w:firstLine="0"/>
      </w:pPr>
      <w:rPr>
        <w:rFonts w:ascii="Arial" w:eastAsia="Arial" w:hAnsi="Arial" w:cs="Arial"/>
        <w:b w:val="0"/>
        <w:i w:val="0"/>
        <w:smallCaps w:val="0"/>
        <w:strike w:val="0"/>
        <w:color w:val="000000"/>
        <w:sz w:val="21"/>
        <w:szCs w:val="21"/>
        <w:u w:val="none"/>
        <w:vertAlign w:val="baseline"/>
      </w:rPr>
    </w:lvl>
    <w:lvl w:ilvl="3">
      <w:start w:val="1"/>
      <w:numFmt w:val="lowerLetter"/>
      <w:lvlText w:val="%4)"/>
      <w:lvlJc w:val="left"/>
      <w:pPr>
        <w:ind w:left="0" w:firstLine="0"/>
      </w:pPr>
      <w:rPr>
        <w:rFonts w:ascii="Arial" w:eastAsia="Arial" w:hAnsi="Arial" w:cs="Arial"/>
        <w:b/>
        <w:i w:val="0"/>
        <w:smallCaps w:val="0"/>
        <w:strike w:val="0"/>
        <w:color w:val="000000"/>
        <w:sz w:val="15"/>
        <w:szCs w:val="15"/>
        <w:u w:val="none"/>
        <w:vertAlign w:val="baseline"/>
      </w:r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 w15:restartNumberingAfterBreak="0">
    <w:nsid w:val="04F26B46"/>
    <w:multiLevelType w:val="multilevel"/>
    <w:tmpl w:val="6842398E"/>
    <w:lvl w:ilvl="0">
      <w:start w:val="1"/>
      <w:numFmt w:val="decimal"/>
      <w:lvlText w:val="11.%1"/>
      <w:lvlJc w:val="left"/>
      <w:pPr>
        <w:ind w:left="0" w:firstLine="0"/>
      </w:pPr>
      <w:rPr>
        <w:rFonts w:ascii="Arial" w:eastAsia="Arial" w:hAnsi="Arial" w:cs="Arial"/>
        <w:b w:val="0"/>
        <w:i w:val="0"/>
        <w:smallCaps w:val="0"/>
        <w:strike w:val="0"/>
        <w:color w:val="000000"/>
        <w:sz w:val="21"/>
        <w:szCs w:val="21"/>
        <w:u w:val="none"/>
        <w:vertAlign w:val="baseline"/>
      </w:rPr>
    </w:lvl>
    <w:lvl w:ilvl="1">
      <w:start w:val="1"/>
      <w:numFmt w:val="lowerLetter"/>
      <w:lvlText w:val="%2)"/>
      <w:lvlJc w:val="left"/>
      <w:pPr>
        <w:ind w:left="0" w:firstLine="0"/>
      </w:pPr>
      <w:rPr>
        <w:rFonts w:ascii="Arial" w:eastAsia="Arial" w:hAnsi="Arial" w:cs="Arial"/>
        <w:b w:val="0"/>
        <w:i w:val="0"/>
        <w:smallCaps w:val="0"/>
        <w:strike w:val="0"/>
        <w:color w:val="000000"/>
        <w:sz w:val="22"/>
        <w:szCs w:val="22"/>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 w15:restartNumberingAfterBreak="0">
    <w:nsid w:val="054B3DEE"/>
    <w:multiLevelType w:val="multilevel"/>
    <w:tmpl w:val="5D7A7820"/>
    <w:lvl w:ilvl="0">
      <w:start w:val="16"/>
      <w:numFmt w:val="decimal"/>
      <w:lvlText w:val="10.%1."/>
      <w:lvlJc w:val="left"/>
      <w:pPr>
        <w:ind w:left="0" w:firstLine="0"/>
      </w:pPr>
      <w:rPr>
        <w:rFonts w:ascii="Arial" w:eastAsia="Arial" w:hAnsi="Arial" w:cs="Arial"/>
        <w:b w:val="0"/>
        <w:i w:val="0"/>
        <w:smallCaps w:val="0"/>
        <w:strike w:val="0"/>
        <w:color w:val="000000"/>
        <w:sz w:val="21"/>
        <w:szCs w:val="21"/>
        <w:u w:val="none"/>
        <w:vertAlign w:val="baseline"/>
      </w:rPr>
    </w:lvl>
    <w:lvl w:ilvl="1">
      <w:start w:val="1"/>
      <w:numFmt w:val="lowerLetter"/>
      <w:lvlText w:val="%2)"/>
      <w:lvlJc w:val="left"/>
      <w:pPr>
        <w:ind w:left="0" w:firstLine="0"/>
      </w:pPr>
      <w:rPr>
        <w:rFonts w:ascii="Arial" w:eastAsia="Arial" w:hAnsi="Arial" w:cs="Arial"/>
        <w:b w:val="0"/>
        <w:i w:val="0"/>
        <w:smallCaps w:val="0"/>
        <w:strike w:val="0"/>
        <w:color w:val="000000"/>
        <w:sz w:val="21"/>
        <w:szCs w:val="21"/>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start w:val="1"/>
      <w:numFmt w:val="bullet"/>
      <w:lvlText w:val="o"/>
      <w:lvlJc w:val="left"/>
      <w:pPr>
        <w:ind w:left="360" w:hanging="360"/>
      </w:pPr>
      <w:rPr>
        <w:rFonts w:ascii="Courier New" w:hAnsi="Courier New" w:cs="Courier New" w:hint="default"/>
      </w:r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 w15:restartNumberingAfterBreak="0">
    <w:nsid w:val="05E305B8"/>
    <w:multiLevelType w:val="multilevel"/>
    <w:tmpl w:val="0280491E"/>
    <w:lvl w:ilvl="0">
      <w:start w:val="3"/>
      <w:numFmt w:val="decimal"/>
      <w:lvlText w:val="14.6.%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 w15:restartNumberingAfterBreak="0">
    <w:nsid w:val="08DB7105"/>
    <w:multiLevelType w:val="multilevel"/>
    <w:tmpl w:val="5D82AB02"/>
    <w:lvl w:ilvl="0">
      <w:start w:val="1"/>
      <w:numFmt w:val="decimal"/>
      <w:lvlText w:val="14.3.%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5" w15:restartNumberingAfterBreak="0">
    <w:nsid w:val="193F356C"/>
    <w:multiLevelType w:val="multilevel"/>
    <w:tmpl w:val="627A67E2"/>
    <w:lvl w:ilvl="0">
      <w:start w:val="1"/>
      <w:numFmt w:val="decimal"/>
      <w:lvlText w:val="14.1.%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6" w15:restartNumberingAfterBreak="0">
    <w:nsid w:val="1B2F1175"/>
    <w:multiLevelType w:val="multilevel"/>
    <w:tmpl w:val="D752E78C"/>
    <w:lvl w:ilvl="0">
      <w:start w:val="7"/>
      <w:numFmt w:val="decimal"/>
      <w:lvlText w:val="10.%1"/>
      <w:lvlJc w:val="left"/>
      <w:pPr>
        <w:ind w:left="0" w:firstLine="0"/>
      </w:pPr>
      <w:rPr>
        <w:rFonts w:ascii="Arial" w:eastAsia="Arial" w:hAnsi="Arial" w:cs="Arial"/>
        <w:b/>
        <w:i w:val="0"/>
        <w:smallCaps w:val="0"/>
        <w:strike w:val="0"/>
        <w:color w:val="000000"/>
        <w:sz w:val="21"/>
        <w:szCs w:val="21"/>
        <w:u w:val="none"/>
        <w:vertAlign w:val="baseline"/>
      </w:rPr>
    </w:lvl>
    <w:lvl w:ilvl="1">
      <w:start w:val="2"/>
      <w:numFmt w:val="lowerLetter"/>
      <w:lvlText w:val="%2)"/>
      <w:lvlJc w:val="left"/>
      <w:pPr>
        <w:ind w:left="710" w:firstLine="0"/>
      </w:pPr>
      <w:rPr>
        <w:rFonts w:ascii="Arial" w:eastAsia="Arial" w:hAnsi="Arial" w:cs="Arial"/>
        <w:b w:val="0"/>
        <w:i w:val="0"/>
        <w:smallCaps w:val="0"/>
        <w:strike w:val="0"/>
        <w:color w:val="000000"/>
        <w:sz w:val="21"/>
        <w:szCs w:val="21"/>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7" w15:restartNumberingAfterBreak="0">
    <w:nsid w:val="1F937928"/>
    <w:multiLevelType w:val="multilevel"/>
    <w:tmpl w:val="823A547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FF23237"/>
    <w:multiLevelType w:val="multilevel"/>
    <w:tmpl w:val="44E0A662"/>
    <w:lvl w:ilvl="0">
      <w:start w:val="2"/>
      <w:numFmt w:val="decimal"/>
      <w:lvlText w:val="19.%1"/>
      <w:lvlJc w:val="left"/>
      <w:pPr>
        <w:ind w:left="0" w:firstLine="0"/>
      </w:pPr>
      <w:rPr>
        <w:rFonts w:ascii="Arial" w:eastAsia="Arial" w:hAnsi="Arial" w:cs="Arial"/>
        <w:b w:val="0"/>
        <w:i w:val="0"/>
        <w:smallCaps w:val="0"/>
        <w:strike w:val="0"/>
        <w:color w:val="000000"/>
        <w:sz w:val="21"/>
        <w:szCs w:val="21"/>
        <w:u w:val="none"/>
        <w:vertAlign w:val="baseline"/>
      </w:rPr>
    </w:lvl>
    <w:lvl w:ilvl="1">
      <w:start w:val="2"/>
      <w:numFmt w:val="decimal"/>
      <w:lvlText w:val="(%2)"/>
      <w:lvlJc w:val="left"/>
      <w:pPr>
        <w:ind w:left="0" w:firstLine="0"/>
      </w:pPr>
      <w:rPr>
        <w:rFonts w:ascii="Arial" w:eastAsia="Arial" w:hAnsi="Arial" w:cs="Arial"/>
        <w:b w:val="0"/>
        <w:i w:val="0"/>
        <w:smallCaps w:val="0"/>
        <w:strike w:val="0"/>
        <w:color w:val="000000"/>
        <w:sz w:val="21"/>
        <w:szCs w:val="21"/>
        <w:u w:val="none"/>
        <w:vertAlign w:val="baseline"/>
      </w:rPr>
    </w:lvl>
    <w:lvl w:ilvl="2">
      <w:start w:val="1"/>
      <w:numFmt w:val="lowerLetter"/>
      <w:lvlText w:val="%3)"/>
      <w:lvlJc w:val="left"/>
      <w:pPr>
        <w:ind w:left="0" w:firstLine="0"/>
      </w:pPr>
      <w:rPr>
        <w:rFonts w:ascii="Arial" w:eastAsia="Arial" w:hAnsi="Arial" w:cs="Arial"/>
        <w:b w:val="0"/>
        <w:i w:val="0"/>
        <w:smallCaps w:val="0"/>
        <w:strike w:val="0"/>
        <w:color w:val="000000"/>
        <w:sz w:val="21"/>
        <w:szCs w:val="21"/>
        <w:u w:val="none"/>
        <w:vertAlign w:val="baseline"/>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9" w15:restartNumberingAfterBreak="0">
    <w:nsid w:val="24840D75"/>
    <w:multiLevelType w:val="multilevel"/>
    <w:tmpl w:val="EC1E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73E24"/>
    <w:multiLevelType w:val="multilevel"/>
    <w:tmpl w:val="598EF5D6"/>
    <w:lvl w:ilvl="0">
      <w:start w:val="8"/>
      <w:numFmt w:val="decimal"/>
      <w:lvlText w:val="14.%1"/>
      <w:lvlJc w:val="left"/>
      <w:pPr>
        <w:ind w:left="0" w:firstLine="0"/>
      </w:pPr>
      <w:rPr>
        <w:rFonts w:ascii="Arial" w:eastAsia="Arial" w:hAnsi="Arial" w:cs="Arial"/>
        <w:b/>
        <w:i w:val="0"/>
        <w:smallCaps w:val="0"/>
        <w:strike w:val="0"/>
        <w:color w:val="000000"/>
        <w:sz w:val="21"/>
        <w:szCs w:val="21"/>
        <w:u w:val="none"/>
        <w:vertAlign w:val="baseline"/>
      </w:rPr>
    </w:lvl>
    <w:lvl w:ilvl="1">
      <w:start w:val="1"/>
      <w:numFmt w:val="lowerLetter"/>
      <w:lvlText w:val="%2."/>
      <w:lvlJc w:val="left"/>
      <w:pPr>
        <w:ind w:left="0" w:firstLine="0"/>
      </w:pPr>
      <w:rPr>
        <w:rFonts w:ascii="Arial" w:eastAsia="Arial" w:hAnsi="Arial" w:cs="Arial"/>
        <w:b w:val="0"/>
        <w:i w:val="0"/>
        <w:smallCaps w:val="0"/>
        <w:strike w:val="0"/>
        <w:color w:val="000000"/>
        <w:sz w:val="21"/>
        <w:szCs w:val="21"/>
        <w:u w:val="none"/>
        <w:vertAlign w:val="baseline"/>
      </w:rPr>
    </w:lvl>
    <w:lvl w:ilvl="2">
      <w:start w:val="2"/>
      <w:numFmt w:val="decimal"/>
      <w:lvlText w:val="(%3)"/>
      <w:lvlJc w:val="left"/>
      <w:pPr>
        <w:ind w:left="0" w:firstLine="0"/>
      </w:pPr>
      <w:rPr>
        <w:rFonts w:ascii="Arial" w:eastAsia="Arial" w:hAnsi="Arial" w:cs="Arial"/>
        <w:b w:val="0"/>
        <w:i w:val="0"/>
        <w:smallCaps w:val="0"/>
        <w:strike w:val="0"/>
        <w:color w:val="000000"/>
        <w:sz w:val="21"/>
        <w:szCs w:val="21"/>
        <w:u w:val="none"/>
        <w:vertAlign w:val="baseline"/>
      </w:rPr>
    </w:lvl>
    <w:lvl w:ilvl="3">
      <w:start w:val="1"/>
      <w:numFmt w:val="lowerLetter"/>
      <w:lvlText w:val="(%4)"/>
      <w:lvlJc w:val="left"/>
      <w:pPr>
        <w:ind w:left="0" w:firstLine="0"/>
      </w:pPr>
      <w:rPr>
        <w:rFonts w:ascii="Arial" w:eastAsia="Arial" w:hAnsi="Arial" w:cs="Arial"/>
        <w:b w:val="0"/>
        <w:i w:val="0"/>
        <w:smallCaps w:val="0"/>
        <w:strike w:val="0"/>
        <w:color w:val="000000"/>
        <w:sz w:val="21"/>
        <w:szCs w:val="21"/>
        <w:u w:val="none"/>
        <w:vertAlign w:val="baseline"/>
      </w:rPr>
    </w:lvl>
    <w:lvl w:ilvl="4">
      <w:start w:val="1"/>
      <w:numFmt w:val="lowerRoman"/>
      <w:lvlText w:val="(%5)"/>
      <w:lvlJc w:val="left"/>
      <w:pPr>
        <w:ind w:left="0" w:firstLine="0"/>
      </w:pPr>
      <w:rPr>
        <w:rFonts w:ascii="Arial" w:eastAsia="Arial" w:hAnsi="Arial" w:cs="Arial"/>
        <w:b w:val="0"/>
        <w:i w:val="0"/>
        <w:smallCaps w:val="0"/>
        <w:strike w:val="0"/>
        <w:color w:val="000000"/>
        <w:sz w:val="21"/>
        <w:szCs w:val="21"/>
        <w:u w:val="none"/>
        <w:vertAlign w:val="baseline"/>
      </w:r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1" w15:restartNumberingAfterBreak="0">
    <w:nsid w:val="2CF84EC8"/>
    <w:multiLevelType w:val="multilevel"/>
    <w:tmpl w:val="2C9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B4E37"/>
    <w:multiLevelType w:val="multilevel"/>
    <w:tmpl w:val="B1ACB114"/>
    <w:lvl w:ilvl="0">
      <w:start w:val="2"/>
      <w:numFmt w:val="decimal"/>
      <w:lvlText w:val="10.%1."/>
      <w:lvlJc w:val="left"/>
      <w:pPr>
        <w:ind w:left="0" w:firstLine="0"/>
      </w:pPr>
      <w:rPr>
        <w:rFonts w:ascii="Arial" w:eastAsia="Arial" w:hAnsi="Arial" w:cs="Arial"/>
        <w:b/>
        <w:i w:val="0"/>
        <w:smallCaps w:val="0"/>
        <w:strike w:val="0"/>
        <w:color w:val="000000"/>
        <w:sz w:val="21"/>
        <w:szCs w:val="21"/>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1"/>
        <w:szCs w:val="21"/>
        <w:u w:val="none"/>
        <w:vertAlign w:val="baseline"/>
      </w:rPr>
    </w:lvl>
    <w:lvl w:ilvl="2">
      <w:start w:val="1"/>
      <w:numFmt w:val="lowerLetter"/>
      <w:lvlText w:val="%3)"/>
      <w:lvlJc w:val="left"/>
      <w:pPr>
        <w:ind w:left="0" w:firstLine="0"/>
      </w:pPr>
      <w:rPr>
        <w:rFonts w:ascii="Arial" w:eastAsia="Arial" w:hAnsi="Arial" w:cs="Arial"/>
        <w:b w:val="0"/>
        <w:i w:val="0"/>
        <w:smallCaps w:val="0"/>
        <w:strike w:val="0"/>
        <w:color w:val="000000"/>
        <w:sz w:val="21"/>
        <w:szCs w:val="21"/>
        <w:u w:val="none"/>
        <w:vertAlign w:val="baseline"/>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3" w15:restartNumberingAfterBreak="0">
    <w:nsid w:val="37656D30"/>
    <w:multiLevelType w:val="multilevel"/>
    <w:tmpl w:val="38580624"/>
    <w:lvl w:ilvl="0">
      <w:start w:val="1"/>
      <w:numFmt w:val="decimal"/>
      <w:lvlText w:val="%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4" w15:restartNumberingAfterBreak="0">
    <w:nsid w:val="377A0F79"/>
    <w:multiLevelType w:val="multilevel"/>
    <w:tmpl w:val="9252C120"/>
    <w:lvl w:ilvl="0">
      <w:start w:val="1"/>
      <w:numFmt w:val="decimal"/>
      <w:lvlText w:val="3.%1"/>
      <w:lvlJc w:val="left"/>
      <w:pPr>
        <w:ind w:left="0" w:firstLine="0"/>
      </w:pPr>
      <w:rPr>
        <w:rFonts w:ascii="Arial" w:eastAsia="Arial" w:hAnsi="Arial" w:cs="Arial"/>
        <w:b w:val="0"/>
        <w:i w:val="0"/>
        <w:smallCaps w:val="0"/>
        <w:strike w:val="0"/>
        <w:color w:val="000000"/>
        <w:sz w:val="21"/>
        <w:szCs w:val="21"/>
        <w:u w:val="none"/>
        <w:vertAlign w:val="baseline"/>
      </w:rPr>
    </w:lvl>
    <w:lvl w:ilvl="1">
      <w:start w:val="4"/>
      <w:numFmt w:val="decimal"/>
      <w:lvlText w:val="%2."/>
      <w:lvlJc w:val="left"/>
      <w:pPr>
        <w:ind w:left="0" w:firstLine="0"/>
      </w:pPr>
      <w:rPr>
        <w:rFonts w:ascii="Arial" w:eastAsia="Arial" w:hAnsi="Arial" w:cs="Arial"/>
        <w:b/>
        <w:i/>
        <w:smallCaps w:val="0"/>
        <w:strike w:val="0"/>
        <w:color w:val="000000"/>
        <w:sz w:val="21"/>
        <w:szCs w:val="21"/>
        <w:u w:val="none"/>
        <w:vertAlign w:val="baseline"/>
      </w:rPr>
    </w:lvl>
    <w:lvl w:ilvl="2">
      <w:start w:val="1"/>
      <w:numFmt w:val="decimal"/>
      <w:lvlText w:val="%2.%3"/>
      <w:lvlJc w:val="left"/>
      <w:pPr>
        <w:ind w:left="0" w:firstLine="0"/>
      </w:pPr>
      <w:rPr>
        <w:rFonts w:ascii="Arial" w:eastAsia="Arial" w:hAnsi="Arial" w:cs="Arial"/>
        <w:b w:val="0"/>
        <w:i w:val="0"/>
        <w:smallCaps w:val="0"/>
        <w:strike w:val="0"/>
        <w:color w:val="000000"/>
        <w:sz w:val="21"/>
        <w:szCs w:val="21"/>
        <w:u w:val="none"/>
        <w:vertAlign w:val="baseline"/>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5" w15:restartNumberingAfterBreak="0">
    <w:nsid w:val="3E143BDC"/>
    <w:multiLevelType w:val="multilevel"/>
    <w:tmpl w:val="441C7686"/>
    <w:lvl w:ilvl="0">
      <w:start w:val="1"/>
      <w:numFmt w:val="lowerLetter"/>
      <w:lvlText w:val="%1)"/>
      <w:lvlJc w:val="left"/>
      <w:pPr>
        <w:ind w:left="0" w:firstLine="0"/>
      </w:pPr>
      <w:rPr>
        <w:rFonts w:ascii="Arial" w:eastAsia="Arial" w:hAnsi="Arial" w:cs="Arial"/>
        <w:b w:val="0"/>
        <w:i w:val="0"/>
        <w:smallCaps w:val="0"/>
        <w:strike w:val="0"/>
        <w:color w:val="000000"/>
        <w:sz w:val="21"/>
        <w:szCs w:val="21"/>
        <w:u w:val="none"/>
        <w:vertAlign w:val="baseline"/>
      </w:rPr>
    </w:lvl>
    <w:lvl w:ilvl="1">
      <w:start w:val="4"/>
      <w:numFmt w:val="lowerLetter"/>
      <w:lvlText w:val="%2)"/>
      <w:lvlJc w:val="left"/>
      <w:pPr>
        <w:ind w:left="0" w:firstLine="0"/>
      </w:pPr>
      <w:rPr>
        <w:rFonts w:ascii="Arial" w:eastAsia="Arial" w:hAnsi="Arial" w:cs="Arial"/>
        <w:b w:val="0"/>
        <w:i w:val="0"/>
        <w:smallCaps w:val="0"/>
        <w:strike w:val="0"/>
        <w:color w:val="000000"/>
        <w:sz w:val="21"/>
        <w:szCs w:val="21"/>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6" w15:restartNumberingAfterBreak="0">
    <w:nsid w:val="41AA642A"/>
    <w:multiLevelType w:val="multilevel"/>
    <w:tmpl w:val="C7826AFE"/>
    <w:lvl w:ilvl="0">
      <w:start w:val="1"/>
      <w:numFmt w:val="decimal"/>
      <w:lvlText w:val="14.5.%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7" w15:restartNumberingAfterBreak="0">
    <w:nsid w:val="433A5CFF"/>
    <w:multiLevelType w:val="multilevel"/>
    <w:tmpl w:val="DC321A1A"/>
    <w:lvl w:ilvl="0">
      <w:start w:val="1"/>
      <w:numFmt w:val="bullet"/>
      <w:lvlText w:val="✔"/>
      <w:lvlJc w:val="left"/>
      <w:pPr>
        <w:ind w:left="760" w:hanging="360"/>
      </w:pPr>
      <w:rPr>
        <w:rFonts w:ascii="Noto Sans Symbols" w:eastAsia="Noto Sans Symbols" w:hAnsi="Noto Sans Symbols" w:cs="Noto Sans Symbols"/>
        <w:b w:val="0"/>
        <w:i w:val="0"/>
        <w:smallCaps w:val="0"/>
        <w:strike w:val="0"/>
        <w:color w:val="000000"/>
        <w:sz w:val="21"/>
        <w:szCs w:val="21"/>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D2F487E"/>
    <w:multiLevelType w:val="multilevel"/>
    <w:tmpl w:val="84AC1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F594406"/>
    <w:multiLevelType w:val="multilevel"/>
    <w:tmpl w:val="BFF2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63DFD"/>
    <w:multiLevelType w:val="multilevel"/>
    <w:tmpl w:val="AB9A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2B1B0A"/>
    <w:multiLevelType w:val="multilevel"/>
    <w:tmpl w:val="1144C620"/>
    <w:lvl w:ilvl="0">
      <w:start w:val="1"/>
      <w:numFmt w:val="decimal"/>
      <w:lvlText w:val="%1."/>
      <w:lvlJc w:val="left"/>
      <w:pPr>
        <w:ind w:left="0" w:firstLine="0"/>
      </w:pPr>
      <w:rPr>
        <w:rFonts w:ascii="Arial" w:eastAsia="Arial" w:hAnsi="Arial" w:cs="Arial"/>
        <w:b w:val="0"/>
        <w:i w:val="0"/>
        <w:smallCaps w:val="0"/>
        <w:strike w:val="0"/>
        <w:color w:val="000000"/>
        <w:sz w:val="21"/>
        <w:szCs w:val="21"/>
        <w:u w:val="none"/>
        <w:vertAlign w:val="baseline"/>
      </w:rPr>
    </w:lvl>
    <w:lvl w:ilvl="1">
      <w:start w:val="1"/>
      <w:numFmt w:val="lowerLetter"/>
      <w:lvlText w:val="%2."/>
      <w:lvlJc w:val="left"/>
      <w:pPr>
        <w:ind w:left="0" w:firstLine="0"/>
      </w:pPr>
      <w:rPr>
        <w:rFonts w:ascii="Arial" w:eastAsia="Arial" w:hAnsi="Arial" w:cs="Arial"/>
        <w:b w:val="0"/>
        <w:i w:val="0"/>
        <w:smallCaps w:val="0"/>
        <w:strike w:val="0"/>
        <w:color w:val="000000"/>
        <w:sz w:val="22"/>
        <w:szCs w:val="22"/>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2" w15:restartNumberingAfterBreak="0">
    <w:nsid w:val="630B7908"/>
    <w:multiLevelType w:val="multilevel"/>
    <w:tmpl w:val="F2266346"/>
    <w:lvl w:ilvl="0">
      <w:start w:val="6"/>
      <w:numFmt w:val="decimal"/>
      <w:lvlText w:val="11.%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3" w15:restartNumberingAfterBreak="0">
    <w:nsid w:val="634465A7"/>
    <w:multiLevelType w:val="multilevel"/>
    <w:tmpl w:val="0B80B236"/>
    <w:lvl w:ilvl="0">
      <w:start w:val="1"/>
      <w:numFmt w:val="decimal"/>
      <w:lvlText w:val="14.8.%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4" w15:restartNumberingAfterBreak="0">
    <w:nsid w:val="639767E3"/>
    <w:multiLevelType w:val="multilevel"/>
    <w:tmpl w:val="9A16B304"/>
    <w:lvl w:ilvl="0">
      <w:start w:val="1"/>
      <w:numFmt w:val="lowerLetter"/>
      <w:lvlText w:val="%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5" w15:restartNumberingAfterBreak="0">
    <w:nsid w:val="6E2712D1"/>
    <w:multiLevelType w:val="multilevel"/>
    <w:tmpl w:val="080896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6ED81887"/>
    <w:multiLevelType w:val="multilevel"/>
    <w:tmpl w:val="4ADA01CA"/>
    <w:lvl w:ilvl="0">
      <w:start w:val="3"/>
      <w:numFmt w:val="decimal"/>
      <w:lvlText w:val="14.4.%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7" w15:restartNumberingAfterBreak="0">
    <w:nsid w:val="6F321C00"/>
    <w:multiLevelType w:val="multilevel"/>
    <w:tmpl w:val="A7D8872A"/>
    <w:lvl w:ilvl="0">
      <w:start w:val="4"/>
      <w:numFmt w:val="decimal"/>
      <w:lvlText w:val="10.%1."/>
      <w:lvlJc w:val="left"/>
      <w:pPr>
        <w:ind w:left="0" w:firstLine="0"/>
      </w:pPr>
      <w:rPr>
        <w:rFonts w:ascii="Arial" w:eastAsia="Arial" w:hAnsi="Arial" w:cs="Arial"/>
        <w:b w:val="0"/>
        <w:i w:val="0"/>
        <w:smallCaps w:val="0"/>
        <w:strike w:val="0"/>
        <w:color w:val="000000"/>
        <w:sz w:val="21"/>
        <w:szCs w:val="21"/>
        <w:u w:val="none"/>
        <w:vertAlign w:val="baseline"/>
      </w:rPr>
    </w:lvl>
    <w:lvl w:ilvl="1">
      <w:start w:val="1"/>
      <w:numFmt w:val="decimal"/>
      <w:lvlText w:val="%2."/>
      <w:lvlJc w:val="left"/>
      <w:pPr>
        <w:ind w:left="0" w:firstLine="0"/>
      </w:pPr>
      <w:rPr>
        <w:rFonts w:ascii="Arial" w:eastAsia="Arial" w:hAnsi="Arial" w:cs="Arial"/>
        <w:b w:val="0"/>
        <w:i/>
        <w:smallCaps w:val="0"/>
        <w:strike w:val="0"/>
        <w:color w:val="000000"/>
        <w:sz w:val="21"/>
        <w:szCs w:val="21"/>
        <w:u w:val="none"/>
        <w:vertAlign w:val="baseline"/>
      </w:rPr>
    </w:lvl>
    <w:lvl w:ilvl="2">
      <w:start w:val="1"/>
      <w:numFmt w:val="decimal"/>
      <w:lvlText w:val="%3."/>
      <w:lvlJc w:val="left"/>
      <w:pPr>
        <w:ind w:left="0" w:firstLine="0"/>
      </w:pPr>
      <w:rPr>
        <w:rFonts w:ascii="Arial" w:eastAsia="Arial" w:hAnsi="Arial" w:cs="Arial"/>
        <w:b w:val="0"/>
        <w:i/>
        <w:smallCaps w:val="0"/>
        <w:strike w:val="0"/>
        <w:color w:val="000000"/>
        <w:sz w:val="21"/>
        <w:szCs w:val="21"/>
        <w:u w:val="none"/>
        <w:vertAlign w:val="baseline"/>
      </w:rPr>
    </w:lvl>
    <w:lvl w:ilvl="3">
      <w:start w:val="1"/>
      <w:numFmt w:val="lowerLetter"/>
      <w:lvlText w:val="%4)"/>
      <w:lvlJc w:val="left"/>
      <w:pPr>
        <w:ind w:left="0" w:firstLine="0"/>
      </w:pPr>
      <w:rPr>
        <w:rFonts w:ascii="Arial" w:eastAsia="Arial" w:hAnsi="Arial" w:cs="Arial"/>
        <w:b/>
        <w:i/>
        <w:smallCaps w:val="0"/>
        <w:strike w:val="0"/>
        <w:color w:val="000000"/>
        <w:sz w:val="21"/>
        <w:szCs w:val="21"/>
        <w:u w:val="none"/>
        <w:vertAlign w:val="baseline"/>
      </w:r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8" w15:restartNumberingAfterBreak="0">
    <w:nsid w:val="6F94460E"/>
    <w:multiLevelType w:val="multilevel"/>
    <w:tmpl w:val="7AEE7500"/>
    <w:lvl w:ilvl="0">
      <w:start w:val="1"/>
      <w:numFmt w:val="decimal"/>
      <w:lvlText w:val="17.%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9" w15:restartNumberingAfterBreak="0">
    <w:nsid w:val="70D72649"/>
    <w:multiLevelType w:val="multilevel"/>
    <w:tmpl w:val="E1C4CA36"/>
    <w:lvl w:ilvl="0">
      <w:start w:val="2"/>
      <w:numFmt w:val="lowerLetter"/>
      <w:lvlText w:val="%1)"/>
      <w:lvlJc w:val="left"/>
      <w:pPr>
        <w:ind w:left="0" w:firstLine="0"/>
      </w:pPr>
      <w:rPr>
        <w:rFonts w:ascii="Arial" w:eastAsia="Arial" w:hAnsi="Arial" w:cs="Arial"/>
        <w:b w:val="0"/>
        <w:i w:val="0"/>
        <w:smallCaps w:val="0"/>
        <w:strike w:val="0"/>
        <w:color w:val="000000"/>
        <w:sz w:val="21"/>
        <w:szCs w:val="21"/>
        <w:u w:val="none"/>
        <w:vertAlign w:val="baseline"/>
      </w:rPr>
    </w:lvl>
    <w:lvl w:ilvl="1">
      <w:start w:val="3"/>
      <w:numFmt w:val="lowerLetter"/>
      <w:lvlText w:val="%2)"/>
      <w:lvlJc w:val="left"/>
      <w:pPr>
        <w:ind w:left="0" w:firstLine="0"/>
      </w:pPr>
      <w:rPr>
        <w:rFonts w:ascii="Arial" w:eastAsia="Arial" w:hAnsi="Arial" w:cs="Arial"/>
        <w:b w:val="0"/>
        <w:i w:val="0"/>
        <w:smallCaps w:val="0"/>
        <w:strike w:val="0"/>
        <w:color w:val="000000"/>
        <w:sz w:val="21"/>
        <w:szCs w:val="21"/>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0" w15:restartNumberingAfterBreak="0">
    <w:nsid w:val="744419FA"/>
    <w:multiLevelType w:val="multilevel"/>
    <w:tmpl w:val="6DE2F5CA"/>
    <w:lvl w:ilvl="0">
      <w:start w:val="16"/>
      <w:numFmt w:val="decimal"/>
      <w:lvlText w:val="10.%1."/>
      <w:lvlJc w:val="left"/>
      <w:pPr>
        <w:ind w:left="0" w:firstLine="0"/>
      </w:pPr>
      <w:rPr>
        <w:rFonts w:ascii="Arial" w:eastAsia="Arial" w:hAnsi="Arial" w:cs="Arial"/>
        <w:b w:val="0"/>
        <w:i w:val="0"/>
        <w:smallCaps w:val="0"/>
        <w:strike w:val="0"/>
        <w:color w:val="000000"/>
        <w:sz w:val="21"/>
        <w:szCs w:val="21"/>
        <w:u w:val="none"/>
        <w:vertAlign w:val="baseline"/>
      </w:rPr>
    </w:lvl>
    <w:lvl w:ilvl="1">
      <w:start w:val="1"/>
      <w:numFmt w:val="lowerLetter"/>
      <w:lvlText w:val="%2)"/>
      <w:lvlJc w:val="left"/>
      <w:pPr>
        <w:ind w:left="0" w:firstLine="0"/>
      </w:pPr>
      <w:rPr>
        <w:rFonts w:ascii="Arial" w:eastAsia="Arial" w:hAnsi="Arial" w:cs="Arial"/>
        <w:b w:val="0"/>
        <w:i w:val="0"/>
        <w:smallCaps w:val="0"/>
        <w:strike w:val="0"/>
        <w:color w:val="000000"/>
        <w:sz w:val="21"/>
        <w:szCs w:val="21"/>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1" w15:restartNumberingAfterBreak="0">
    <w:nsid w:val="74FD5E04"/>
    <w:multiLevelType w:val="multilevel"/>
    <w:tmpl w:val="2F5E7D56"/>
    <w:lvl w:ilvl="0">
      <w:start w:val="13"/>
      <w:numFmt w:val="decimal"/>
      <w:lvlText w:val="10.%1"/>
      <w:lvlJc w:val="left"/>
      <w:pPr>
        <w:ind w:left="0" w:firstLine="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0" w:firstLine="0"/>
      </w:pPr>
      <w:rPr>
        <w:rFonts w:ascii="Arial" w:eastAsia="Arial" w:hAnsi="Arial" w:cs="Arial"/>
        <w:b w:val="0"/>
        <w:i w:val="0"/>
        <w:smallCaps w:val="0"/>
        <w:strike w:val="0"/>
        <w:color w:val="000000"/>
        <w:sz w:val="22"/>
        <w:szCs w:val="22"/>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2" w15:restartNumberingAfterBreak="0">
    <w:nsid w:val="79DF306B"/>
    <w:multiLevelType w:val="multilevel"/>
    <w:tmpl w:val="90A8ED6E"/>
    <w:lvl w:ilvl="0">
      <w:start w:val="2"/>
      <w:numFmt w:val="decimal"/>
      <w:lvlText w:val="(%1)"/>
      <w:lvlJc w:val="left"/>
      <w:pPr>
        <w:ind w:left="0" w:firstLine="0"/>
      </w:pPr>
      <w:rPr>
        <w:rFonts w:ascii="Noto Sans Symbols" w:eastAsia="Noto Sans Symbols" w:hAnsi="Noto Sans Symbols" w:cs="Noto Sans Symbols"/>
      </w:rPr>
    </w:lvl>
    <w:lvl w:ilvl="1">
      <w:start w:val="22"/>
      <w:numFmt w:val="decimal"/>
      <w:lvlText w:val="%2."/>
      <w:lvlJc w:val="left"/>
      <w:pPr>
        <w:ind w:left="0" w:firstLine="0"/>
      </w:pPr>
      <w:rPr>
        <w:rFonts w:ascii="Arial" w:eastAsia="Arial" w:hAnsi="Arial" w:cs="Arial"/>
      </w:rPr>
    </w:lvl>
    <w:lvl w:ilvl="2">
      <w:start w:val="1"/>
      <w:numFmt w:val="decimal"/>
      <w:lvlText w:val="%2.%3"/>
      <w:lvlJc w:val="left"/>
      <w:pPr>
        <w:ind w:left="0" w:firstLine="0"/>
      </w:pPr>
      <w:rPr>
        <w:rFonts w:ascii="Noto Sans Symbols" w:eastAsia="Noto Sans Symbols" w:hAnsi="Noto Sans Symbols" w:cs="Noto Sans Symbols"/>
      </w:rPr>
    </w:lvl>
    <w:lvl w:ilvl="3">
      <w:start w:val="6"/>
      <w:numFmt w:val="decimal"/>
      <w:lvlText w:val="%3.%4-"/>
      <w:lvlJc w:val="left"/>
      <w:pPr>
        <w:ind w:left="0" w:firstLine="0"/>
      </w:pPr>
      <w:rPr>
        <w:rFonts w:ascii="Noto Sans Symbols" w:eastAsia="Noto Sans Symbols" w:hAnsi="Noto Sans Symbols" w:cs="Noto Sans Symbols"/>
      </w:rPr>
    </w:lvl>
    <w:lvl w:ilvl="4">
      <w:start w:val="25"/>
      <w:numFmt w:val="decimal"/>
      <w:lvlText w:val="%5."/>
      <w:lvlJc w:val="left"/>
      <w:pPr>
        <w:ind w:left="0" w:firstLine="0"/>
      </w:pPr>
      <w:rPr>
        <w:rFonts w:ascii="Courier New" w:eastAsia="Courier New" w:hAnsi="Courier New" w:cs="Courier New"/>
      </w:rPr>
    </w:lvl>
    <w:lvl w:ilvl="5">
      <w:start w:val="1"/>
      <w:numFmt w:val="decimal"/>
      <w:lvlText w:val="%5.%6"/>
      <w:lvlJc w:val="left"/>
      <w:pPr>
        <w:ind w:left="0" w:firstLine="0"/>
      </w:pPr>
      <w:rPr>
        <w:rFonts w:ascii="Noto Sans Symbols" w:eastAsia="Noto Sans Symbols" w:hAnsi="Noto Sans Symbols" w:cs="Noto Sans Symbols"/>
      </w:r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3" w15:restartNumberingAfterBreak="0">
    <w:nsid w:val="7AD47D29"/>
    <w:multiLevelType w:val="multilevel"/>
    <w:tmpl w:val="D550F3E6"/>
    <w:lvl w:ilvl="0">
      <w:start w:val="1"/>
      <w:numFmt w:val="decimal"/>
      <w:lvlText w:val="20.%1"/>
      <w:lvlJc w:val="left"/>
      <w:pPr>
        <w:ind w:left="0" w:firstLine="0"/>
      </w:pPr>
      <w:rPr>
        <w:rFonts w:ascii="Arial" w:eastAsia="Arial" w:hAnsi="Arial" w:cs="Arial"/>
        <w:b w:val="0"/>
        <w:i w:val="0"/>
        <w:smallCaps w:val="0"/>
        <w:strike w:val="0"/>
        <w:color w:val="000000"/>
        <w:sz w:val="21"/>
        <w:szCs w:val="21"/>
        <w:u w:val="none"/>
        <w:vertAlign w:val="baseline"/>
      </w:rPr>
    </w:lvl>
    <w:lvl w:ilvl="1">
      <w:start w:val="20"/>
      <w:numFmt w:val="decimal"/>
      <w:lvlText w:val="%2."/>
      <w:lvlJc w:val="left"/>
      <w:pPr>
        <w:ind w:left="0" w:firstLine="0"/>
      </w:pPr>
      <w:rPr>
        <w:rFonts w:ascii="Arial" w:eastAsia="Arial" w:hAnsi="Arial" w:cs="Arial"/>
        <w:b/>
        <w:i/>
        <w:smallCaps w:val="0"/>
        <w:strike w:val="0"/>
        <w:color w:val="000000"/>
        <w:sz w:val="21"/>
        <w:szCs w:val="21"/>
        <w:u w:val="none"/>
        <w:vertAlign w:val="baseline"/>
      </w:rPr>
    </w:lvl>
    <w:lvl w:ilvl="2">
      <w:start w:val="1"/>
      <w:numFmt w:val="decimal"/>
      <w:lvlText w:val="%2.%3"/>
      <w:lvlJc w:val="left"/>
      <w:pPr>
        <w:ind w:left="0" w:firstLine="0"/>
      </w:pPr>
      <w:rPr>
        <w:rFonts w:ascii="Arial" w:eastAsia="Arial" w:hAnsi="Arial" w:cs="Arial"/>
        <w:b w:val="0"/>
        <w:i w:val="0"/>
        <w:smallCaps w:val="0"/>
        <w:strike w:val="0"/>
        <w:color w:val="000000"/>
        <w:sz w:val="21"/>
        <w:szCs w:val="21"/>
        <w:u w:val="none"/>
        <w:vertAlign w:val="baseline"/>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4" w15:restartNumberingAfterBreak="0">
    <w:nsid w:val="7B430E68"/>
    <w:multiLevelType w:val="multilevel"/>
    <w:tmpl w:val="D42C5B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451706249">
    <w:abstractNumId w:val="12"/>
  </w:num>
  <w:num w:numId="2" w16cid:durableId="2105030887">
    <w:abstractNumId w:val="21"/>
  </w:num>
  <w:num w:numId="3" w16cid:durableId="1503009218">
    <w:abstractNumId w:val="8"/>
  </w:num>
  <w:num w:numId="4" w16cid:durableId="1438063946">
    <w:abstractNumId w:val="13"/>
  </w:num>
  <w:num w:numId="5" w16cid:durableId="807429545">
    <w:abstractNumId w:val="30"/>
  </w:num>
  <w:num w:numId="6" w16cid:durableId="1908298335">
    <w:abstractNumId w:val="0"/>
  </w:num>
  <w:num w:numId="7" w16cid:durableId="1457212861">
    <w:abstractNumId w:val="33"/>
  </w:num>
  <w:num w:numId="8" w16cid:durableId="554434792">
    <w:abstractNumId w:val="15"/>
  </w:num>
  <w:num w:numId="9" w16cid:durableId="1586723406">
    <w:abstractNumId w:val="10"/>
  </w:num>
  <w:num w:numId="10" w16cid:durableId="1598517673">
    <w:abstractNumId w:val="27"/>
  </w:num>
  <w:num w:numId="11" w16cid:durableId="1112820011">
    <w:abstractNumId w:val="32"/>
  </w:num>
  <w:num w:numId="12" w16cid:durableId="344208108">
    <w:abstractNumId w:val="5"/>
  </w:num>
  <w:num w:numId="13" w16cid:durableId="1624995908">
    <w:abstractNumId w:val="23"/>
  </w:num>
  <w:num w:numId="14" w16cid:durableId="1596862347">
    <w:abstractNumId w:val="6"/>
  </w:num>
  <w:num w:numId="15" w16cid:durableId="1543980128">
    <w:abstractNumId w:val="14"/>
  </w:num>
  <w:num w:numId="16" w16cid:durableId="479004951">
    <w:abstractNumId w:val="16"/>
  </w:num>
  <w:num w:numId="17" w16cid:durableId="1697777985">
    <w:abstractNumId w:val="31"/>
  </w:num>
  <w:num w:numId="18" w16cid:durableId="398595678">
    <w:abstractNumId w:val="24"/>
  </w:num>
  <w:num w:numId="19" w16cid:durableId="263811204">
    <w:abstractNumId w:val="4"/>
  </w:num>
  <w:num w:numId="20" w16cid:durableId="288754117">
    <w:abstractNumId w:val="3"/>
  </w:num>
  <w:num w:numId="21" w16cid:durableId="1433668278">
    <w:abstractNumId w:val="18"/>
  </w:num>
  <w:num w:numId="22" w16cid:durableId="2023579258">
    <w:abstractNumId w:val="7"/>
  </w:num>
  <w:num w:numId="23" w16cid:durableId="1786774938">
    <w:abstractNumId w:val="26"/>
  </w:num>
  <w:num w:numId="24" w16cid:durableId="972751117">
    <w:abstractNumId w:val="28"/>
  </w:num>
  <w:num w:numId="25" w16cid:durableId="37780756">
    <w:abstractNumId w:val="29"/>
  </w:num>
  <w:num w:numId="26" w16cid:durableId="665865551">
    <w:abstractNumId w:val="1"/>
  </w:num>
  <w:num w:numId="27" w16cid:durableId="1324237532">
    <w:abstractNumId w:val="17"/>
  </w:num>
  <w:num w:numId="28" w16cid:durableId="1150289708">
    <w:abstractNumId w:val="22"/>
  </w:num>
  <w:num w:numId="29" w16cid:durableId="284312698">
    <w:abstractNumId w:val="11"/>
  </w:num>
  <w:num w:numId="30" w16cid:durableId="855581394">
    <w:abstractNumId w:val="2"/>
  </w:num>
  <w:num w:numId="31" w16cid:durableId="1749498583">
    <w:abstractNumId w:val="9"/>
  </w:num>
  <w:num w:numId="32" w16cid:durableId="1130437124">
    <w:abstractNumId w:val="19"/>
  </w:num>
  <w:num w:numId="33" w16cid:durableId="173111791">
    <w:abstractNumId w:val="20"/>
  </w:num>
  <w:num w:numId="34" w16cid:durableId="1431202047">
    <w:abstractNumId w:val="25"/>
  </w:num>
  <w:num w:numId="35" w16cid:durableId="17213218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D1"/>
    <w:rsid w:val="00020743"/>
    <w:rsid w:val="00024F3D"/>
    <w:rsid w:val="000307F0"/>
    <w:rsid w:val="00032648"/>
    <w:rsid w:val="0007016C"/>
    <w:rsid w:val="000922AA"/>
    <w:rsid w:val="000A6F46"/>
    <w:rsid w:val="000B3ED6"/>
    <w:rsid w:val="000B42A3"/>
    <w:rsid w:val="000D4139"/>
    <w:rsid w:val="000F5522"/>
    <w:rsid w:val="001005F4"/>
    <w:rsid w:val="00127BA2"/>
    <w:rsid w:val="001342C1"/>
    <w:rsid w:val="001561ED"/>
    <w:rsid w:val="00195C75"/>
    <w:rsid w:val="001D50E3"/>
    <w:rsid w:val="001F4924"/>
    <w:rsid w:val="0024192B"/>
    <w:rsid w:val="00267284"/>
    <w:rsid w:val="002C40DB"/>
    <w:rsid w:val="00302E8F"/>
    <w:rsid w:val="00303E24"/>
    <w:rsid w:val="0036661E"/>
    <w:rsid w:val="00387DB4"/>
    <w:rsid w:val="003C6955"/>
    <w:rsid w:val="003E404B"/>
    <w:rsid w:val="003F32A7"/>
    <w:rsid w:val="004040F5"/>
    <w:rsid w:val="00410090"/>
    <w:rsid w:val="00420B54"/>
    <w:rsid w:val="0042724A"/>
    <w:rsid w:val="00431239"/>
    <w:rsid w:val="004B7C06"/>
    <w:rsid w:val="004C6A8B"/>
    <w:rsid w:val="004D2F33"/>
    <w:rsid w:val="005155D5"/>
    <w:rsid w:val="00536BD8"/>
    <w:rsid w:val="00552BFC"/>
    <w:rsid w:val="00554DB6"/>
    <w:rsid w:val="005B6C83"/>
    <w:rsid w:val="005E5FED"/>
    <w:rsid w:val="005F2B8E"/>
    <w:rsid w:val="005F37EB"/>
    <w:rsid w:val="0060346A"/>
    <w:rsid w:val="00605D98"/>
    <w:rsid w:val="00606F02"/>
    <w:rsid w:val="00613014"/>
    <w:rsid w:val="00640829"/>
    <w:rsid w:val="00691155"/>
    <w:rsid w:val="006F677A"/>
    <w:rsid w:val="007031DA"/>
    <w:rsid w:val="00703ED5"/>
    <w:rsid w:val="00772D68"/>
    <w:rsid w:val="00773E34"/>
    <w:rsid w:val="00782361"/>
    <w:rsid w:val="007A37FF"/>
    <w:rsid w:val="007C21CC"/>
    <w:rsid w:val="007E7942"/>
    <w:rsid w:val="007F2678"/>
    <w:rsid w:val="008257A7"/>
    <w:rsid w:val="008618E9"/>
    <w:rsid w:val="00891C7B"/>
    <w:rsid w:val="008A433D"/>
    <w:rsid w:val="008A6439"/>
    <w:rsid w:val="008D36A9"/>
    <w:rsid w:val="008D382B"/>
    <w:rsid w:val="008D460C"/>
    <w:rsid w:val="008D484A"/>
    <w:rsid w:val="009042ED"/>
    <w:rsid w:val="00963EED"/>
    <w:rsid w:val="009A14DD"/>
    <w:rsid w:val="009A533F"/>
    <w:rsid w:val="009D16B8"/>
    <w:rsid w:val="00A33968"/>
    <w:rsid w:val="00A57E2B"/>
    <w:rsid w:val="00A639B2"/>
    <w:rsid w:val="00A668C7"/>
    <w:rsid w:val="00A74003"/>
    <w:rsid w:val="00AA0A12"/>
    <w:rsid w:val="00AB19E0"/>
    <w:rsid w:val="00B12723"/>
    <w:rsid w:val="00B308EC"/>
    <w:rsid w:val="00B57C41"/>
    <w:rsid w:val="00B619A9"/>
    <w:rsid w:val="00B761F0"/>
    <w:rsid w:val="00B835AE"/>
    <w:rsid w:val="00BC7450"/>
    <w:rsid w:val="00C27A66"/>
    <w:rsid w:val="00C5664A"/>
    <w:rsid w:val="00C6617D"/>
    <w:rsid w:val="00C70BBF"/>
    <w:rsid w:val="00C72D7F"/>
    <w:rsid w:val="00C75636"/>
    <w:rsid w:val="00C76D28"/>
    <w:rsid w:val="00C9723D"/>
    <w:rsid w:val="00CC6F72"/>
    <w:rsid w:val="00CD1CB1"/>
    <w:rsid w:val="00D173F1"/>
    <w:rsid w:val="00D27DEF"/>
    <w:rsid w:val="00D27FE2"/>
    <w:rsid w:val="00D54218"/>
    <w:rsid w:val="00D73579"/>
    <w:rsid w:val="00DA0270"/>
    <w:rsid w:val="00DB04F0"/>
    <w:rsid w:val="00DC16B3"/>
    <w:rsid w:val="00DC48CD"/>
    <w:rsid w:val="00DD1D21"/>
    <w:rsid w:val="00E0591B"/>
    <w:rsid w:val="00E31C3F"/>
    <w:rsid w:val="00E72342"/>
    <w:rsid w:val="00E94BB7"/>
    <w:rsid w:val="00EA2962"/>
    <w:rsid w:val="00EF5ED1"/>
    <w:rsid w:val="00F1741C"/>
    <w:rsid w:val="00F2752B"/>
    <w:rsid w:val="00F31B37"/>
    <w:rsid w:val="00F540F0"/>
    <w:rsid w:val="00F66336"/>
    <w:rsid w:val="00F70033"/>
    <w:rsid w:val="00F90E0F"/>
    <w:rsid w:val="00FA55A8"/>
    <w:rsid w:val="00FB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90EAB1"/>
  <w15:docId w15:val="{CCE7A1D1-85CD-4892-A8CB-750775F0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mo" w:eastAsia="Arimo" w:hAnsi="Arimo" w:cs="Arimo"/>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48A"/>
    <w:pPr>
      <w:suppressAutoHyphens/>
    </w:pPr>
    <w:rPr>
      <w:rFonts w:ascii="Arial Unicode MS" w:eastAsia="Arial Unicode MS" w:hAnsi="Arial Unicode MS" w:cs="Arial Unicode MS"/>
      <w:color w:val="000000"/>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z2">
    <w:name w:val="WW8Num1z2"/>
    <w:rsid w:val="0055048A"/>
    <w:rPr>
      <w:rFonts w:ascii="Arial" w:eastAsia="Arial" w:hAnsi="Arial" w:cs="Arial"/>
      <w:b w:val="0"/>
      <w:bCs w:val="0"/>
      <w:i w:val="0"/>
      <w:iCs w:val="0"/>
      <w:caps w:val="0"/>
      <w:smallCaps w:val="0"/>
      <w:strike w:val="0"/>
      <w:dstrike w:val="0"/>
      <w:color w:val="000000"/>
      <w:spacing w:val="0"/>
      <w:w w:val="100"/>
      <w:position w:val="0"/>
      <w:sz w:val="22"/>
      <w:szCs w:val="21"/>
      <w:u w:val="none"/>
      <w:vertAlign w:val="baseline"/>
    </w:rPr>
  </w:style>
  <w:style w:type="character" w:customStyle="1" w:styleId="WW8Num2z0">
    <w:name w:val="WW8Num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z1">
    <w:name w:val="WW8Num2z1"/>
    <w:rsid w:val="0055048A"/>
    <w:rPr>
      <w:rFonts w:ascii="Arial" w:eastAsia="Arial" w:hAnsi="Arial" w:cs="Arial"/>
      <w:b/>
      <w:bCs/>
      <w:i w:val="0"/>
      <w:iCs/>
      <w:caps w:val="0"/>
      <w:smallCaps w:val="0"/>
      <w:strike w:val="0"/>
      <w:dstrike w:val="0"/>
      <w:color w:val="000000"/>
      <w:spacing w:val="0"/>
      <w:w w:val="100"/>
      <w:position w:val="0"/>
      <w:sz w:val="21"/>
      <w:szCs w:val="21"/>
      <w:u w:val="none"/>
      <w:vertAlign w:val="baseline"/>
    </w:rPr>
  </w:style>
  <w:style w:type="character" w:customStyle="1" w:styleId="WW8Num3z0">
    <w:name w:val="WW8Num3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3z1">
    <w:name w:val="WW8Num3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sid w:val="0055048A"/>
    <w:rPr>
      <w:rFonts w:ascii="Wingdings" w:hAnsi="Wingdings" w:cs="Wingdings"/>
    </w:rPr>
  </w:style>
  <w:style w:type="character" w:customStyle="1" w:styleId="WW8Num7z0">
    <w:name w:val="WW8Num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8z0">
    <w:name w:val="WW8Num8z0"/>
    <w:rsid w:val="0055048A"/>
    <w:rPr>
      <w:rFonts w:ascii="Wingdings" w:hAnsi="Wingdings" w:cs="Wingdings"/>
    </w:rPr>
  </w:style>
  <w:style w:type="character" w:customStyle="1" w:styleId="WW8Num9z0">
    <w:name w:val="WW8Num9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0">
    <w:name w:val="WW8Num10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0">
    <w:name w:val="WW8Num1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3z0">
    <w:name w:val="WW8Num13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0">
    <w:name w:val="WW8Num14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15z0">
    <w:name w:val="WW8Num1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5z1">
    <w:name w:val="WW8Num15z1"/>
    <w:rsid w:val="0055048A"/>
    <w:rPr>
      <w:rFonts w:ascii="Arial" w:eastAsia="Arial" w:hAnsi="Arial" w:cs="Arial"/>
      <w:b w:val="0"/>
      <w:bCs/>
      <w:i w:val="0"/>
      <w:iCs w:val="0"/>
      <w:caps w:val="0"/>
      <w:smallCaps w:val="0"/>
      <w:strike w:val="0"/>
      <w:dstrike w:val="0"/>
      <w:color w:val="000000"/>
      <w:spacing w:val="0"/>
      <w:w w:val="100"/>
      <w:position w:val="0"/>
      <w:sz w:val="22"/>
      <w:szCs w:val="15"/>
      <w:u w:val="none"/>
      <w:vertAlign w:val="baseline"/>
    </w:rPr>
  </w:style>
  <w:style w:type="character" w:customStyle="1" w:styleId="WW8Num16z0">
    <w:name w:val="WW8Num16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7z0">
    <w:name w:val="WW8Num1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0">
    <w:name w:val="WW8Num1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sid w:val="0055048A"/>
    <w:rPr>
      <w:rFonts w:ascii="Arial" w:eastAsia="Arial" w:hAnsi="Arial" w:cs="Arial"/>
      <w:b w:val="0"/>
      <w:bCs/>
      <w:i w:val="0"/>
      <w:iCs w:val="0"/>
      <w:caps w:val="0"/>
      <w:smallCaps w:val="0"/>
      <w:strike w:val="0"/>
      <w:dstrike w:val="0"/>
      <w:color w:val="000000"/>
      <w:spacing w:val="0"/>
      <w:w w:val="100"/>
      <w:position w:val="0"/>
      <w:sz w:val="22"/>
      <w:szCs w:val="15"/>
      <w:u w:val="none"/>
      <w:vertAlign w:val="baseline"/>
    </w:rPr>
  </w:style>
  <w:style w:type="character" w:customStyle="1" w:styleId="WW8Num19z0">
    <w:name w:val="WW8Num19z0"/>
    <w:rsid w:val="0055048A"/>
    <w:rPr>
      <w:rFonts w:ascii="Wingdings" w:hAnsi="Wingdings" w:cs="Wingdings"/>
    </w:rPr>
  </w:style>
  <w:style w:type="character" w:customStyle="1" w:styleId="WW8Num20z0">
    <w:name w:val="WW8Num20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1z0">
    <w:name w:val="WW8Num21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22z0">
    <w:name w:val="WW8Num2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3z0">
    <w:name w:val="WW8Num23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4z0">
    <w:name w:val="WW8Num2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4z1">
    <w:name w:val="WW8Num24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25z0">
    <w:name w:val="WW8Num2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6z0">
    <w:name w:val="WW8Num26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6z1">
    <w:name w:val="WW8Num26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26z3">
    <w:name w:val="WW8Num26z3"/>
    <w:rsid w:val="0055048A"/>
    <w:rPr>
      <w:rFonts w:ascii="Arial" w:eastAsia="Arial" w:hAnsi="Arial" w:cs="Arial"/>
      <w:b/>
      <w:bCs/>
      <w:i w:val="0"/>
      <w:iCs w:val="0"/>
      <w:caps w:val="0"/>
      <w:smallCaps w:val="0"/>
      <w:strike w:val="0"/>
      <w:dstrike w:val="0"/>
      <w:color w:val="000000"/>
      <w:spacing w:val="0"/>
      <w:w w:val="100"/>
      <w:position w:val="0"/>
      <w:sz w:val="15"/>
      <w:szCs w:val="15"/>
      <w:u w:val="none"/>
      <w:vertAlign w:val="baseline"/>
    </w:rPr>
  </w:style>
  <w:style w:type="character" w:customStyle="1" w:styleId="WW8Num27z0">
    <w:name w:val="WW8Num2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7z1">
    <w:name w:val="WW8Num27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28z0">
    <w:name w:val="WW8Num2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9z0">
    <w:name w:val="WW8Num29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9z1">
    <w:name w:val="WW8Num29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0z0">
    <w:name w:val="WW8Num30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0z2">
    <w:name w:val="WW8Num30z2"/>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1z0">
    <w:name w:val="WW8Num3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1z1">
    <w:name w:val="WW8Num31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2z0">
    <w:name w:val="WW8Num3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2z1">
    <w:name w:val="WW8Num32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3z0">
    <w:name w:val="WW8Num33z0"/>
    <w:rsid w:val="0055048A"/>
    <w:rPr>
      <w:rFonts w:ascii="Symbol" w:hAnsi="Symbol" w:cs="Symbol"/>
    </w:rPr>
  </w:style>
  <w:style w:type="character" w:customStyle="1" w:styleId="WW8Num33z1">
    <w:name w:val="WW8Num33z1"/>
    <w:rsid w:val="0055048A"/>
    <w:rPr>
      <w:rFonts w:ascii="Courier New" w:hAnsi="Courier New" w:cs="Courier New"/>
    </w:rPr>
  </w:style>
  <w:style w:type="character" w:customStyle="1" w:styleId="WW8Num34z0">
    <w:name w:val="WW8Num3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5z0">
    <w:name w:val="WW8Num35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36z0">
    <w:name w:val="WW8Num36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36z1">
    <w:name w:val="WW8Num36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7z0">
    <w:name w:val="WW8Num3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7z1">
    <w:name w:val="WW8Num37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8z0">
    <w:name w:val="WW8Num3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9z0">
    <w:name w:val="WW8Num39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0z0">
    <w:name w:val="WW8Num40z0"/>
    <w:rsid w:val="0055048A"/>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41z0">
    <w:name w:val="WW8Num4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2z0">
    <w:name w:val="WW8Num4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3z0">
    <w:name w:val="WW8Num43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4z0">
    <w:name w:val="WW8Num4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Absatz-Standardschriftart">
    <w:name w:val="Absatz-Standardschriftart"/>
    <w:rsid w:val="0055048A"/>
  </w:style>
  <w:style w:type="character" w:customStyle="1" w:styleId="WW8Num8z1">
    <w:name w:val="WW8Num8z1"/>
    <w:rsid w:val="0055048A"/>
    <w:rPr>
      <w:rFonts w:ascii="Courier New" w:hAnsi="Courier New" w:cs="Courier New"/>
    </w:rPr>
  </w:style>
  <w:style w:type="character" w:customStyle="1" w:styleId="WW8Num8z3">
    <w:name w:val="WW8Num8z3"/>
    <w:rsid w:val="0055048A"/>
    <w:rPr>
      <w:rFonts w:ascii="Symbol" w:hAnsi="Symbol" w:cs="Symbol"/>
    </w:rPr>
  </w:style>
  <w:style w:type="character" w:customStyle="1" w:styleId="WW8Num19z1">
    <w:name w:val="WW8Num19z1"/>
    <w:rsid w:val="0055048A"/>
    <w:rPr>
      <w:rFonts w:ascii="Courier New" w:hAnsi="Courier New" w:cs="Courier New"/>
    </w:rPr>
  </w:style>
  <w:style w:type="character" w:customStyle="1" w:styleId="WW8Num19z3">
    <w:name w:val="WW8Num19z3"/>
    <w:rsid w:val="0055048A"/>
    <w:rPr>
      <w:rFonts w:ascii="Symbol" w:hAnsi="Symbol" w:cs="Symbol"/>
    </w:rPr>
  </w:style>
  <w:style w:type="character" w:customStyle="1" w:styleId="WW8Num21z1">
    <w:name w:val="WW8Num21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9z3">
    <w:name w:val="WW8Num29z3"/>
    <w:rsid w:val="0055048A"/>
    <w:rPr>
      <w:rFonts w:ascii="Arial" w:eastAsia="Arial" w:hAnsi="Arial" w:cs="Arial"/>
      <w:b/>
      <w:bCs/>
      <w:i w:val="0"/>
      <w:iCs w:val="0"/>
      <w:caps w:val="0"/>
      <w:smallCaps w:val="0"/>
      <w:strike w:val="0"/>
      <w:dstrike w:val="0"/>
      <w:color w:val="000000"/>
      <w:spacing w:val="0"/>
      <w:w w:val="100"/>
      <w:position w:val="0"/>
      <w:sz w:val="15"/>
      <w:szCs w:val="15"/>
      <w:u w:val="none"/>
      <w:vertAlign w:val="baseline"/>
    </w:rPr>
  </w:style>
  <w:style w:type="character" w:customStyle="1" w:styleId="WW8Num30z1">
    <w:name w:val="WW8Num30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3z2">
    <w:name w:val="WW8Num33z2"/>
    <w:rsid w:val="0055048A"/>
    <w:rPr>
      <w:rFonts w:ascii="Wingdings" w:hAnsi="Wingdings" w:cs="Wingdings"/>
    </w:rPr>
  </w:style>
  <w:style w:type="character" w:customStyle="1" w:styleId="WW8Num34z2">
    <w:name w:val="WW8Num34z2"/>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5z1">
    <w:name w:val="WW8Num35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0z1">
    <w:name w:val="WW8Num40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1z1">
    <w:name w:val="WW8Num41z1"/>
    <w:rsid w:val="0055048A"/>
    <w:rPr>
      <w:rFonts w:ascii="Arial" w:eastAsia="Arial" w:hAnsi="Arial" w:cs="Arial"/>
      <w:b/>
      <w:bCs/>
      <w:i/>
      <w:iCs/>
      <w:caps w:val="0"/>
      <w:smallCaps w:val="0"/>
      <w:strike w:val="0"/>
      <w:dstrike w:val="0"/>
      <w:color w:val="000000"/>
      <w:spacing w:val="0"/>
      <w:w w:val="100"/>
      <w:position w:val="0"/>
      <w:sz w:val="22"/>
      <w:szCs w:val="22"/>
      <w:u w:val="none"/>
      <w:vertAlign w:val="baseline"/>
    </w:rPr>
  </w:style>
  <w:style w:type="character" w:customStyle="1" w:styleId="WW8Num45z0">
    <w:name w:val="WW8Num4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6z0">
    <w:name w:val="WW8Num46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7z0">
    <w:name w:val="WW8Num4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8z0">
    <w:name w:val="WW8Num4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styleId="Hyperlink">
    <w:name w:val="Hyperlink"/>
    <w:rsid w:val="0055048A"/>
    <w:rPr>
      <w:color w:val="0066CC"/>
      <w:u w:val="single"/>
    </w:rPr>
  </w:style>
  <w:style w:type="character" w:customStyle="1" w:styleId="Footnote">
    <w:name w:val="Footnote_"/>
    <w:rsid w:val="0055048A"/>
    <w:rPr>
      <w:rFonts w:ascii="Arial" w:eastAsia="Arial" w:hAnsi="Arial" w:cs="Arial"/>
      <w:b w:val="0"/>
      <w:bCs w:val="0"/>
      <w:i w:val="0"/>
      <w:iCs w:val="0"/>
      <w:caps w:val="0"/>
      <w:smallCaps w:val="0"/>
      <w:strike w:val="0"/>
      <w:dstrike w:val="0"/>
      <w:spacing w:val="0"/>
      <w:sz w:val="15"/>
      <w:szCs w:val="15"/>
    </w:rPr>
  </w:style>
  <w:style w:type="character" w:customStyle="1" w:styleId="Heading20">
    <w:name w:val="Heading #2_"/>
    <w:rsid w:val="0055048A"/>
    <w:rPr>
      <w:rFonts w:ascii="Arial" w:eastAsia="Arial" w:hAnsi="Arial" w:cs="Arial"/>
      <w:b w:val="0"/>
      <w:bCs w:val="0"/>
      <w:i w:val="0"/>
      <w:iCs w:val="0"/>
      <w:caps w:val="0"/>
      <w:smallCaps w:val="0"/>
      <w:strike w:val="0"/>
      <w:dstrike w:val="0"/>
      <w:spacing w:val="0"/>
      <w:sz w:val="21"/>
      <w:szCs w:val="21"/>
    </w:rPr>
  </w:style>
  <w:style w:type="character" w:customStyle="1" w:styleId="Headerorfooter">
    <w:name w:val="Header or footer_"/>
    <w:rsid w:val="0055048A"/>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Headerorfooter11ptBold">
    <w:name w:val="Header or footer + 11 pt;Bold"/>
    <w:rsid w:val="0055048A"/>
    <w:rPr>
      <w:rFonts w:ascii="Times New Roman" w:eastAsia="Times New Roman" w:hAnsi="Times New Roman" w:cs="Times New Roman"/>
      <w:b/>
      <w:bCs/>
      <w:i w:val="0"/>
      <w:iCs w:val="0"/>
      <w:caps w:val="0"/>
      <w:smallCaps w:val="0"/>
      <w:strike w:val="0"/>
      <w:dstrike w:val="0"/>
      <w:spacing w:val="0"/>
      <w:sz w:val="22"/>
      <w:szCs w:val="22"/>
    </w:rPr>
  </w:style>
  <w:style w:type="character" w:customStyle="1" w:styleId="Heading22">
    <w:name w:val="Heading #2 (2)_"/>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
    <w:name w:val="Body text_"/>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Bold">
    <w:name w:val="Body text + Bold"/>
    <w:rsid w:val="0055048A"/>
    <w:rPr>
      <w:rFonts w:ascii="Arial" w:eastAsia="Arial" w:hAnsi="Arial" w:cs="Arial"/>
      <w:b/>
      <w:bCs/>
      <w:i w:val="0"/>
      <w:iCs w:val="0"/>
      <w:caps w:val="0"/>
      <w:smallCaps w:val="0"/>
      <w:strike w:val="0"/>
      <w:dstrike w:val="0"/>
      <w:spacing w:val="0"/>
      <w:sz w:val="21"/>
      <w:szCs w:val="21"/>
    </w:rPr>
  </w:style>
  <w:style w:type="character" w:customStyle="1" w:styleId="BodytextImpact95pt">
    <w:name w:val="Body text + Impact;9;5 pt"/>
    <w:rsid w:val="0055048A"/>
    <w:rPr>
      <w:rFonts w:ascii="Impact" w:eastAsia="Impact" w:hAnsi="Impact" w:cs="Impact"/>
      <w:b w:val="0"/>
      <w:bCs w:val="0"/>
      <w:i w:val="0"/>
      <w:iCs w:val="0"/>
      <w:caps w:val="0"/>
      <w:smallCaps w:val="0"/>
      <w:strike w:val="0"/>
      <w:dstrike w:val="0"/>
      <w:spacing w:val="0"/>
      <w:sz w:val="19"/>
      <w:szCs w:val="19"/>
    </w:rPr>
  </w:style>
  <w:style w:type="character" w:customStyle="1" w:styleId="Bodytext2">
    <w:name w:val="Body text (2)_"/>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2NotBoldNotItalic">
    <w:name w:val="Body text (2) + Not Bold;Not Italic"/>
    <w:rsid w:val="0055048A"/>
    <w:rPr>
      <w:rFonts w:ascii="Arial" w:eastAsia="Arial" w:hAnsi="Arial" w:cs="Arial"/>
      <w:b/>
      <w:bCs/>
      <w:i/>
      <w:iCs/>
      <w:caps w:val="0"/>
      <w:smallCaps w:val="0"/>
      <w:strike w:val="0"/>
      <w:dstrike w:val="0"/>
      <w:spacing w:val="0"/>
      <w:sz w:val="21"/>
      <w:szCs w:val="21"/>
    </w:rPr>
  </w:style>
  <w:style w:type="character" w:customStyle="1" w:styleId="Heading22NotItalic">
    <w:name w:val="Heading #2 (2) + Not Italic"/>
    <w:rsid w:val="0055048A"/>
    <w:rPr>
      <w:rFonts w:ascii="Arial" w:eastAsia="Arial" w:hAnsi="Arial" w:cs="Arial"/>
      <w:b w:val="0"/>
      <w:bCs w:val="0"/>
      <w:i/>
      <w:iCs/>
      <w:caps w:val="0"/>
      <w:smallCaps w:val="0"/>
      <w:strike w:val="0"/>
      <w:dstrike w:val="0"/>
      <w:spacing w:val="0"/>
      <w:sz w:val="21"/>
      <w:szCs w:val="21"/>
    </w:rPr>
  </w:style>
  <w:style w:type="character" w:customStyle="1" w:styleId="Bodytext3">
    <w:name w:val="Body text (3)_"/>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Candara95pt">
    <w:name w:val="Body text + Candara;9;5 pt"/>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BoldItalic">
    <w:name w:val="Body text + Bold;Italic"/>
    <w:rsid w:val="0055048A"/>
    <w:rPr>
      <w:rFonts w:ascii="Arial" w:eastAsia="Arial" w:hAnsi="Arial" w:cs="Arial"/>
      <w:b/>
      <w:bCs/>
      <w:i/>
      <w:iCs/>
      <w:caps w:val="0"/>
      <w:smallCaps w:val="0"/>
      <w:strike w:val="0"/>
      <w:dstrike w:val="0"/>
      <w:spacing w:val="0"/>
      <w:sz w:val="21"/>
      <w:szCs w:val="21"/>
    </w:rPr>
  </w:style>
  <w:style w:type="character" w:customStyle="1" w:styleId="BodytextPalatinoLinotype8ptBoldItalic">
    <w:name w:val="Body text + Palatino Linotype;8 pt;Bold;Italic"/>
    <w:rsid w:val="0055048A"/>
    <w:rPr>
      <w:rFonts w:ascii="Palatino Linotype" w:eastAsia="Palatino Linotype" w:hAnsi="Palatino Linotype" w:cs="Palatino Linotype"/>
      <w:b/>
      <w:bCs/>
      <w:i/>
      <w:iCs/>
      <w:caps w:val="0"/>
      <w:smallCaps w:val="0"/>
      <w:strike w:val="0"/>
      <w:dstrike w:val="0"/>
      <w:spacing w:val="0"/>
      <w:sz w:val="16"/>
      <w:szCs w:val="16"/>
    </w:rPr>
  </w:style>
  <w:style w:type="character" w:customStyle="1" w:styleId="BodytextImpact8pt">
    <w:name w:val="Body text + Impact;8 pt"/>
    <w:rsid w:val="0055048A"/>
    <w:rPr>
      <w:rFonts w:ascii="Impact" w:eastAsia="Impact" w:hAnsi="Impact" w:cs="Impact"/>
      <w:b w:val="0"/>
      <w:bCs w:val="0"/>
      <w:i w:val="0"/>
      <w:iCs w:val="0"/>
      <w:caps w:val="0"/>
      <w:smallCaps w:val="0"/>
      <w:strike w:val="0"/>
      <w:dstrike w:val="0"/>
      <w:spacing w:val="0"/>
      <w:sz w:val="16"/>
      <w:szCs w:val="16"/>
    </w:rPr>
  </w:style>
  <w:style w:type="character" w:customStyle="1" w:styleId="WW-BodytextBold">
    <w:name w:val="WW-Body text + Bold"/>
    <w:rsid w:val="0055048A"/>
    <w:rPr>
      <w:rFonts w:ascii="Arial" w:eastAsia="Arial" w:hAnsi="Arial" w:cs="Arial"/>
      <w:b/>
      <w:bCs/>
      <w:i w:val="0"/>
      <w:iCs w:val="0"/>
      <w:caps w:val="0"/>
      <w:smallCaps w:val="0"/>
      <w:strike w:val="0"/>
      <w:dstrike w:val="0"/>
      <w:spacing w:val="0"/>
      <w:sz w:val="21"/>
      <w:szCs w:val="21"/>
    </w:rPr>
  </w:style>
  <w:style w:type="character" w:customStyle="1" w:styleId="WW-BodytextCandara95pt">
    <w:name w:val="WW-Body text + Candara;9;5 pt"/>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Italic">
    <w:name w:val="Body text + Italic"/>
    <w:rsid w:val="0055048A"/>
    <w:rPr>
      <w:rFonts w:ascii="Arial" w:eastAsia="Arial" w:hAnsi="Arial" w:cs="Arial"/>
      <w:b w:val="0"/>
      <w:bCs w:val="0"/>
      <w:i/>
      <w:iCs/>
      <w:caps w:val="0"/>
      <w:smallCaps w:val="0"/>
      <w:strike w:val="0"/>
      <w:dstrike w:val="0"/>
      <w:spacing w:val="0"/>
      <w:sz w:val="21"/>
      <w:szCs w:val="21"/>
    </w:rPr>
  </w:style>
  <w:style w:type="character" w:customStyle="1" w:styleId="WW-BodytextBoldItalic">
    <w:name w:val="WW-Body text + Bold;Italic"/>
    <w:rsid w:val="0055048A"/>
    <w:rPr>
      <w:rFonts w:ascii="Arial" w:eastAsia="Arial" w:hAnsi="Arial" w:cs="Arial"/>
      <w:b/>
      <w:bCs/>
      <w:i/>
      <w:iCs/>
      <w:caps w:val="0"/>
      <w:smallCaps w:val="0"/>
      <w:strike w:val="0"/>
      <w:dstrike w:val="0"/>
      <w:spacing w:val="0"/>
      <w:sz w:val="21"/>
      <w:szCs w:val="21"/>
    </w:rPr>
  </w:style>
  <w:style w:type="character" w:customStyle="1" w:styleId="Bodytext4">
    <w:name w:val="Body text (4)_"/>
    <w:rsid w:val="0055048A"/>
    <w:rPr>
      <w:rFonts w:ascii="Palatino Linotype" w:eastAsia="Palatino Linotype" w:hAnsi="Palatino Linotype" w:cs="Palatino Linotype"/>
      <w:b w:val="0"/>
      <w:bCs w:val="0"/>
      <w:i w:val="0"/>
      <w:iCs w:val="0"/>
      <w:caps w:val="0"/>
      <w:smallCaps w:val="0"/>
      <w:strike w:val="0"/>
      <w:dstrike w:val="0"/>
      <w:spacing w:val="0"/>
      <w:sz w:val="16"/>
      <w:szCs w:val="16"/>
    </w:rPr>
  </w:style>
  <w:style w:type="character" w:customStyle="1" w:styleId="WW-BodytextBold1">
    <w:name w:val="WW-Body text + Bold1"/>
    <w:rsid w:val="0055048A"/>
    <w:rPr>
      <w:rFonts w:ascii="Arial" w:eastAsia="Arial" w:hAnsi="Arial" w:cs="Arial"/>
      <w:b/>
      <w:bCs/>
      <w:i w:val="0"/>
      <w:iCs w:val="0"/>
      <w:caps w:val="0"/>
      <w:smallCaps w:val="0"/>
      <w:strike w:val="0"/>
      <w:dstrike w:val="0"/>
      <w:spacing w:val="0"/>
      <w:sz w:val="21"/>
      <w:szCs w:val="21"/>
      <w:u w:val="single"/>
    </w:rPr>
  </w:style>
  <w:style w:type="character" w:customStyle="1" w:styleId="Bodytext9pt">
    <w:name w:val="Body text + 9 pt"/>
    <w:rsid w:val="0055048A"/>
    <w:rPr>
      <w:rFonts w:ascii="Arial" w:eastAsia="Arial" w:hAnsi="Arial" w:cs="Arial"/>
      <w:b w:val="0"/>
      <w:bCs w:val="0"/>
      <w:i w:val="0"/>
      <w:iCs w:val="0"/>
      <w:caps w:val="0"/>
      <w:smallCaps w:val="0"/>
      <w:strike w:val="0"/>
      <w:dstrike w:val="0"/>
      <w:spacing w:val="0"/>
      <w:sz w:val="18"/>
      <w:szCs w:val="18"/>
    </w:rPr>
  </w:style>
  <w:style w:type="character" w:customStyle="1" w:styleId="Heading10">
    <w:name w:val="Heading #1_"/>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5">
    <w:name w:val="Body text (5)_"/>
    <w:rsid w:val="0055048A"/>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WW-BodytextCandara95pt1">
    <w:name w:val="WW-Body text + Candara;9;5 pt1"/>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75ptBold">
    <w:name w:val="Body text + 7;5 pt;Bold"/>
    <w:rsid w:val="0055048A"/>
    <w:rPr>
      <w:rFonts w:ascii="Arial" w:eastAsia="Arial" w:hAnsi="Arial" w:cs="Arial"/>
      <w:b/>
      <w:bCs/>
      <w:i w:val="0"/>
      <w:iCs w:val="0"/>
      <w:caps w:val="0"/>
      <w:smallCaps w:val="0"/>
      <w:strike w:val="0"/>
      <w:dstrike w:val="0"/>
      <w:spacing w:val="0"/>
      <w:sz w:val="15"/>
      <w:szCs w:val="15"/>
    </w:rPr>
  </w:style>
  <w:style w:type="character" w:customStyle="1" w:styleId="WW-Heading22NotItalic">
    <w:name w:val="WW-Heading #2 (2) + Not Italic"/>
    <w:rsid w:val="0055048A"/>
    <w:rPr>
      <w:rFonts w:ascii="Arial" w:eastAsia="Arial" w:hAnsi="Arial" w:cs="Arial"/>
      <w:b w:val="0"/>
      <w:bCs w:val="0"/>
      <w:i/>
      <w:iCs/>
      <w:caps w:val="0"/>
      <w:smallCaps w:val="0"/>
      <w:strike w:val="0"/>
      <w:dstrike w:val="0"/>
      <w:spacing w:val="0"/>
      <w:sz w:val="21"/>
      <w:szCs w:val="21"/>
    </w:rPr>
  </w:style>
  <w:style w:type="character" w:customStyle="1" w:styleId="WW-BodytextCandara95pt12">
    <w:name w:val="WW-Body text + Candara;9;5 pt12"/>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WW-Bodytext75ptBold">
    <w:name w:val="WW-Body text + 7;5 pt;Bold"/>
    <w:rsid w:val="0055048A"/>
    <w:rPr>
      <w:rFonts w:ascii="Arial" w:eastAsia="Arial" w:hAnsi="Arial" w:cs="Arial"/>
      <w:b/>
      <w:bCs/>
      <w:i w:val="0"/>
      <w:iCs w:val="0"/>
      <w:caps w:val="0"/>
      <w:smallCaps w:val="0"/>
      <w:strike w:val="0"/>
      <w:dstrike w:val="0"/>
      <w:spacing w:val="0"/>
      <w:sz w:val="15"/>
      <w:szCs w:val="15"/>
    </w:rPr>
  </w:style>
  <w:style w:type="character" w:customStyle="1" w:styleId="BodyText1">
    <w:name w:val="Body Text1"/>
    <w:rsid w:val="0055048A"/>
    <w:rPr>
      <w:rFonts w:ascii="Arial" w:eastAsia="Arial" w:hAnsi="Arial" w:cs="Arial"/>
      <w:b w:val="0"/>
      <w:bCs w:val="0"/>
      <w:i w:val="0"/>
      <w:iCs w:val="0"/>
      <w:caps w:val="0"/>
      <w:smallCaps w:val="0"/>
      <w:strike w:val="0"/>
      <w:dstrike w:val="0"/>
      <w:spacing w:val="0"/>
      <w:sz w:val="21"/>
      <w:szCs w:val="21"/>
    </w:rPr>
  </w:style>
  <w:style w:type="character" w:customStyle="1" w:styleId="WW-BodytextBold12">
    <w:name w:val="WW-Body text + Bold12"/>
    <w:rsid w:val="0055048A"/>
    <w:rPr>
      <w:rFonts w:ascii="Arial" w:eastAsia="Arial" w:hAnsi="Arial" w:cs="Arial"/>
      <w:b/>
      <w:bCs/>
      <w:i w:val="0"/>
      <w:iCs w:val="0"/>
      <w:caps w:val="0"/>
      <w:smallCaps w:val="0"/>
      <w:strike w:val="0"/>
      <w:dstrike w:val="0"/>
      <w:spacing w:val="0"/>
      <w:sz w:val="21"/>
      <w:szCs w:val="21"/>
    </w:rPr>
  </w:style>
  <w:style w:type="character" w:customStyle="1" w:styleId="WW-BodytextBoldItalic1">
    <w:name w:val="WW-Body text + Bold;Italic1"/>
    <w:rsid w:val="0055048A"/>
    <w:rPr>
      <w:rFonts w:ascii="Arial" w:eastAsia="Arial" w:hAnsi="Arial" w:cs="Arial"/>
      <w:b/>
      <w:bCs/>
      <w:i/>
      <w:iCs/>
      <w:caps w:val="0"/>
      <w:smallCaps w:val="0"/>
      <w:strike w:val="0"/>
      <w:dstrike w:val="0"/>
      <w:spacing w:val="0"/>
      <w:sz w:val="21"/>
      <w:szCs w:val="21"/>
    </w:rPr>
  </w:style>
  <w:style w:type="character" w:customStyle="1" w:styleId="WW-BodytextBold123">
    <w:name w:val="WW-Body text + Bold123"/>
    <w:rsid w:val="0055048A"/>
    <w:rPr>
      <w:rFonts w:ascii="Arial" w:eastAsia="Arial" w:hAnsi="Arial" w:cs="Arial"/>
      <w:b/>
      <w:bCs/>
      <w:i w:val="0"/>
      <w:iCs w:val="0"/>
      <w:caps w:val="0"/>
      <w:smallCaps w:val="0"/>
      <w:strike w:val="0"/>
      <w:dstrike w:val="0"/>
      <w:spacing w:val="0"/>
      <w:sz w:val="21"/>
      <w:szCs w:val="21"/>
    </w:rPr>
  </w:style>
  <w:style w:type="character" w:customStyle="1" w:styleId="WW-Bodytext75ptBold1">
    <w:name w:val="WW-Body text + 7;5 pt;Bold1"/>
    <w:rsid w:val="0055048A"/>
    <w:rPr>
      <w:rFonts w:ascii="Arial" w:eastAsia="Arial" w:hAnsi="Arial" w:cs="Arial"/>
      <w:b/>
      <w:bCs/>
      <w:i w:val="0"/>
      <w:iCs w:val="0"/>
      <w:caps w:val="0"/>
      <w:smallCaps w:val="0"/>
      <w:strike w:val="0"/>
      <w:dstrike w:val="0"/>
      <w:spacing w:val="0"/>
      <w:sz w:val="15"/>
      <w:szCs w:val="15"/>
    </w:rPr>
  </w:style>
  <w:style w:type="character" w:customStyle="1" w:styleId="WW-BodytextItalic">
    <w:name w:val="WW-Body text + Italic"/>
    <w:rsid w:val="0055048A"/>
    <w:rPr>
      <w:rFonts w:ascii="Arial" w:eastAsia="Arial" w:hAnsi="Arial" w:cs="Arial"/>
      <w:b w:val="0"/>
      <w:bCs w:val="0"/>
      <w:i/>
      <w:iCs/>
      <w:caps w:val="0"/>
      <w:smallCaps w:val="0"/>
      <w:strike w:val="0"/>
      <w:dstrike w:val="0"/>
      <w:spacing w:val="0"/>
      <w:sz w:val="21"/>
      <w:szCs w:val="21"/>
    </w:rPr>
  </w:style>
  <w:style w:type="character" w:customStyle="1" w:styleId="Bodytext6">
    <w:name w:val="Body text (6)_"/>
    <w:rsid w:val="0055048A"/>
    <w:rPr>
      <w:rFonts w:ascii="Arial" w:eastAsia="Arial" w:hAnsi="Arial" w:cs="Arial"/>
      <w:b w:val="0"/>
      <w:bCs w:val="0"/>
      <w:i w:val="0"/>
      <w:iCs w:val="0"/>
      <w:caps w:val="0"/>
      <w:smallCaps w:val="0"/>
      <w:strike w:val="0"/>
      <w:dstrike w:val="0"/>
      <w:sz w:val="8"/>
      <w:szCs w:val="8"/>
    </w:rPr>
  </w:style>
  <w:style w:type="character" w:customStyle="1" w:styleId="Bodytext7">
    <w:name w:val="Body text (7)_"/>
    <w:rsid w:val="0055048A"/>
    <w:rPr>
      <w:rFonts w:ascii="Times New Roman" w:eastAsia="Times New Roman" w:hAnsi="Times New Roman" w:cs="Times New Roman"/>
      <w:b w:val="0"/>
      <w:bCs w:val="0"/>
      <w:i w:val="0"/>
      <w:iCs w:val="0"/>
      <w:caps w:val="0"/>
      <w:smallCaps w:val="0"/>
      <w:strike w:val="0"/>
      <w:dstrike w:val="0"/>
      <w:spacing w:val="0"/>
      <w:sz w:val="24"/>
      <w:szCs w:val="24"/>
    </w:rPr>
  </w:style>
  <w:style w:type="character" w:customStyle="1" w:styleId="FootnoteTextChar">
    <w:name w:val="Footnote Text Char"/>
    <w:rsid w:val="0055048A"/>
    <w:rPr>
      <w:color w:val="000000"/>
      <w:sz w:val="20"/>
      <w:szCs w:val="20"/>
    </w:rPr>
  </w:style>
  <w:style w:type="character" w:customStyle="1" w:styleId="FootnoteCharacters">
    <w:name w:val="Footnote Characters"/>
    <w:rsid w:val="0055048A"/>
    <w:rPr>
      <w:vertAlign w:val="superscript"/>
    </w:rPr>
  </w:style>
  <w:style w:type="character" w:customStyle="1" w:styleId="HeaderChar">
    <w:name w:val="Header Char"/>
    <w:rsid w:val="0055048A"/>
    <w:rPr>
      <w:color w:val="000000"/>
    </w:rPr>
  </w:style>
  <w:style w:type="character" w:customStyle="1" w:styleId="FooterChar">
    <w:name w:val="Footer Char"/>
    <w:uiPriority w:val="99"/>
    <w:rsid w:val="0055048A"/>
    <w:rPr>
      <w:color w:val="000000"/>
    </w:rPr>
  </w:style>
  <w:style w:type="character" w:customStyle="1" w:styleId="NumberingSymbols">
    <w:name w:val="Numbering Symbols"/>
    <w:rsid w:val="0055048A"/>
  </w:style>
  <w:style w:type="paragraph" w:customStyle="1" w:styleId="Heading">
    <w:name w:val="Heading"/>
    <w:basedOn w:val="Normal"/>
    <w:next w:val="BodyText0"/>
    <w:rsid w:val="0055048A"/>
    <w:pPr>
      <w:keepNext/>
      <w:spacing w:before="240" w:after="120"/>
    </w:pPr>
    <w:rPr>
      <w:rFonts w:ascii="Arial" w:eastAsia="Lucida Sans Unicode" w:hAnsi="Arial" w:cs="Mangal"/>
      <w:sz w:val="28"/>
      <w:szCs w:val="28"/>
    </w:rPr>
  </w:style>
  <w:style w:type="paragraph" w:styleId="BodyText0">
    <w:name w:val="Body Text"/>
    <w:basedOn w:val="Normal"/>
    <w:rsid w:val="0055048A"/>
    <w:pPr>
      <w:spacing w:after="120"/>
    </w:pPr>
  </w:style>
  <w:style w:type="paragraph" w:styleId="List">
    <w:name w:val="List"/>
    <w:basedOn w:val="BodyText0"/>
    <w:rsid w:val="0055048A"/>
    <w:rPr>
      <w:rFonts w:cs="Mangal"/>
    </w:rPr>
  </w:style>
  <w:style w:type="paragraph" w:styleId="Caption">
    <w:name w:val="caption"/>
    <w:basedOn w:val="Normal"/>
    <w:qFormat/>
    <w:rsid w:val="0055048A"/>
    <w:pPr>
      <w:suppressLineNumbers/>
      <w:spacing w:before="120" w:after="120"/>
    </w:pPr>
    <w:rPr>
      <w:rFonts w:cs="Mangal"/>
      <w:i/>
      <w:iCs/>
    </w:rPr>
  </w:style>
  <w:style w:type="paragraph" w:customStyle="1" w:styleId="Index">
    <w:name w:val="Index"/>
    <w:basedOn w:val="Normal"/>
    <w:rsid w:val="0055048A"/>
    <w:pPr>
      <w:suppressLineNumbers/>
    </w:pPr>
    <w:rPr>
      <w:rFonts w:cs="Mangal"/>
    </w:rPr>
  </w:style>
  <w:style w:type="paragraph" w:styleId="FootnoteText">
    <w:name w:val="footnote text"/>
    <w:basedOn w:val="Normal"/>
    <w:rsid w:val="0055048A"/>
    <w:rPr>
      <w:sz w:val="20"/>
      <w:szCs w:val="20"/>
    </w:rPr>
  </w:style>
  <w:style w:type="paragraph" w:customStyle="1" w:styleId="Heading21">
    <w:name w:val="Heading #2"/>
    <w:basedOn w:val="Normal"/>
    <w:rsid w:val="0055048A"/>
    <w:pPr>
      <w:shd w:val="clear" w:color="auto" w:fill="FFFFFF"/>
      <w:spacing w:after="540" w:line="0" w:lineRule="atLeast"/>
    </w:pPr>
    <w:rPr>
      <w:rFonts w:ascii="Arial" w:eastAsia="Arial" w:hAnsi="Arial" w:cs="Arial"/>
      <w:b/>
      <w:bCs/>
      <w:sz w:val="21"/>
      <w:szCs w:val="21"/>
    </w:rPr>
  </w:style>
  <w:style w:type="paragraph" w:customStyle="1" w:styleId="Headerorfooter0">
    <w:name w:val="Header or footer"/>
    <w:basedOn w:val="Normal"/>
    <w:rsid w:val="0055048A"/>
    <w:pPr>
      <w:shd w:val="clear" w:color="auto" w:fill="FFFFFF"/>
    </w:pPr>
    <w:rPr>
      <w:rFonts w:ascii="Times New Roman" w:eastAsia="Times New Roman" w:hAnsi="Times New Roman" w:cs="Times New Roman"/>
      <w:sz w:val="20"/>
      <w:szCs w:val="20"/>
    </w:rPr>
  </w:style>
  <w:style w:type="paragraph" w:customStyle="1" w:styleId="Heading220">
    <w:name w:val="Heading #2 (2)"/>
    <w:basedOn w:val="Normal"/>
    <w:rsid w:val="0055048A"/>
    <w:pPr>
      <w:shd w:val="clear" w:color="auto" w:fill="FFFFFF"/>
      <w:spacing w:line="509" w:lineRule="exact"/>
    </w:pPr>
    <w:rPr>
      <w:rFonts w:ascii="Arial" w:eastAsia="Arial" w:hAnsi="Arial" w:cs="Arial"/>
      <w:b/>
      <w:bCs/>
      <w:i/>
      <w:iCs/>
      <w:sz w:val="21"/>
      <w:szCs w:val="21"/>
    </w:rPr>
  </w:style>
  <w:style w:type="paragraph" w:customStyle="1" w:styleId="BodyText20">
    <w:name w:val="Body Text2"/>
    <w:basedOn w:val="Normal"/>
    <w:rsid w:val="0055048A"/>
    <w:pPr>
      <w:shd w:val="clear" w:color="auto" w:fill="FFFFFF"/>
      <w:spacing w:after="240" w:line="250" w:lineRule="exact"/>
      <w:ind w:hanging="720"/>
      <w:jc w:val="both"/>
    </w:pPr>
    <w:rPr>
      <w:rFonts w:ascii="Arial" w:eastAsia="Arial" w:hAnsi="Arial" w:cs="Arial"/>
      <w:sz w:val="21"/>
      <w:szCs w:val="21"/>
    </w:rPr>
  </w:style>
  <w:style w:type="paragraph" w:customStyle="1" w:styleId="Bodytext21">
    <w:name w:val="Body text (2)"/>
    <w:basedOn w:val="Normal"/>
    <w:rsid w:val="0055048A"/>
    <w:pPr>
      <w:shd w:val="clear" w:color="auto" w:fill="FFFFFF"/>
      <w:spacing w:line="250" w:lineRule="exact"/>
    </w:pPr>
    <w:rPr>
      <w:rFonts w:ascii="Arial" w:eastAsia="Arial" w:hAnsi="Arial" w:cs="Arial"/>
      <w:b/>
      <w:bCs/>
      <w:i/>
      <w:iCs/>
      <w:sz w:val="21"/>
      <w:szCs w:val="21"/>
    </w:rPr>
  </w:style>
  <w:style w:type="paragraph" w:customStyle="1" w:styleId="Bodytext30">
    <w:name w:val="Body text (3)"/>
    <w:basedOn w:val="Normal"/>
    <w:rsid w:val="0055048A"/>
    <w:pPr>
      <w:shd w:val="clear" w:color="auto" w:fill="FFFFFF"/>
      <w:spacing w:line="0" w:lineRule="atLeast"/>
    </w:pPr>
    <w:rPr>
      <w:rFonts w:ascii="Candara" w:eastAsia="Candara" w:hAnsi="Candara" w:cs="Candara"/>
      <w:sz w:val="19"/>
      <w:szCs w:val="19"/>
    </w:rPr>
  </w:style>
  <w:style w:type="paragraph" w:customStyle="1" w:styleId="Bodytext40">
    <w:name w:val="Body text (4)"/>
    <w:basedOn w:val="Normal"/>
    <w:rsid w:val="0055048A"/>
    <w:pPr>
      <w:shd w:val="clear" w:color="auto" w:fill="FFFFFF"/>
      <w:spacing w:line="0" w:lineRule="atLeast"/>
    </w:pPr>
    <w:rPr>
      <w:rFonts w:ascii="Palatino Linotype" w:eastAsia="Palatino Linotype" w:hAnsi="Palatino Linotype" w:cs="Palatino Linotype"/>
      <w:b/>
      <w:bCs/>
      <w:i/>
      <w:iCs/>
      <w:sz w:val="16"/>
      <w:szCs w:val="16"/>
    </w:rPr>
  </w:style>
  <w:style w:type="paragraph" w:customStyle="1" w:styleId="Heading11">
    <w:name w:val="Heading #1"/>
    <w:basedOn w:val="Normal"/>
    <w:rsid w:val="0055048A"/>
    <w:pPr>
      <w:shd w:val="clear" w:color="auto" w:fill="FFFFFF"/>
      <w:spacing w:line="264" w:lineRule="exact"/>
      <w:jc w:val="both"/>
    </w:pPr>
    <w:rPr>
      <w:rFonts w:ascii="Arial" w:eastAsia="Arial" w:hAnsi="Arial" w:cs="Arial"/>
      <w:b/>
      <w:bCs/>
      <w:i/>
      <w:iCs/>
      <w:sz w:val="21"/>
      <w:szCs w:val="21"/>
    </w:rPr>
  </w:style>
  <w:style w:type="paragraph" w:customStyle="1" w:styleId="Bodytext50">
    <w:name w:val="Body text (5)"/>
    <w:basedOn w:val="Normal"/>
    <w:rsid w:val="0055048A"/>
    <w:pPr>
      <w:shd w:val="clear" w:color="auto" w:fill="FFFFFF"/>
      <w:spacing w:line="0" w:lineRule="atLeast"/>
      <w:jc w:val="both"/>
    </w:pPr>
    <w:rPr>
      <w:rFonts w:ascii="Times New Roman" w:eastAsia="Times New Roman" w:hAnsi="Times New Roman" w:cs="Times New Roman"/>
      <w:b/>
      <w:bCs/>
      <w:sz w:val="22"/>
      <w:szCs w:val="22"/>
    </w:rPr>
  </w:style>
  <w:style w:type="paragraph" w:customStyle="1" w:styleId="Bodytext60">
    <w:name w:val="Body text (6)"/>
    <w:basedOn w:val="Normal"/>
    <w:rsid w:val="0055048A"/>
    <w:pPr>
      <w:shd w:val="clear" w:color="auto" w:fill="FFFFFF"/>
      <w:spacing w:after="120" w:line="0" w:lineRule="atLeast"/>
    </w:pPr>
    <w:rPr>
      <w:rFonts w:ascii="Arial" w:eastAsia="Arial" w:hAnsi="Arial" w:cs="Arial"/>
      <w:sz w:val="8"/>
      <w:szCs w:val="8"/>
    </w:rPr>
  </w:style>
  <w:style w:type="paragraph" w:customStyle="1" w:styleId="Bodytext70">
    <w:name w:val="Body text (7)"/>
    <w:basedOn w:val="Normal"/>
    <w:rsid w:val="0055048A"/>
    <w:pPr>
      <w:shd w:val="clear" w:color="auto" w:fill="FFFFFF"/>
      <w:spacing w:before="480" w:line="0" w:lineRule="atLeast"/>
    </w:pPr>
    <w:rPr>
      <w:rFonts w:ascii="Times New Roman" w:eastAsia="Times New Roman" w:hAnsi="Times New Roman" w:cs="Times New Roman"/>
      <w:b/>
      <w:bCs/>
    </w:rPr>
  </w:style>
  <w:style w:type="paragraph" w:styleId="Header">
    <w:name w:val="header"/>
    <w:basedOn w:val="Normal"/>
    <w:rsid w:val="0055048A"/>
  </w:style>
  <w:style w:type="paragraph" w:styleId="Footer">
    <w:name w:val="footer"/>
    <w:basedOn w:val="Normal"/>
    <w:uiPriority w:val="99"/>
    <w:rsid w:val="0055048A"/>
  </w:style>
  <w:style w:type="paragraph" w:customStyle="1" w:styleId="DefaultText">
    <w:name w:val="Default Text"/>
    <w:basedOn w:val="Normal"/>
    <w:rsid w:val="0055048A"/>
    <w:rPr>
      <w:rFonts w:ascii="Times New Roman" w:eastAsia="Times New Roman" w:hAnsi="Times New Roman" w:cs="Times New Roman"/>
      <w:color w:val="auto"/>
      <w:szCs w:val="20"/>
      <w:lang w:val="en-US" w:eastAsia="en-US"/>
    </w:rPr>
  </w:style>
  <w:style w:type="paragraph" w:customStyle="1" w:styleId="Framecontents">
    <w:name w:val="Frame contents"/>
    <w:basedOn w:val="BodyText0"/>
    <w:rsid w:val="0055048A"/>
  </w:style>
  <w:style w:type="paragraph" w:customStyle="1" w:styleId="Frspaiere1">
    <w:name w:val="Fără spațiere1"/>
    <w:uiPriority w:val="1"/>
    <w:qFormat/>
    <w:rsid w:val="00F848C0"/>
    <w:pPr>
      <w:suppressAutoHyphens/>
    </w:pPr>
    <w:rPr>
      <w:rFonts w:ascii="Arial Unicode MS" w:eastAsia="Arial Unicode MS" w:hAnsi="Arial Unicode MS" w:cs="Arial Unicode MS"/>
      <w:color w:val="000000"/>
      <w:lang w:eastAsia="zh-CN"/>
    </w:rPr>
  </w:style>
  <w:style w:type="paragraph" w:customStyle="1" w:styleId="Style">
    <w:name w:val="Style"/>
    <w:rsid w:val="00CD52E5"/>
    <w:pPr>
      <w:widowControl w:val="0"/>
      <w:autoSpaceDE w:val="0"/>
      <w:autoSpaceDN w:val="0"/>
      <w:adjustRightInd w:val="0"/>
    </w:pPr>
  </w:style>
  <w:style w:type="paragraph" w:customStyle="1" w:styleId="DefaultText2">
    <w:name w:val="Default Text:2"/>
    <w:basedOn w:val="Normal"/>
    <w:uiPriority w:val="99"/>
    <w:rsid w:val="00034906"/>
    <w:pPr>
      <w:suppressAutoHyphens w:val="0"/>
    </w:pPr>
    <w:rPr>
      <w:rFonts w:ascii="Times New Roman" w:eastAsia="Times New Roman" w:hAnsi="Times New Roman" w:cs="Times New Roman"/>
      <w:noProof/>
      <w:color w:val="auto"/>
      <w:szCs w:val="20"/>
      <w:lang w:val="en-US" w:eastAsia="en-US"/>
    </w:rPr>
  </w:style>
  <w:style w:type="table" w:styleId="TableGrid">
    <w:name w:val="Table Grid"/>
    <w:basedOn w:val="TableNormal"/>
    <w:rsid w:val="00EF11E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C2F"/>
    <w:rPr>
      <w:rFonts w:ascii="Segoe UI" w:hAnsi="Segoe UI" w:cs="Times New Roman"/>
      <w:sz w:val="18"/>
      <w:szCs w:val="18"/>
    </w:rPr>
  </w:style>
  <w:style w:type="character" w:customStyle="1" w:styleId="BalloonTextChar">
    <w:name w:val="Balloon Text Char"/>
    <w:link w:val="BalloonText"/>
    <w:uiPriority w:val="99"/>
    <w:semiHidden/>
    <w:rsid w:val="00876C2F"/>
    <w:rPr>
      <w:rFonts w:ascii="Segoe UI" w:eastAsia="Arial Unicode MS" w:hAnsi="Segoe UI" w:cs="Segoe UI"/>
      <w:color w:val="000000"/>
      <w:sz w:val="18"/>
      <w:szCs w:val="18"/>
      <w:lang w:val="ro-RO" w:eastAsia="zh-CN"/>
    </w:rPr>
  </w:style>
  <w:style w:type="character" w:customStyle="1" w:styleId="noticetext1">
    <w:name w:val="noticetext1"/>
    <w:rsid w:val="00C27942"/>
    <w:rPr>
      <w:rFonts w:ascii="Arial" w:hAnsi="Arial" w:cs="Arial" w:hint="default"/>
      <w:b w:val="0"/>
      <w:bCs w:val="0"/>
      <w:i w:val="0"/>
      <w:iCs w:val="0"/>
      <w:color w:val="000000"/>
      <w:sz w:val="18"/>
      <w:szCs w:val="18"/>
    </w:rPr>
  </w:style>
  <w:style w:type="character" w:styleId="CommentReference">
    <w:name w:val="annotation reference"/>
    <w:uiPriority w:val="99"/>
    <w:semiHidden/>
    <w:unhideWhenUsed/>
    <w:rsid w:val="008104A8"/>
    <w:rPr>
      <w:sz w:val="16"/>
      <w:szCs w:val="16"/>
    </w:rPr>
  </w:style>
  <w:style w:type="paragraph" w:styleId="CommentText">
    <w:name w:val="annotation text"/>
    <w:basedOn w:val="Normal"/>
    <w:link w:val="CommentTextChar"/>
    <w:uiPriority w:val="99"/>
    <w:semiHidden/>
    <w:unhideWhenUsed/>
    <w:rsid w:val="008104A8"/>
    <w:rPr>
      <w:rFonts w:cs="Times New Roman"/>
      <w:sz w:val="20"/>
      <w:szCs w:val="20"/>
    </w:rPr>
  </w:style>
  <w:style w:type="character" w:customStyle="1" w:styleId="CommentTextChar">
    <w:name w:val="Comment Text Char"/>
    <w:link w:val="CommentText"/>
    <w:uiPriority w:val="99"/>
    <w:semiHidden/>
    <w:rsid w:val="008104A8"/>
    <w:rPr>
      <w:rFonts w:ascii="Arial Unicode MS" w:eastAsia="Arial Unicode MS" w:hAnsi="Arial Unicode MS" w:cs="Arial Unicode MS"/>
      <w:color w:val="000000"/>
      <w:lang w:eastAsia="zh-CN"/>
    </w:rPr>
  </w:style>
  <w:style w:type="paragraph" w:styleId="CommentSubject">
    <w:name w:val="annotation subject"/>
    <w:basedOn w:val="CommentText"/>
    <w:next w:val="CommentText"/>
    <w:link w:val="CommentSubjectChar"/>
    <w:uiPriority w:val="99"/>
    <w:semiHidden/>
    <w:unhideWhenUsed/>
    <w:rsid w:val="008104A8"/>
    <w:rPr>
      <w:b/>
      <w:bCs/>
    </w:rPr>
  </w:style>
  <w:style w:type="character" w:customStyle="1" w:styleId="CommentSubjectChar">
    <w:name w:val="Comment Subject Char"/>
    <w:link w:val="CommentSubject"/>
    <w:uiPriority w:val="99"/>
    <w:semiHidden/>
    <w:rsid w:val="008104A8"/>
    <w:rPr>
      <w:rFonts w:ascii="Arial Unicode MS" w:eastAsia="Arial Unicode MS" w:hAnsi="Arial Unicode MS" w:cs="Arial Unicode MS"/>
      <w:b/>
      <w:bCs/>
      <w:color w:val="000000"/>
      <w:lang w:eastAsia="zh-CN"/>
    </w:rPr>
  </w:style>
  <w:style w:type="paragraph" w:styleId="Revision">
    <w:name w:val="Revision"/>
    <w:hidden/>
    <w:uiPriority w:val="99"/>
    <w:semiHidden/>
    <w:rsid w:val="004A4955"/>
    <w:rPr>
      <w:rFonts w:ascii="Arial Unicode MS" w:eastAsia="Arial Unicode MS" w:hAnsi="Arial Unicode MS" w:cs="Arial Unicode MS"/>
      <w:color w:val="000000"/>
      <w:lang w:eastAsia="zh-CN"/>
    </w:rPr>
  </w:style>
  <w:style w:type="paragraph" w:styleId="ListParagraph">
    <w:name w:val="List Paragraph"/>
    <w:basedOn w:val="Normal"/>
    <w:qFormat/>
    <w:rsid w:val="00570A8E"/>
    <w:pPr>
      <w:suppressAutoHyphens w:val="0"/>
      <w:spacing w:after="200" w:line="276" w:lineRule="auto"/>
      <w:ind w:left="720"/>
      <w:contextualSpacing/>
    </w:pPr>
    <w:rPr>
      <w:rFonts w:ascii="Calibri" w:eastAsia="Calibri" w:hAnsi="Calibri" w:cs="Times New Roman"/>
      <w:color w:val="auto"/>
      <w:sz w:val="22"/>
      <w:szCs w:val="22"/>
      <w:lang w:eastAsia="ro-RO"/>
    </w:rPr>
  </w:style>
  <w:style w:type="paragraph" w:customStyle="1" w:styleId="Default">
    <w:name w:val="Default"/>
    <w:rsid w:val="00EA3350"/>
    <w:pPr>
      <w:autoSpaceDE w:val="0"/>
      <w:autoSpaceDN w:val="0"/>
      <w:adjustRightInd w:val="0"/>
    </w:pPr>
    <w:rPr>
      <w:rFonts w:eastAsiaTheme="minorHAnsi"/>
      <w:color w:val="000000"/>
    </w:rPr>
  </w:style>
  <w:style w:type="paragraph" w:styleId="NoSpacing">
    <w:name w:val="No Spacing"/>
    <w:uiPriority w:val="1"/>
    <w:qFormat/>
    <w:rsid w:val="00250407"/>
    <w:rPr>
      <w:rFonts w:ascii="Calibri" w:eastAsia="Calibri" w:hAnsi="Calibri"/>
      <w:sz w:val="22"/>
      <w:szCs w:val="22"/>
    </w:rPr>
  </w:style>
  <w:style w:type="character" w:customStyle="1" w:styleId="l5def10">
    <w:name w:val="l5def10"/>
    <w:rsid w:val="00250407"/>
    <w:rPr>
      <w:rFonts w:ascii="Arial" w:hAnsi="Arial"/>
      <w:color w:val="000000"/>
      <w:sz w:val="26"/>
    </w:rPr>
  </w:style>
  <w:style w:type="character" w:customStyle="1" w:styleId="l5def8">
    <w:name w:val="l5def8"/>
    <w:rsid w:val="00250407"/>
    <w:rPr>
      <w:rFonts w:ascii="Arial" w:hAnsi="Arial"/>
      <w:color w:val="000000"/>
      <w:sz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5E5F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9106">
      <w:bodyDiv w:val="1"/>
      <w:marLeft w:val="0"/>
      <w:marRight w:val="0"/>
      <w:marTop w:val="0"/>
      <w:marBottom w:val="0"/>
      <w:divBdr>
        <w:top w:val="none" w:sz="0" w:space="0" w:color="auto"/>
        <w:left w:val="none" w:sz="0" w:space="0" w:color="auto"/>
        <w:bottom w:val="none" w:sz="0" w:space="0" w:color="auto"/>
        <w:right w:val="none" w:sz="0" w:space="0" w:color="auto"/>
      </w:divBdr>
    </w:div>
    <w:div w:id="150173813">
      <w:bodyDiv w:val="1"/>
      <w:marLeft w:val="0"/>
      <w:marRight w:val="0"/>
      <w:marTop w:val="0"/>
      <w:marBottom w:val="0"/>
      <w:divBdr>
        <w:top w:val="none" w:sz="0" w:space="0" w:color="auto"/>
        <w:left w:val="none" w:sz="0" w:space="0" w:color="auto"/>
        <w:bottom w:val="none" w:sz="0" w:space="0" w:color="auto"/>
        <w:right w:val="none" w:sz="0" w:space="0" w:color="auto"/>
      </w:divBdr>
    </w:div>
    <w:div w:id="275675069">
      <w:bodyDiv w:val="1"/>
      <w:marLeft w:val="0"/>
      <w:marRight w:val="0"/>
      <w:marTop w:val="0"/>
      <w:marBottom w:val="0"/>
      <w:divBdr>
        <w:top w:val="none" w:sz="0" w:space="0" w:color="auto"/>
        <w:left w:val="none" w:sz="0" w:space="0" w:color="auto"/>
        <w:bottom w:val="none" w:sz="0" w:space="0" w:color="auto"/>
        <w:right w:val="none" w:sz="0" w:space="0" w:color="auto"/>
      </w:divBdr>
    </w:div>
    <w:div w:id="553279489">
      <w:bodyDiv w:val="1"/>
      <w:marLeft w:val="0"/>
      <w:marRight w:val="0"/>
      <w:marTop w:val="0"/>
      <w:marBottom w:val="0"/>
      <w:divBdr>
        <w:top w:val="none" w:sz="0" w:space="0" w:color="auto"/>
        <w:left w:val="none" w:sz="0" w:space="0" w:color="auto"/>
        <w:bottom w:val="none" w:sz="0" w:space="0" w:color="auto"/>
        <w:right w:val="none" w:sz="0" w:space="0" w:color="auto"/>
      </w:divBdr>
    </w:div>
    <w:div w:id="630138547">
      <w:bodyDiv w:val="1"/>
      <w:marLeft w:val="0"/>
      <w:marRight w:val="0"/>
      <w:marTop w:val="0"/>
      <w:marBottom w:val="0"/>
      <w:divBdr>
        <w:top w:val="none" w:sz="0" w:space="0" w:color="auto"/>
        <w:left w:val="none" w:sz="0" w:space="0" w:color="auto"/>
        <w:bottom w:val="none" w:sz="0" w:space="0" w:color="auto"/>
        <w:right w:val="none" w:sz="0" w:space="0" w:color="auto"/>
      </w:divBdr>
    </w:div>
    <w:div w:id="635453607">
      <w:bodyDiv w:val="1"/>
      <w:marLeft w:val="0"/>
      <w:marRight w:val="0"/>
      <w:marTop w:val="0"/>
      <w:marBottom w:val="0"/>
      <w:divBdr>
        <w:top w:val="none" w:sz="0" w:space="0" w:color="auto"/>
        <w:left w:val="none" w:sz="0" w:space="0" w:color="auto"/>
        <w:bottom w:val="none" w:sz="0" w:space="0" w:color="auto"/>
        <w:right w:val="none" w:sz="0" w:space="0" w:color="auto"/>
      </w:divBdr>
    </w:div>
    <w:div w:id="643782121">
      <w:bodyDiv w:val="1"/>
      <w:marLeft w:val="0"/>
      <w:marRight w:val="0"/>
      <w:marTop w:val="0"/>
      <w:marBottom w:val="0"/>
      <w:divBdr>
        <w:top w:val="none" w:sz="0" w:space="0" w:color="auto"/>
        <w:left w:val="none" w:sz="0" w:space="0" w:color="auto"/>
        <w:bottom w:val="none" w:sz="0" w:space="0" w:color="auto"/>
        <w:right w:val="none" w:sz="0" w:space="0" w:color="auto"/>
      </w:divBdr>
    </w:div>
    <w:div w:id="807631895">
      <w:bodyDiv w:val="1"/>
      <w:marLeft w:val="0"/>
      <w:marRight w:val="0"/>
      <w:marTop w:val="0"/>
      <w:marBottom w:val="0"/>
      <w:divBdr>
        <w:top w:val="none" w:sz="0" w:space="0" w:color="auto"/>
        <w:left w:val="none" w:sz="0" w:space="0" w:color="auto"/>
        <w:bottom w:val="none" w:sz="0" w:space="0" w:color="auto"/>
        <w:right w:val="none" w:sz="0" w:space="0" w:color="auto"/>
      </w:divBdr>
    </w:div>
    <w:div w:id="845898781">
      <w:bodyDiv w:val="1"/>
      <w:marLeft w:val="0"/>
      <w:marRight w:val="0"/>
      <w:marTop w:val="0"/>
      <w:marBottom w:val="0"/>
      <w:divBdr>
        <w:top w:val="none" w:sz="0" w:space="0" w:color="auto"/>
        <w:left w:val="none" w:sz="0" w:space="0" w:color="auto"/>
        <w:bottom w:val="none" w:sz="0" w:space="0" w:color="auto"/>
        <w:right w:val="none" w:sz="0" w:space="0" w:color="auto"/>
      </w:divBdr>
    </w:div>
    <w:div w:id="1000933768">
      <w:bodyDiv w:val="1"/>
      <w:marLeft w:val="0"/>
      <w:marRight w:val="0"/>
      <w:marTop w:val="0"/>
      <w:marBottom w:val="0"/>
      <w:divBdr>
        <w:top w:val="none" w:sz="0" w:space="0" w:color="auto"/>
        <w:left w:val="none" w:sz="0" w:space="0" w:color="auto"/>
        <w:bottom w:val="none" w:sz="0" w:space="0" w:color="auto"/>
        <w:right w:val="none" w:sz="0" w:space="0" w:color="auto"/>
      </w:divBdr>
    </w:div>
    <w:div w:id="1446265414">
      <w:bodyDiv w:val="1"/>
      <w:marLeft w:val="0"/>
      <w:marRight w:val="0"/>
      <w:marTop w:val="0"/>
      <w:marBottom w:val="0"/>
      <w:divBdr>
        <w:top w:val="none" w:sz="0" w:space="0" w:color="auto"/>
        <w:left w:val="none" w:sz="0" w:space="0" w:color="auto"/>
        <w:bottom w:val="none" w:sz="0" w:space="0" w:color="auto"/>
        <w:right w:val="none" w:sz="0" w:space="0" w:color="auto"/>
      </w:divBdr>
    </w:div>
    <w:div w:id="1501582508">
      <w:bodyDiv w:val="1"/>
      <w:marLeft w:val="0"/>
      <w:marRight w:val="0"/>
      <w:marTop w:val="0"/>
      <w:marBottom w:val="0"/>
      <w:divBdr>
        <w:top w:val="none" w:sz="0" w:space="0" w:color="auto"/>
        <w:left w:val="none" w:sz="0" w:space="0" w:color="auto"/>
        <w:bottom w:val="none" w:sz="0" w:space="0" w:color="auto"/>
        <w:right w:val="none" w:sz="0" w:space="0" w:color="auto"/>
      </w:divBdr>
    </w:div>
    <w:div w:id="1648122151">
      <w:bodyDiv w:val="1"/>
      <w:marLeft w:val="0"/>
      <w:marRight w:val="0"/>
      <w:marTop w:val="0"/>
      <w:marBottom w:val="0"/>
      <w:divBdr>
        <w:top w:val="none" w:sz="0" w:space="0" w:color="auto"/>
        <w:left w:val="none" w:sz="0" w:space="0" w:color="auto"/>
        <w:bottom w:val="none" w:sz="0" w:space="0" w:color="auto"/>
        <w:right w:val="none" w:sz="0" w:space="0" w:color="auto"/>
      </w:divBdr>
    </w:div>
    <w:div w:id="1687244389">
      <w:bodyDiv w:val="1"/>
      <w:marLeft w:val="0"/>
      <w:marRight w:val="0"/>
      <w:marTop w:val="0"/>
      <w:marBottom w:val="0"/>
      <w:divBdr>
        <w:top w:val="none" w:sz="0" w:space="0" w:color="auto"/>
        <w:left w:val="none" w:sz="0" w:space="0" w:color="auto"/>
        <w:bottom w:val="none" w:sz="0" w:space="0" w:color="auto"/>
        <w:right w:val="none" w:sz="0" w:space="0" w:color="auto"/>
      </w:divBdr>
    </w:div>
    <w:div w:id="1829008338">
      <w:bodyDiv w:val="1"/>
      <w:marLeft w:val="0"/>
      <w:marRight w:val="0"/>
      <w:marTop w:val="0"/>
      <w:marBottom w:val="0"/>
      <w:divBdr>
        <w:top w:val="none" w:sz="0" w:space="0" w:color="auto"/>
        <w:left w:val="none" w:sz="0" w:space="0" w:color="auto"/>
        <w:bottom w:val="none" w:sz="0" w:space="0" w:color="auto"/>
        <w:right w:val="none" w:sz="0" w:space="0" w:color="auto"/>
      </w:divBdr>
    </w:div>
    <w:div w:id="1889953452">
      <w:bodyDiv w:val="1"/>
      <w:marLeft w:val="0"/>
      <w:marRight w:val="0"/>
      <w:marTop w:val="0"/>
      <w:marBottom w:val="0"/>
      <w:divBdr>
        <w:top w:val="none" w:sz="0" w:space="0" w:color="auto"/>
        <w:left w:val="none" w:sz="0" w:space="0" w:color="auto"/>
        <w:bottom w:val="none" w:sz="0" w:space="0" w:color="auto"/>
        <w:right w:val="none" w:sz="0" w:space="0" w:color="auto"/>
      </w:divBdr>
    </w:div>
    <w:div w:id="1905870469">
      <w:bodyDiv w:val="1"/>
      <w:marLeft w:val="0"/>
      <w:marRight w:val="0"/>
      <w:marTop w:val="0"/>
      <w:marBottom w:val="0"/>
      <w:divBdr>
        <w:top w:val="none" w:sz="0" w:space="0" w:color="auto"/>
        <w:left w:val="none" w:sz="0" w:space="0" w:color="auto"/>
        <w:bottom w:val="none" w:sz="0" w:space="0" w:color="auto"/>
        <w:right w:val="none" w:sz="0" w:space="0" w:color="auto"/>
      </w:divBdr>
    </w:div>
    <w:div w:id="212731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EHFMKgo/9IZmA3Ov9a2jk16Diw==">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23</Pages>
  <Words>15451</Words>
  <Characters>88072</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Microsoft</cp:lastModifiedBy>
  <cp:revision>60</cp:revision>
  <cp:lastPrinted>2025-05-16T05:56:00Z</cp:lastPrinted>
  <dcterms:created xsi:type="dcterms:W3CDTF">2018-03-19T13:42:00Z</dcterms:created>
  <dcterms:modified xsi:type="dcterms:W3CDTF">2026-05-05T04:59:00Z</dcterms:modified>
</cp:coreProperties>
</file>