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FEF9" w14:textId="07F879FB" w:rsidR="009A4FF3" w:rsidRDefault="00C0378E" w:rsidP="009A4FF3">
      <w:pPr>
        <w:pStyle w:val="DefaultText2"/>
        <w:jc w:val="center"/>
        <w:rPr>
          <w:rFonts w:ascii="Trebuchet MS" w:hAnsi="Trebuchet MS"/>
          <w:b/>
          <w:sz w:val="22"/>
          <w:szCs w:val="22"/>
          <w:lang w:val="ro-RO"/>
        </w:rPr>
      </w:pPr>
      <w:r w:rsidRPr="00A826A2">
        <w:rPr>
          <w:rFonts w:ascii="Trebuchet MS" w:hAnsi="Trebuchet MS"/>
          <w:b/>
          <w:sz w:val="22"/>
          <w:szCs w:val="22"/>
          <w:lang w:val="ro-RO"/>
        </w:rPr>
        <w:t xml:space="preserve">Contract de </w:t>
      </w:r>
      <w:r w:rsidR="00D77824" w:rsidRPr="00A826A2">
        <w:rPr>
          <w:rFonts w:ascii="Trebuchet MS" w:hAnsi="Trebuchet MS"/>
          <w:b/>
          <w:sz w:val="22"/>
          <w:szCs w:val="22"/>
          <w:lang w:val="ro-RO"/>
        </w:rPr>
        <w:t xml:space="preserve">prestări </w:t>
      </w:r>
      <w:r w:rsidRPr="00A826A2">
        <w:rPr>
          <w:rFonts w:ascii="Trebuchet MS" w:hAnsi="Trebuchet MS"/>
          <w:b/>
          <w:sz w:val="22"/>
          <w:szCs w:val="22"/>
          <w:lang w:val="ro-RO"/>
        </w:rPr>
        <w:t>servicii</w:t>
      </w:r>
      <w:r w:rsidR="005D08BA" w:rsidRPr="00A826A2">
        <w:rPr>
          <w:rFonts w:ascii="Trebuchet MS" w:hAnsi="Trebuchet MS"/>
          <w:b/>
          <w:sz w:val="22"/>
          <w:szCs w:val="22"/>
          <w:lang w:val="ro-RO"/>
        </w:rPr>
        <w:t xml:space="preserve"> </w:t>
      </w:r>
      <w:r w:rsidR="00B46BAF">
        <w:rPr>
          <w:rFonts w:ascii="Trebuchet MS" w:hAnsi="Trebuchet MS"/>
          <w:b/>
          <w:sz w:val="22"/>
          <w:szCs w:val="22"/>
          <w:lang w:val="ro-RO"/>
        </w:rPr>
        <w:t xml:space="preserve">- </w:t>
      </w:r>
      <w:r w:rsidR="009A4FF3" w:rsidRPr="00A826A2">
        <w:rPr>
          <w:rFonts w:ascii="Trebuchet MS" w:hAnsi="Trebuchet MS"/>
          <w:b/>
          <w:sz w:val="22"/>
          <w:szCs w:val="22"/>
          <w:lang w:val="ro-RO"/>
        </w:rPr>
        <w:t xml:space="preserve">Model orientativ </w:t>
      </w:r>
    </w:p>
    <w:p w14:paraId="6F1531ED" w14:textId="6D3D1593" w:rsidR="00B46BAF" w:rsidRDefault="00B46BAF" w:rsidP="009A4FF3">
      <w:pPr>
        <w:pStyle w:val="DefaultText2"/>
        <w:jc w:val="center"/>
        <w:rPr>
          <w:rFonts w:ascii="Trebuchet MS" w:hAnsi="Trebuchet MS"/>
          <w:b/>
          <w:sz w:val="22"/>
          <w:szCs w:val="22"/>
          <w:lang w:val="ro-RO"/>
        </w:rPr>
      </w:pPr>
      <w:r w:rsidRPr="00B46BAF">
        <w:rPr>
          <w:rFonts w:ascii="Trebuchet MS" w:hAnsi="Trebuchet MS"/>
          <w:b/>
          <w:sz w:val="22"/>
          <w:szCs w:val="22"/>
          <w:lang w:val="ro-RO"/>
        </w:rPr>
        <w:t>Achiziția serviciilor de consultanță pentru evaluarea eficienței și eficacității măsurilor de asistență tehnică în susținerea Inițiativelor Teritoriale Integrate</w:t>
      </w:r>
    </w:p>
    <w:p w14:paraId="188BA678" w14:textId="77777777" w:rsidR="00B46BAF" w:rsidRPr="00A826A2" w:rsidRDefault="00B46BAF" w:rsidP="009A4FF3">
      <w:pPr>
        <w:pStyle w:val="DefaultText2"/>
        <w:jc w:val="center"/>
        <w:rPr>
          <w:rFonts w:ascii="Trebuchet MS" w:hAnsi="Trebuchet MS"/>
          <w:b/>
          <w:sz w:val="22"/>
          <w:szCs w:val="22"/>
          <w:lang w:val="ro-RO"/>
        </w:rPr>
      </w:pPr>
    </w:p>
    <w:p w14:paraId="5D0322A8" w14:textId="16809620" w:rsidR="00C0378E" w:rsidRPr="00A826A2" w:rsidRDefault="005D08BA" w:rsidP="009A4FF3">
      <w:pPr>
        <w:pStyle w:val="DefaultText2"/>
        <w:jc w:val="center"/>
        <w:rPr>
          <w:rFonts w:ascii="Trebuchet MS" w:hAnsi="Trebuchet MS"/>
          <w:b/>
          <w:sz w:val="22"/>
          <w:szCs w:val="22"/>
          <w:lang w:val="ro-RO"/>
        </w:rPr>
      </w:pPr>
      <w:r w:rsidRPr="00A826A2">
        <w:rPr>
          <w:rFonts w:ascii="Trebuchet MS" w:hAnsi="Trebuchet MS"/>
          <w:b/>
          <w:sz w:val="22"/>
          <w:szCs w:val="22"/>
          <w:lang w:val="ro-RO"/>
        </w:rPr>
        <w:t>N</w:t>
      </w:r>
      <w:r w:rsidR="00C0378E" w:rsidRPr="00A826A2">
        <w:rPr>
          <w:rFonts w:ascii="Trebuchet MS" w:hAnsi="Trebuchet MS"/>
          <w:b/>
          <w:sz w:val="22"/>
          <w:szCs w:val="22"/>
          <w:lang w:val="ro-RO"/>
        </w:rPr>
        <w:t>r.________________</w:t>
      </w:r>
      <w:r w:rsidR="001B1C54" w:rsidRPr="00A826A2">
        <w:rPr>
          <w:rFonts w:ascii="Trebuchet MS" w:hAnsi="Trebuchet MS"/>
          <w:b/>
          <w:sz w:val="22"/>
          <w:szCs w:val="22"/>
          <w:lang w:val="ro-RO"/>
        </w:rPr>
        <w:t>/</w:t>
      </w:r>
      <w:r w:rsidR="00C0378E" w:rsidRPr="00A826A2">
        <w:rPr>
          <w:rFonts w:ascii="Trebuchet MS" w:hAnsi="Trebuchet MS"/>
          <w:b/>
          <w:sz w:val="22"/>
          <w:szCs w:val="22"/>
          <w:lang w:val="ro-RO"/>
        </w:rPr>
        <w:t>_____________</w:t>
      </w:r>
    </w:p>
    <w:p w14:paraId="5C556776" w14:textId="77777777" w:rsidR="0055508E" w:rsidRPr="00A826A2" w:rsidRDefault="0055508E" w:rsidP="00404362">
      <w:pPr>
        <w:autoSpaceDE w:val="0"/>
        <w:autoSpaceDN w:val="0"/>
        <w:adjustRightInd w:val="0"/>
        <w:jc w:val="both"/>
        <w:rPr>
          <w:rFonts w:ascii="Trebuchet MS" w:hAnsi="Trebuchet MS"/>
          <w:b/>
          <w:i/>
          <w:sz w:val="22"/>
          <w:szCs w:val="22"/>
        </w:rPr>
      </w:pPr>
    </w:p>
    <w:p w14:paraId="5F2AB7CC" w14:textId="77777777" w:rsidR="00EB0BFC" w:rsidRPr="00A826A2" w:rsidRDefault="00EB0BFC" w:rsidP="00404362">
      <w:pPr>
        <w:autoSpaceDE w:val="0"/>
        <w:autoSpaceDN w:val="0"/>
        <w:adjustRightInd w:val="0"/>
        <w:jc w:val="both"/>
        <w:rPr>
          <w:rFonts w:ascii="Trebuchet MS" w:hAnsi="Trebuchet MS"/>
          <w:b/>
          <w:i/>
          <w:sz w:val="22"/>
          <w:szCs w:val="22"/>
        </w:rPr>
      </w:pPr>
    </w:p>
    <w:p w14:paraId="66F7A557" w14:textId="77777777" w:rsidR="0037333F" w:rsidRPr="00A826A2" w:rsidRDefault="0037333F" w:rsidP="00404362">
      <w:pPr>
        <w:pStyle w:val="Titlu5"/>
        <w:spacing w:before="0" w:after="0"/>
        <w:rPr>
          <w:rFonts w:ascii="Trebuchet MS" w:hAnsi="Trebuchet MS"/>
          <w:i w:val="0"/>
          <w:sz w:val="22"/>
          <w:szCs w:val="22"/>
        </w:rPr>
      </w:pPr>
      <w:r w:rsidRPr="00A826A2">
        <w:rPr>
          <w:rFonts w:ascii="Trebuchet MS" w:hAnsi="Trebuchet MS"/>
          <w:i w:val="0"/>
          <w:sz w:val="22"/>
          <w:szCs w:val="22"/>
        </w:rPr>
        <w:t xml:space="preserve">1. </w:t>
      </w:r>
      <w:r w:rsidR="00C761A8" w:rsidRPr="00A826A2">
        <w:rPr>
          <w:rFonts w:ascii="Trebuchet MS" w:hAnsi="Trebuchet MS"/>
          <w:i w:val="0"/>
          <w:sz w:val="22"/>
          <w:szCs w:val="22"/>
        </w:rPr>
        <w:t>PREAMBUL</w:t>
      </w:r>
    </w:p>
    <w:p w14:paraId="458EE9CD" w14:textId="6D435610" w:rsidR="0037333F" w:rsidRPr="00A826A2" w:rsidRDefault="0037333F" w:rsidP="00404362">
      <w:pPr>
        <w:jc w:val="both"/>
        <w:rPr>
          <w:rFonts w:ascii="Trebuchet MS" w:hAnsi="Trebuchet MS"/>
          <w:i/>
          <w:iCs/>
          <w:sz w:val="22"/>
          <w:szCs w:val="22"/>
        </w:rPr>
      </w:pPr>
      <w:r w:rsidRPr="00A826A2">
        <w:rPr>
          <w:rFonts w:ascii="Trebuchet MS" w:hAnsi="Trebuchet MS"/>
          <w:sz w:val="22"/>
          <w:szCs w:val="22"/>
        </w:rPr>
        <w:t xml:space="preserve">În temeiul Legii nr. 98/2016 privind </w:t>
      </w:r>
      <w:proofErr w:type="spellStart"/>
      <w:r w:rsidRPr="00A826A2">
        <w:rPr>
          <w:rFonts w:ascii="Trebuchet MS" w:hAnsi="Trebuchet MS"/>
          <w:sz w:val="22"/>
          <w:szCs w:val="22"/>
        </w:rPr>
        <w:t>achiziţiile</w:t>
      </w:r>
      <w:proofErr w:type="spellEnd"/>
      <w:r w:rsidRPr="00A826A2">
        <w:rPr>
          <w:rFonts w:ascii="Trebuchet MS" w:hAnsi="Trebuchet MS"/>
          <w:sz w:val="22"/>
          <w:szCs w:val="22"/>
        </w:rPr>
        <w:t xml:space="preserve"> publice</w:t>
      </w:r>
      <w:r w:rsidR="00D77824" w:rsidRPr="00A826A2">
        <w:rPr>
          <w:rFonts w:ascii="Trebuchet MS" w:hAnsi="Trebuchet MS"/>
          <w:sz w:val="22"/>
          <w:szCs w:val="22"/>
        </w:rPr>
        <w:t>, cu modificările și completările ulterioare,</w:t>
      </w:r>
      <w:r w:rsidRPr="00A826A2">
        <w:rPr>
          <w:rFonts w:ascii="Trebuchet MS" w:hAnsi="Trebuchet MS"/>
          <w:sz w:val="22"/>
          <w:szCs w:val="22"/>
        </w:rPr>
        <w:t xml:space="preserve"> </w:t>
      </w:r>
      <w:r w:rsidR="00C06EF4" w:rsidRPr="00A826A2">
        <w:rPr>
          <w:rFonts w:ascii="Trebuchet MS" w:hAnsi="Trebuchet MS"/>
          <w:sz w:val="22"/>
          <w:szCs w:val="22"/>
        </w:rPr>
        <w:t>şi al prevederilor</w:t>
      </w:r>
      <w:r w:rsidR="00C06EF4" w:rsidRPr="00A826A2">
        <w:rPr>
          <w:rStyle w:val="ln2tpunct"/>
          <w:rFonts w:ascii="Trebuchet MS" w:hAnsi="Trebuchet MS"/>
          <w:sz w:val="22"/>
          <w:szCs w:val="22"/>
        </w:rPr>
        <w:t xml:space="preserve"> Anexei la Hotărârea Guvernului</w:t>
      </w:r>
      <w:r w:rsidR="00C06EF4" w:rsidRPr="00A826A2">
        <w:rPr>
          <w:rFonts w:ascii="Trebuchet MS" w:hAnsi="Trebuchet MS"/>
          <w:sz w:val="22"/>
          <w:szCs w:val="22"/>
        </w:rPr>
        <w:t xml:space="preserve"> nr. 395/2016 </w:t>
      </w:r>
      <w:r w:rsidRPr="00A826A2">
        <w:rPr>
          <w:rStyle w:val="rvts11"/>
          <w:rFonts w:ascii="Trebuchet MS" w:hAnsi="Trebuchet MS"/>
          <w:sz w:val="22"/>
          <w:szCs w:val="22"/>
        </w:rPr>
        <w:t xml:space="preserve">pentru aprobarea normelor metodologice de aplicare a prevederilor referitoare la atribuirea contractului de </w:t>
      </w:r>
      <w:proofErr w:type="spellStart"/>
      <w:r w:rsidRPr="00A826A2">
        <w:rPr>
          <w:rStyle w:val="rvts11"/>
          <w:rFonts w:ascii="Trebuchet MS" w:hAnsi="Trebuchet MS"/>
          <w:sz w:val="22"/>
          <w:szCs w:val="22"/>
        </w:rPr>
        <w:t>achiziţie</w:t>
      </w:r>
      <w:proofErr w:type="spellEnd"/>
      <w:r w:rsidRPr="00A826A2">
        <w:rPr>
          <w:rStyle w:val="rvts11"/>
          <w:rFonts w:ascii="Trebuchet MS" w:hAnsi="Trebuchet MS"/>
          <w:sz w:val="22"/>
          <w:szCs w:val="22"/>
        </w:rPr>
        <w:t xml:space="preserve"> publică/acordului-cadru din Legea nr. 98/2016 privind </w:t>
      </w:r>
      <w:proofErr w:type="spellStart"/>
      <w:r w:rsidRPr="00A826A2">
        <w:rPr>
          <w:rStyle w:val="rvts11"/>
          <w:rFonts w:ascii="Trebuchet MS" w:hAnsi="Trebuchet MS"/>
          <w:sz w:val="22"/>
          <w:szCs w:val="22"/>
        </w:rPr>
        <w:t>achiziţiile</w:t>
      </w:r>
      <w:proofErr w:type="spellEnd"/>
      <w:r w:rsidRPr="00A826A2">
        <w:rPr>
          <w:rStyle w:val="rvts11"/>
          <w:rFonts w:ascii="Trebuchet MS" w:hAnsi="Trebuchet MS"/>
          <w:sz w:val="22"/>
          <w:szCs w:val="22"/>
        </w:rPr>
        <w:t xml:space="preserve"> publice</w:t>
      </w:r>
      <w:r w:rsidR="00D77824" w:rsidRPr="00A826A2">
        <w:rPr>
          <w:rFonts w:ascii="Trebuchet MS" w:hAnsi="Trebuchet MS"/>
          <w:sz w:val="22"/>
          <w:szCs w:val="22"/>
        </w:rPr>
        <w:t xml:space="preserve">, cu modificările și completările ulterioare, </w:t>
      </w:r>
      <w:r w:rsidRPr="00A826A2">
        <w:rPr>
          <w:rFonts w:ascii="Trebuchet MS" w:hAnsi="Trebuchet MS"/>
          <w:sz w:val="22"/>
          <w:szCs w:val="22"/>
        </w:rPr>
        <w:t>s-a închei</w:t>
      </w:r>
      <w:r w:rsidR="00444506" w:rsidRPr="00A826A2">
        <w:rPr>
          <w:rFonts w:ascii="Trebuchet MS" w:hAnsi="Trebuchet MS"/>
          <w:sz w:val="22"/>
          <w:szCs w:val="22"/>
        </w:rPr>
        <w:t>at prezentul Contract</w:t>
      </w:r>
      <w:r w:rsidR="00087FDD" w:rsidRPr="00A826A2">
        <w:rPr>
          <w:rFonts w:ascii="Trebuchet MS" w:hAnsi="Trebuchet MS"/>
          <w:sz w:val="22"/>
          <w:szCs w:val="22"/>
        </w:rPr>
        <w:t>,</w:t>
      </w:r>
    </w:p>
    <w:p w14:paraId="16AC263B" w14:textId="77777777" w:rsidR="0037333F" w:rsidRPr="00A826A2" w:rsidRDefault="0037333F" w:rsidP="00404362">
      <w:pPr>
        <w:jc w:val="both"/>
        <w:rPr>
          <w:rFonts w:ascii="Trebuchet MS" w:hAnsi="Trebuchet MS"/>
          <w:b/>
          <w:bCs/>
          <w:smallCaps/>
          <w:sz w:val="22"/>
          <w:szCs w:val="22"/>
        </w:rPr>
      </w:pPr>
    </w:p>
    <w:p w14:paraId="65436738" w14:textId="77777777" w:rsidR="0037333F" w:rsidRPr="00A826A2" w:rsidRDefault="0037333F" w:rsidP="00404362">
      <w:pPr>
        <w:tabs>
          <w:tab w:val="left" w:pos="9066"/>
        </w:tabs>
        <w:jc w:val="both"/>
        <w:rPr>
          <w:rFonts w:ascii="Trebuchet MS" w:hAnsi="Trebuchet MS"/>
          <w:b/>
          <w:bCs/>
          <w:sz w:val="22"/>
          <w:szCs w:val="22"/>
        </w:rPr>
      </w:pPr>
      <w:r w:rsidRPr="00A826A2">
        <w:rPr>
          <w:rFonts w:ascii="Trebuchet MS" w:hAnsi="Trebuchet MS"/>
          <w:b/>
          <w:bCs/>
          <w:smallCaps/>
          <w:sz w:val="22"/>
          <w:szCs w:val="22"/>
        </w:rPr>
        <w:t>î</w:t>
      </w:r>
      <w:r w:rsidRPr="00A826A2">
        <w:rPr>
          <w:rFonts w:ascii="Trebuchet MS" w:hAnsi="Trebuchet MS"/>
          <w:b/>
          <w:bCs/>
          <w:sz w:val="22"/>
          <w:szCs w:val="22"/>
        </w:rPr>
        <w:t>ntre</w:t>
      </w:r>
      <w:r w:rsidR="00013B87" w:rsidRPr="00A826A2">
        <w:rPr>
          <w:rFonts w:ascii="Trebuchet MS" w:hAnsi="Trebuchet MS"/>
          <w:b/>
          <w:bCs/>
          <w:sz w:val="22"/>
          <w:szCs w:val="22"/>
        </w:rPr>
        <w:tab/>
      </w:r>
    </w:p>
    <w:p w14:paraId="39B961EF" w14:textId="155F258D" w:rsidR="000A17BF" w:rsidRPr="00A826A2" w:rsidRDefault="00192727" w:rsidP="00404362">
      <w:pPr>
        <w:jc w:val="both"/>
        <w:rPr>
          <w:rFonts w:ascii="Trebuchet MS" w:hAnsi="Trebuchet MS" w:cs="Tahoma"/>
          <w:sz w:val="22"/>
          <w:szCs w:val="22"/>
        </w:rPr>
      </w:pPr>
      <w:r w:rsidRPr="00A826A2">
        <w:rPr>
          <w:rFonts w:ascii="Trebuchet MS" w:hAnsi="Trebuchet MS" w:cs="Tahoma"/>
          <w:b/>
          <w:sz w:val="22"/>
          <w:szCs w:val="22"/>
        </w:rPr>
        <w:t>Ministerul Investițiilor și Proiectelor  Europene</w:t>
      </w:r>
      <w:r w:rsidR="00E62812" w:rsidRPr="00A826A2">
        <w:rPr>
          <w:rFonts w:ascii="Trebuchet MS" w:hAnsi="Trebuchet MS" w:cs="Tahoma"/>
          <w:b/>
          <w:sz w:val="22"/>
          <w:szCs w:val="22"/>
        </w:rPr>
        <w:t>,</w:t>
      </w:r>
      <w:r w:rsidR="00E62812" w:rsidRPr="00A826A2">
        <w:rPr>
          <w:rFonts w:ascii="Trebuchet MS" w:hAnsi="Trebuchet MS" w:cs="Tahoma"/>
          <w:sz w:val="22"/>
          <w:szCs w:val="22"/>
        </w:rPr>
        <w:t xml:space="preserve"> cu sediul în B-dul Mendeleev nr.36-38, sector 1, București, tel. 037 211 1555, fax: 037 211 1445, cod fiscal 38918422, </w:t>
      </w:r>
      <w:r w:rsidR="000A17BF" w:rsidRPr="00A826A2">
        <w:rPr>
          <w:rFonts w:ascii="Trebuchet MS" w:hAnsi="Trebuchet MS" w:cs="Tahoma"/>
          <w:sz w:val="22"/>
          <w:szCs w:val="22"/>
        </w:rPr>
        <w:t xml:space="preserve">cont IBAN </w:t>
      </w:r>
      <w:r w:rsidR="00844B9C" w:rsidRPr="00A826A2">
        <w:rPr>
          <w:rFonts w:ascii="Trebuchet MS" w:hAnsi="Trebuchet MS" w:cs="Tahoma"/>
          <w:sz w:val="22"/>
          <w:szCs w:val="22"/>
        </w:rPr>
        <w:t>RO71TREZ23A510103565501X, RO87TREZ23A510103565502X și RO06TREZ23A510103565503X pentru PAT</w:t>
      </w:r>
      <w:r w:rsidR="00751523" w:rsidRPr="00A826A2">
        <w:rPr>
          <w:rFonts w:ascii="Trebuchet MS" w:hAnsi="Trebuchet MS" w:cs="Tahoma"/>
          <w:sz w:val="22"/>
          <w:szCs w:val="22"/>
        </w:rPr>
        <w:t xml:space="preserve">, </w:t>
      </w:r>
      <w:r w:rsidR="000A17BF" w:rsidRPr="00A826A2">
        <w:rPr>
          <w:rFonts w:ascii="Trebuchet MS" w:hAnsi="Trebuchet MS" w:cs="Tahoma"/>
          <w:sz w:val="22"/>
          <w:szCs w:val="22"/>
        </w:rPr>
        <w:t xml:space="preserve">deschis la Trezoreria Municipiului </w:t>
      </w:r>
      <w:r w:rsidRPr="00A826A2">
        <w:rPr>
          <w:rFonts w:ascii="Trebuchet MS" w:hAnsi="Trebuchet MS" w:cs="Tahoma"/>
          <w:sz w:val="22"/>
          <w:szCs w:val="22"/>
        </w:rPr>
        <w:t>București</w:t>
      </w:r>
      <w:r w:rsidR="000A17BF" w:rsidRPr="00A826A2">
        <w:rPr>
          <w:rFonts w:ascii="Trebuchet MS" w:hAnsi="Trebuchet MS" w:cs="Tahoma"/>
          <w:sz w:val="22"/>
          <w:szCs w:val="22"/>
        </w:rPr>
        <w:t xml:space="preserve">, </w:t>
      </w:r>
      <w:r w:rsidR="00E62812" w:rsidRPr="00A826A2">
        <w:rPr>
          <w:rFonts w:ascii="Trebuchet MS" w:hAnsi="Trebuchet MS" w:cs="Tahoma"/>
          <w:sz w:val="22"/>
          <w:szCs w:val="22"/>
        </w:rPr>
        <w:t xml:space="preserve">reprezentat prin </w:t>
      </w:r>
      <w:r w:rsidR="00485FCB" w:rsidRPr="00A826A2">
        <w:rPr>
          <w:rFonts w:ascii="Trebuchet MS" w:hAnsi="Trebuchet MS" w:cs="Tahoma"/>
          <w:sz w:val="22"/>
          <w:szCs w:val="22"/>
        </w:rPr>
        <w:t>.....................</w:t>
      </w:r>
      <w:r w:rsidR="0041480A" w:rsidRPr="00A826A2">
        <w:rPr>
          <w:rFonts w:ascii="Trebuchet MS" w:hAnsi="Trebuchet MS" w:cs="Tahoma"/>
          <w:sz w:val="22"/>
          <w:szCs w:val="22"/>
        </w:rPr>
        <w:t>,</w:t>
      </w:r>
      <w:r w:rsidR="00E62812" w:rsidRPr="00A826A2">
        <w:rPr>
          <w:rFonts w:ascii="Trebuchet MS" w:hAnsi="Trebuchet MS" w:cs="Tahoma"/>
          <w:sz w:val="22"/>
          <w:szCs w:val="22"/>
        </w:rPr>
        <w:t xml:space="preserve"> </w:t>
      </w:r>
      <w:r w:rsidR="002101B5" w:rsidRPr="00A826A2">
        <w:rPr>
          <w:rFonts w:ascii="Trebuchet MS" w:hAnsi="Trebuchet MS" w:cs="Tahoma"/>
          <w:sz w:val="22"/>
          <w:szCs w:val="22"/>
        </w:rPr>
        <w:t>ministru</w:t>
      </w:r>
      <w:r w:rsidR="00660C4E" w:rsidRPr="00A826A2">
        <w:rPr>
          <w:rFonts w:ascii="Trebuchet MS" w:hAnsi="Trebuchet MS" w:cs="Tahoma"/>
          <w:sz w:val="22"/>
          <w:szCs w:val="22"/>
        </w:rPr>
        <w:t>l</w:t>
      </w:r>
      <w:r w:rsidR="00E62812" w:rsidRPr="00A826A2">
        <w:rPr>
          <w:rFonts w:ascii="Trebuchet MS" w:hAnsi="Trebuchet MS" w:cs="Tahoma"/>
          <w:sz w:val="22"/>
          <w:szCs w:val="22"/>
        </w:rPr>
        <w:t xml:space="preserve"> </w:t>
      </w:r>
      <w:r w:rsidRPr="00A826A2">
        <w:rPr>
          <w:rFonts w:ascii="Trebuchet MS" w:hAnsi="Trebuchet MS" w:cs="Tahoma"/>
          <w:sz w:val="22"/>
          <w:szCs w:val="22"/>
        </w:rPr>
        <w:t>i</w:t>
      </w:r>
      <w:r w:rsidR="00E62812" w:rsidRPr="00A826A2">
        <w:rPr>
          <w:rFonts w:ascii="Trebuchet MS" w:hAnsi="Trebuchet MS" w:cs="Tahoma"/>
          <w:sz w:val="22"/>
          <w:szCs w:val="22"/>
        </w:rPr>
        <w:t xml:space="preserve">nvestițiilor si </w:t>
      </w:r>
      <w:r w:rsidRPr="00A826A2">
        <w:rPr>
          <w:rFonts w:ascii="Trebuchet MS" w:hAnsi="Trebuchet MS" w:cs="Tahoma"/>
          <w:sz w:val="22"/>
          <w:szCs w:val="22"/>
        </w:rPr>
        <w:t>p</w:t>
      </w:r>
      <w:r w:rsidR="00E62812" w:rsidRPr="00A826A2">
        <w:rPr>
          <w:rFonts w:ascii="Trebuchet MS" w:hAnsi="Trebuchet MS" w:cs="Tahoma"/>
          <w:sz w:val="22"/>
          <w:szCs w:val="22"/>
        </w:rPr>
        <w:t xml:space="preserve">roiectelor </w:t>
      </w:r>
      <w:del w:id="0" w:author="Ana-Maria Todor" w:date="2026-03-24T11:03:00Z">
        <w:r w:rsidR="00E62812" w:rsidRPr="00A826A2" w:rsidDel="007533C1">
          <w:rPr>
            <w:rFonts w:ascii="Trebuchet MS" w:hAnsi="Trebuchet MS" w:cs="Tahoma"/>
            <w:sz w:val="22"/>
            <w:szCs w:val="22"/>
          </w:rPr>
          <w:delText xml:space="preserve"> </w:delText>
        </w:r>
      </w:del>
      <w:r w:rsidRPr="00A826A2">
        <w:rPr>
          <w:rFonts w:ascii="Trebuchet MS" w:hAnsi="Trebuchet MS" w:cs="Tahoma"/>
          <w:sz w:val="22"/>
          <w:szCs w:val="22"/>
        </w:rPr>
        <w:t>e</w:t>
      </w:r>
      <w:r w:rsidR="00E62812" w:rsidRPr="00A826A2">
        <w:rPr>
          <w:rFonts w:ascii="Trebuchet MS" w:hAnsi="Trebuchet MS" w:cs="Tahoma"/>
          <w:sz w:val="22"/>
          <w:szCs w:val="22"/>
        </w:rPr>
        <w:t>uropene, în calitate de  A</w:t>
      </w:r>
      <w:r w:rsidRPr="00A826A2">
        <w:rPr>
          <w:rFonts w:ascii="Trebuchet MS" w:hAnsi="Trebuchet MS" w:cs="Tahoma"/>
          <w:sz w:val="22"/>
          <w:szCs w:val="22"/>
        </w:rPr>
        <w:t>chizitor</w:t>
      </w:r>
      <w:r w:rsidR="00E62812" w:rsidRPr="00A826A2">
        <w:rPr>
          <w:rFonts w:ascii="Trebuchet MS" w:hAnsi="Trebuchet MS" w:cs="Tahoma"/>
          <w:sz w:val="22"/>
          <w:szCs w:val="22"/>
        </w:rPr>
        <w:t>, pe de o parte</w:t>
      </w:r>
      <w:r w:rsidR="000A17BF" w:rsidRPr="00A826A2">
        <w:rPr>
          <w:rFonts w:ascii="Trebuchet MS" w:hAnsi="Trebuchet MS" w:cs="Tahoma"/>
          <w:sz w:val="22"/>
          <w:szCs w:val="22"/>
        </w:rPr>
        <w:t>,</w:t>
      </w:r>
    </w:p>
    <w:p w14:paraId="6E968E11" w14:textId="77777777" w:rsidR="00BE680D" w:rsidRPr="00A826A2" w:rsidRDefault="00BE680D" w:rsidP="00404362">
      <w:pPr>
        <w:jc w:val="both"/>
        <w:rPr>
          <w:rFonts w:ascii="Trebuchet MS" w:hAnsi="Trebuchet MS" w:cs="Tahoma"/>
          <w:sz w:val="22"/>
          <w:szCs w:val="22"/>
        </w:rPr>
      </w:pPr>
    </w:p>
    <w:p w14:paraId="7C693E0D" w14:textId="283CEB7A" w:rsidR="00D159CB" w:rsidRPr="00A826A2" w:rsidRDefault="004367AE" w:rsidP="00404362">
      <w:pPr>
        <w:jc w:val="both"/>
        <w:rPr>
          <w:rFonts w:ascii="Trebuchet MS" w:hAnsi="Trebuchet MS"/>
          <w:sz w:val="22"/>
          <w:szCs w:val="22"/>
        </w:rPr>
      </w:pPr>
      <w:r w:rsidRPr="00A826A2">
        <w:rPr>
          <w:rFonts w:ascii="Trebuchet MS" w:hAnsi="Trebuchet MS"/>
          <w:sz w:val="22"/>
          <w:szCs w:val="22"/>
        </w:rPr>
        <w:t>ș</w:t>
      </w:r>
      <w:r w:rsidR="0037333F" w:rsidRPr="00A826A2">
        <w:rPr>
          <w:rFonts w:ascii="Trebuchet MS" w:hAnsi="Trebuchet MS"/>
          <w:sz w:val="22"/>
          <w:szCs w:val="22"/>
        </w:rPr>
        <w:t>i</w:t>
      </w:r>
    </w:p>
    <w:p w14:paraId="273F26E8" w14:textId="77777777" w:rsidR="00BE680D" w:rsidRPr="00A826A2" w:rsidRDefault="00BE680D" w:rsidP="001A6189">
      <w:pPr>
        <w:jc w:val="both"/>
        <w:rPr>
          <w:rFonts w:ascii="Trebuchet MS" w:hAnsi="Trebuchet MS"/>
          <w:b/>
          <w:sz w:val="22"/>
          <w:szCs w:val="22"/>
        </w:rPr>
      </w:pPr>
    </w:p>
    <w:p w14:paraId="2DAA4BD8" w14:textId="38603371" w:rsidR="0037333F" w:rsidRPr="00A826A2" w:rsidRDefault="005545A2" w:rsidP="001A6189">
      <w:pPr>
        <w:jc w:val="both"/>
        <w:rPr>
          <w:rFonts w:ascii="Trebuchet MS" w:hAnsi="Trebuchet MS" w:cs="Tahoma"/>
          <w:sz w:val="22"/>
          <w:szCs w:val="22"/>
        </w:rPr>
      </w:pPr>
      <w:r w:rsidRPr="00A826A2">
        <w:rPr>
          <w:rFonts w:ascii="Trebuchet MS" w:hAnsi="Trebuchet MS"/>
          <w:b/>
          <w:sz w:val="22"/>
          <w:szCs w:val="22"/>
        </w:rPr>
        <w:t>.........................</w:t>
      </w:r>
      <w:r w:rsidR="001A6189" w:rsidRPr="00A826A2">
        <w:rPr>
          <w:rFonts w:ascii="Trebuchet MS" w:hAnsi="Trebuchet MS"/>
          <w:b/>
          <w:sz w:val="22"/>
          <w:szCs w:val="22"/>
        </w:rPr>
        <w:t xml:space="preserve">, </w:t>
      </w:r>
      <w:r w:rsidR="00D159CB" w:rsidRPr="00A826A2">
        <w:rPr>
          <w:rFonts w:ascii="Trebuchet MS" w:hAnsi="Trebuchet MS"/>
          <w:sz w:val="22"/>
          <w:szCs w:val="22"/>
        </w:rPr>
        <w:t xml:space="preserve">cu sediul în </w:t>
      </w:r>
      <w:r w:rsidRPr="00A826A2">
        <w:rPr>
          <w:rFonts w:ascii="Trebuchet MS" w:hAnsi="Trebuchet MS" w:cs="Tahoma"/>
          <w:sz w:val="22"/>
          <w:szCs w:val="22"/>
        </w:rPr>
        <w:t>...............</w:t>
      </w:r>
      <w:r w:rsidR="001A6189" w:rsidRPr="00A826A2">
        <w:rPr>
          <w:rFonts w:ascii="Trebuchet MS" w:hAnsi="Trebuchet MS" w:cs="Tahoma"/>
          <w:sz w:val="22"/>
          <w:szCs w:val="22"/>
        </w:rPr>
        <w:t xml:space="preserve">, str. </w:t>
      </w:r>
      <w:r w:rsidRPr="00A826A2">
        <w:rPr>
          <w:rFonts w:ascii="Trebuchet MS" w:hAnsi="Trebuchet MS" w:cs="Tahoma"/>
          <w:sz w:val="22"/>
          <w:szCs w:val="22"/>
        </w:rPr>
        <w:t>...............</w:t>
      </w:r>
      <w:r w:rsidR="001A6189" w:rsidRPr="00A826A2">
        <w:rPr>
          <w:rFonts w:ascii="Trebuchet MS" w:hAnsi="Trebuchet MS" w:cs="Tahoma"/>
          <w:sz w:val="22"/>
          <w:szCs w:val="22"/>
        </w:rPr>
        <w:t xml:space="preserve">, nr. </w:t>
      </w:r>
      <w:r w:rsidRPr="00A826A2">
        <w:rPr>
          <w:rFonts w:ascii="Trebuchet MS" w:hAnsi="Trebuchet MS" w:cs="Tahoma"/>
          <w:sz w:val="22"/>
          <w:szCs w:val="22"/>
        </w:rPr>
        <w:t>.............</w:t>
      </w:r>
      <w:r w:rsidR="001A6189" w:rsidRPr="00A826A2">
        <w:rPr>
          <w:rFonts w:ascii="Trebuchet MS" w:hAnsi="Trebuchet MS" w:cs="Tahoma"/>
          <w:sz w:val="22"/>
          <w:szCs w:val="22"/>
        </w:rPr>
        <w:t xml:space="preserve">, </w:t>
      </w:r>
      <w:r w:rsidRPr="00A826A2">
        <w:rPr>
          <w:rFonts w:ascii="Trebuchet MS" w:hAnsi="Trebuchet MS" w:cs="Tahoma"/>
          <w:sz w:val="22"/>
          <w:szCs w:val="22"/>
        </w:rPr>
        <w:t>t</w:t>
      </w:r>
      <w:r w:rsidR="001A6189" w:rsidRPr="00A826A2">
        <w:rPr>
          <w:rFonts w:ascii="Trebuchet MS" w:hAnsi="Trebuchet MS" w:cs="Tahoma"/>
          <w:sz w:val="22"/>
          <w:szCs w:val="22"/>
        </w:rPr>
        <w:t xml:space="preserve">el: </w:t>
      </w:r>
      <w:r w:rsidRPr="00A826A2">
        <w:rPr>
          <w:rFonts w:ascii="Trebuchet MS" w:hAnsi="Trebuchet MS" w:cs="Tahoma"/>
          <w:sz w:val="22"/>
          <w:szCs w:val="22"/>
        </w:rPr>
        <w:t>...................</w:t>
      </w:r>
      <w:r w:rsidR="001A6189" w:rsidRPr="00A826A2">
        <w:rPr>
          <w:rFonts w:ascii="Trebuchet MS" w:hAnsi="Trebuchet MS" w:cs="Tahoma"/>
          <w:sz w:val="22"/>
          <w:szCs w:val="22"/>
        </w:rPr>
        <w:t xml:space="preserve">, fax: </w:t>
      </w:r>
      <w:r w:rsidRPr="00A826A2">
        <w:rPr>
          <w:rFonts w:ascii="Trebuchet MS" w:hAnsi="Trebuchet MS" w:cs="Tahoma"/>
          <w:sz w:val="22"/>
          <w:szCs w:val="22"/>
        </w:rPr>
        <w:t>............</w:t>
      </w:r>
      <w:r w:rsidR="001A6189" w:rsidRPr="00A826A2">
        <w:rPr>
          <w:rFonts w:ascii="Trebuchet MS" w:hAnsi="Trebuchet MS" w:cs="Tahoma"/>
          <w:sz w:val="22"/>
          <w:szCs w:val="22"/>
        </w:rPr>
        <w:t xml:space="preserve">, e-mail: </w:t>
      </w:r>
      <w:hyperlink r:id="rId8" w:history="1">
        <w:r w:rsidRPr="00A826A2">
          <w:rPr>
            <w:rFonts w:ascii="Trebuchet MS" w:hAnsi="Trebuchet MS" w:cs="Tahoma"/>
            <w:sz w:val="22"/>
            <w:szCs w:val="22"/>
          </w:rPr>
          <w:t>..............</w:t>
        </w:r>
      </w:hyperlink>
      <w:r w:rsidR="001A6189" w:rsidRPr="00A826A2">
        <w:rPr>
          <w:rFonts w:ascii="Trebuchet MS" w:hAnsi="Trebuchet MS" w:cs="Tahoma"/>
          <w:sz w:val="22"/>
          <w:szCs w:val="22"/>
        </w:rPr>
        <w:t xml:space="preserve">, </w:t>
      </w:r>
      <w:r w:rsidR="00D159CB" w:rsidRPr="00A826A2">
        <w:rPr>
          <w:rFonts w:ascii="Trebuchet MS" w:hAnsi="Trebuchet MS"/>
          <w:sz w:val="22"/>
          <w:szCs w:val="22"/>
        </w:rPr>
        <w:t xml:space="preserve">număr de înmatriculare </w:t>
      </w:r>
      <w:r w:rsidR="001A6189" w:rsidRPr="00A826A2">
        <w:rPr>
          <w:rFonts w:ascii="Trebuchet MS" w:hAnsi="Trebuchet MS"/>
          <w:sz w:val="22"/>
          <w:szCs w:val="22"/>
        </w:rPr>
        <w:t>J</w:t>
      </w:r>
      <w:r w:rsidRPr="00A826A2">
        <w:rPr>
          <w:rFonts w:ascii="Trebuchet MS" w:hAnsi="Trebuchet MS"/>
          <w:sz w:val="22"/>
          <w:szCs w:val="22"/>
        </w:rPr>
        <w:t>……</w:t>
      </w:r>
      <w:r w:rsidR="001A6189" w:rsidRPr="00A826A2">
        <w:rPr>
          <w:rFonts w:ascii="Trebuchet MS" w:hAnsi="Trebuchet MS"/>
          <w:sz w:val="22"/>
          <w:szCs w:val="22"/>
        </w:rPr>
        <w:t>/</w:t>
      </w:r>
      <w:r w:rsidRPr="00A826A2">
        <w:rPr>
          <w:rFonts w:ascii="Trebuchet MS" w:hAnsi="Trebuchet MS"/>
          <w:sz w:val="22"/>
          <w:szCs w:val="22"/>
        </w:rPr>
        <w:t>………</w:t>
      </w:r>
      <w:r w:rsidR="001A6189" w:rsidRPr="00A826A2">
        <w:rPr>
          <w:rFonts w:ascii="Trebuchet MS" w:hAnsi="Trebuchet MS"/>
          <w:sz w:val="22"/>
          <w:szCs w:val="22"/>
        </w:rPr>
        <w:t>/</w:t>
      </w:r>
      <w:r w:rsidRPr="00A826A2">
        <w:rPr>
          <w:rFonts w:ascii="Trebuchet MS" w:hAnsi="Trebuchet MS"/>
          <w:sz w:val="22"/>
          <w:szCs w:val="22"/>
        </w:rPr>
        <w:t>………</w:t>
      </w:r>
      <w:r w:rsidR="001A6189" w:rsidRPr="00A826A2">
        <w:rPr>
          <w:rFonts w:ascii="Trebuchet MS" w:hAnsi="Trebuchet MS"/>
          <w:sz w:val="22"/>
          <w:szCs w:val="22"/>
        </w:rPr>
        <w:t xml:space="preserve"> ,</w:t>
      </w:r>
      <w:r w:rsidR="00751523" w:rsidRPr="00A826A2">
        <w:rPr>
          <w:rFonts w:ascii="Trebuchet MS" w:hAnsi="Trebuchet MS"/>
          <w:sz w:val="22"/>
          <w:szCs w:val="22"/>
        </w:rPr>
        <w:t xml:space="preserve"> </w:t>
      </w:r>
      <w:r w:rsidR="00D159CB" w:rsidRPr="00A826A2">
        <w:rPr>
          <w:rFonts w:ascii="Trebuchet MS" w:hAnsi="Trebuchet MS" w:cs="Tahoma"/>
          <w:sz w:val="22"/>
          <w:szCs w:val="22"/>
        </w:rPr>
        <w:t xml:space="preserve">având codul fiscal </w:t>
      </w:r>
      <w:r w:rsidRPr="00A826A2">
        <w:rPr>
          <w:rFonts w:ascii="Trebuchet MS" w:hAnsi="Trebuchet MS" w:cs="Tahoma"/>
          <w:sz w:val="22"/>
          <w:szCs w:val="22"/>
        </w:rPr>
        <w:t>..........</w:t>
      </w:r>
      <w:r w:rsidR="0037333F" w:rsidRPr="00A826A2">
        <w:rPr>
          <w:rFonts w:ascii="Trebuchet MS" w:hAnsi="Trebuchet MS" w:cs="Tahoma"/>
          <w:sz w:val="22"/>
          <w:szCs w:val="22"/>
        </w:rPr>
        <w:t xml:space="preserve">, cont IBAN </w:t>
      </w:r>
      <w:r w:rsidRPr="00A826A2">
        <w:rPr>
          <w:rFonts w:ascii="Trebuchet MS" w:hAnsi="Trebuchet MS" w:cs="Tahoma"/>
          <w:sz w:val="22"/>
          <w:szCs w:val="22"/>
        </w:rPr>
        <w:t>.................</w:t>
      </w:r>
      <w:r w:rsidR="001A6189" w:rsidRPr="00A826A2">
        <w:rPr>
          <w:rFonts w:ascii="Trebuchet MS" w:hAnsi="Trebuchet MS" w:cs="Tahoma"/>
          <w:sz w:val="22"/>
          <w:szCs w:val="22"/>
        </w:rPr>
        <w:t xml:space="preserve">, deschis la </w:t>
      </w:r>
      <w:r w:rsidRPr="00A826A2">
        <w:rPr>
          <w:rFonts w:ascii="Trebuchet MS" w:hAnsi="Trebuchet MS" w:cs="Tahoma"/>
          <w:sz w:val="22"/>
          <w:szCs w:val="22"/>
        </w:rPr>
        <w:t>.................</w:t>
      </w:r>
      <w:r w:rsidR="001A6189" w:rsidRPr="00A826A2">
        <w:rPr>
          <w:rFonts w:ascii="Trebuchet MS" w:hAnsi="Trebuchet MS" w:cs="Tahoma"/>
          <w:sz w:val="22"/>
          <w:szCs w:val="22"/>
        </w:rPr>
        <w:t xml:space="preserve">, reprezentata </w:t>
      </w:r>
      <w:r w:rsidR="00087FDD" w:rsidRPr="00A826A2">
        <w:rPr>
          <w:rFonts w:ascii="Trebuchet MS" w:hAnsi="Trebuchet MS" w:cs="Tahoma"/>
          <w:sz w:val="22"/>
          <w:szCs w:val="22"/>
        </w:rPr>
        <w:t>prin doamna</w:t>
      </w:r>
      <w:r w:rsidRPr="00A826A2">
        <w:rPr>
          <w:rFonts w:ascii="Trebuchet MS" w:hAnsi="Trebuchet MS" w:cs="Tahoma"/>
          <w:sz w:val="22"/>
          <w:szCs w:val="22"/>
        </w:rPr>
        <w:t>/domnul</w:t>
      </w:r>
      <w:r w:rsidR="00087FDD" w:rsidRPr="00A826A2">
        <w:rPr>
          <w:rFonts w:ascii="Trebuchet MS" w:hAnsi="Trebuchet MS" w:cs="Tahoma"/>
          <w:sz w:val="22"/>
          <w:szCs w:val="22"/>
        </w:rPr>
        <w:t xml:space="preserve"> </w:t>
      </w:r>
      <w:r w:rsidRPr="00A826A2">
        <w:rPr>
          <w:rFonts w:ascii="Trebuchet MS" w:hAnsi="Trebuchet MS" w:cs="Tahoma"/>
          <w:sz w:val="22"/>
          <w:szCs w:val="22"/>
        </w:rPr>
        <w:t>.............</w:t>
      </w:r>
      <w:r w:rsidR="001A6189" w:rsidRPr="00A826A2">
        <w:rPr>
          <w:rFonts w:ascii="Trebuchet MS" w:hAnsi="Trebuchet MS" w:cs="Tahoma"/>
          <w:sz w:val="22"/>
          <w:szCs w:val="22"/>
        </w:rPr>
        <w:t>, Administrator</w:t>
      </w:r>
      <w:r w:rsidRPr="00A826A2">
        <w:rPr>
          <w:rFonts w:ascii="Trebuchet MS" w:hAnsi="Trebuchet MS" w:cs="Tahoma"/>
          <w:sz w:val="22"/>
          <w:szCs w:val="22"/>
        </w:rPr>
        <w:t>/împuternicit</w:t>
      </w:r>
      <w:r w:rsidR="001A6189" w:rsidRPr="00A826A2">
        <w:rPr>
          <w:rFonts w:ascii="Trebuchet MS" w:hAnsi="Trebuchet MS" w:cs="Tahoma"/>
          <w:sz w:val="22"/>
          <w:szCs w:val="22"/>
        </w:rPr>
        <w:t xml:space="preserve">, </w:t>
      </w:r>
      <w:r w:rsidR="0037333F" w:rsidRPr="00A826A2">
        <w:rPr>
          <w:rFonts w:ascii="Trebuchet MS" w:hAnsi="Trebuchet MS" w:cs="Tahoma"/>
          <w:sz w:val="22"/>
          <w:szCs w:val="22"/>
        </w:rPr>
        <w:t>în calitate de Prestator, pe de alta parte</w:t>
      </w:r>
      <w:r w:rsidR="00087FDD" w:rsidRPr="00A826A2">
        <w:rPr>
          <w:rFonts w:ascii="Trebuchet MS" w:hAnsi="Trebuchet MS" w:cs="Tahoma"/>
          <w:sz w:val="22"/>
          <w:szCs w:val="22"/>
        </w:rPr>
        <w:t>.</w:t>
      </w:r>
    </w:p>
    <w:p w14:paraId="7C1C0385" w14:textId="77777777" w:rsidR="00087FDD" w:rsidRPr="00A826A2" w:rsidRDefault="00087FDD" w:rsidP="00404362">
      <w:pPr>
        <w:pStyle w:val="rvps1"/>
        <w:spacing w:before="0" w:beforeAutospacing="0" w:after="0" w:afterAutospacing="0"/>
        <w:jc w:val="both"/>
        <w:rPr>
          <w:rFonts w:ascii="Trebuchet MS" w:hAnsi="Trebuchet MS"/>
          <w:sz w:val="22"/>
          <w:szCs w:val="22"/>
          <w:lang w:val="ro-RO"/>
        </w:rPr>
      </w:pPr>
    </w:p>
    <w:p w14:paraId="5995BF77" w14:textId="77777777" w:rsidR="00C0378E" w:rsidRPr="00A826A2" w:rsidRDefault="00C0378E" w:rsidP="0040436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 xml:space="preserve">2. </w:t>
      </w:r>
      <w:r w:rsidR="00C761A8" w:rsidRPr="00A826A2">
        <w:rPr>
          <w:rFonts w:ascii="Trebuchet MS" w:hAnsi="Trebuchet MS"/>
          <w:b/>
          <w:bCs/>
          <w:sz w:val="22"/>
          <w:szCs w:val="22"/>
        </w:rPr>
        <w:t>DEFINIŢII</w:t>
      </w:r>
    </w:p>
    <w:p w14:paraId="60DF23D3" w14:textId="77777777" w:rsidR="00C0378E" w:rsidRPr="00A826A2" w:rsidRDefault="00C0378E" w:rsidP="00404362">
      <w:pPr>
        <w:autoSpaceDE w:val="0"/>
        <w:autoSpaceDN w:val="0"/>
        <w:adjustRightInd w:val="0"/>
        <w:jc w:val="both"/>
        <w:rPr>
          <w:rFonts w:ascii="Trebuchet MS" w:hAnsi="Trebuchet MS"/>
          <w:sz w:val="22"/>
          <w:szCs w:val="22"/>
        </w:rPr>
      </w:pPr>
      <w:r w:rsidRPr="00A826A2">
        <w:rPr>
          <w:rFonts w:ascii="Trebuchet MS" w:hAnsi="Trebuchet MS"/>
          <w:sz w:val="22"/>
          <w:szCs w:val="22"/>
        </w:rPr>
        <w:t>În prezentul Contract următorii termeni vor fi interpretaţi astfel:</w:t>
      </w:r>
    </w:p>
    <w:p w14:paraId="6B6E4F8F" w14:textId="77777777" w:rsidR="00C0378E" w:rsidRPr="00A826A2" w:rsidRDefault="00C0378E"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a.</w:t>
      </w:r>
      <w:r w:rsidRPr="00A826A2">
        <w:rPr>
          <w:rFonts w:ascii="Trebuchet MS" w:hAnsi="Trebuchet MS"/>
          <w:sz w:val="22"/>
          <w:szCs w:val="22"/>
        </w:rPr>
        <w:t xml:space="preserve"> </w:t>
      </w:r>
      <w:r w:rsidRPr="00A826A2">
        <w:rPr>
          <w:rFonts w:ascii="Trebuchet MS" w:hAnsi="Trebuchet MS"/>
          <w:b/>
          <w:bCs/>
          <w:i/>
          <w:iCs/>
          <w:sz w:val="22"/>
          <w:szCs w:val="22"/>
        </w:rPr>
        <w:t>Contract</w:t>
      </w:r>
      <w:r w:rsidRPr="00A826A2">
        <w:rPr>
          <w:rFonts w:ascii="Trebuchet MS" w:hAnsi="Trebuchet MS"/>
          <w:sz w:val="22"/>
          <w:szCs w:val="22"/>
        </w:rPr>
        <w:t xml:space="preserve"> – reprezintă prezentul Contract şi toate anexele sale.</w:t>
      </w:r>
    </w:p>
    <w:p w14:paraId="01EF0F19" w14:textId="692CD179" w:rsidR="00C0378E" w:rsidRPr="00A826A2" w:rsidRDefault="00C0378E"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b.</w:t>
      </w:r>
      <w:r w:rsidRPr="00A826A2">
        <w:rPr>
          <w:rFonts w:ascii="Trebuchet MS" w:hAnsi="Trebuchet MS"/>
          <w:sz w:val="22"/>
          <w:szCs w:val="22"/>
        </w:rPr>
        <w:t xml:space="preserve"> </w:t>
      </w:r>
      <w:r w:rsidRPr="00A826A2">
        <w:rPr>
          <w:rFonts w:ascii="Trebuchet MS" w:hAnsi="Trebuchet MS"/>
          <w:b/>
          <w:bCs/>
          <w:i/>
          <w:iCs/>
          <w:sz w:val="22"/>
          <w:szCs w:val="22"/>
        </w:rPr>
        <w:t>Achizitor</w:t>
      </w:r>
      <w:r w:rsidRPr="00A826A2">
        <w:rPr>
          <w:rFonts w:ascii="Trebuchet MS" w:hAnsi="Trebuchet MS"/>
          <w:sz w:val="22"/>
          <w:szCs w:val="22"/>
        </w:rPr>
        <w:t xml:space="preserve"> şi </w:t>
      </w:r>
      <w:r w:rsidRPr="00A826A2">
        <w:rPr>
          <w:rFonts w:ascii="Trebuchet MS" w:hAnsi="Trebuchet MS"/>
          <w:b/>
          <w:bCs/>
          <w:i/>
          <w:iCs/>
          <w:sz w:val="22"/>
          <w:szCs w:val="22"/>
        </w:rPr>
        <w:t>Prestator</w:t>
      </w:r>
      <w:r w:rsidRPr="00A826A2">
        <w:rPr>
          <w:rFonts w:ascii="Trebuchet MS" w:hAnsi="Trebuchet MS"/>
          <w:sz w:val="22"/>
          <w:szCs w:val="22"/>
        </w:rPr>
        <w:t xml:space="preserve"> - </w:t>
      </w:r>
      <w:r w:rsidR="004367AE" w:rsidRPr="00A826A2">
        <w:rPr>
          <w:rFonts w:ascii="Trebuchet MS" w:hAnsi="Trebuchet MS"/>
          <w:sz w:val="22"/>
          <w:szCs w:val="22"/>
        </w:rPr>
        <w:t>părțile</w:t>
      </w:r>
      <w:r w:rsidRPr="00A826A2">
        <w:rPr>
          <w:rFonts w:ascii="Trebuchet MS" w:hAnsi="Trebuchet MS"/>
          <w:sz w:val="22"/>
          <w:szCs w:val="22"/>
        </w:rPr>
        <w:t xml:space="preserve"> contractante, </w:t>
      </w:r>
      <w:r w:rsidR="004367AE" w:rsidRPr="00A826A2">
        <w:rPr>
          <w:rFonts w:ascii="Trebuchet MS" w:hAnsi="Trebuchet MS"/>
          <w:sz w:val="22"/>
          <w:szCs w:val="22"/>
        </w:rPr>
        <w:t>așa</w:t>
      </w:r>
      <w:r w:rsidRPr="00A826A2">
        <w:rPr>
          <w:rFonts w:ascii="Trebuchet MS" w:hAnsi="Trebuchet MS"/>
          <w:sz w:val="22"/>
          <w:szCs w:val="22"/>
        </w:rPr>
        <w:t xml:space="preserve"> cum sunt acestea numite în prezentul Contract;</w:t>
      </w:r>
    </w:p>
    <w:p w14:paraId="4B22E628" w14:textId="0C2213B0" w:rsidR="00942882" w:rsidRPr="00A826A2" w:rsidRDefault="00AA10F7" w:rsidP="00404362">
      <w:pPr>
        <w:jc w:val="both"/>
        <w:rPr>
          <w:rFonts w:ascii="Trebuchet MS" w:hAnsi="Trebuchet MS"/>
          <w:b/>
          <w:bCs/>
          <w:sz w:val="22"/>
          <w:szCs w:val="22"/>
        </w:rPr>
      </w:pPr>
      <w:r w:rsidRPr="00A826A2">
        <w:rPr>
          <w:rFonts w:ascii="Trebuchet MS" w:hAnsi="Trebuchet MS"/>
          <w:b/>
          <w:bCs/>
          <w:iCs/>
          <w:sz w:val="22"/>
          <w:szCs w:val="22"/>
        </w:rPr>
        <w:t>c.</w:t>
      </w:r>
      <w:r w:rsidRPr="00A826A2">
        <w:rPr>
          <w:rFonts w:ascii="Trebuchet MS" w:hAnsi="Trebuchet MS"/>
          <w:b/>
          <w:bCs/>
          <w:i/>
          <w:iCs/>
          <w:sz w:val="22"/>
          <w:szCs w:val="22"/>
        </w:rPr>
        <w:t xml:space="preserve"> </w:t>
      </w:r>
      <w:r w:rsidR="005A0230" w:rsidRPr="00A826A2">
        <w:rPr>
          <w:rFonts w:ascii="Trebuchet MS" w:hAnsi="Trebuchet MS"/>
          <w:b/>
          <w:bCs/>
          <w:i/>
          <w:iCs/>
          <w:sz w:val="22"/>
          <w:szCs w:val="22"/>
        </w:rPr>
        <w:t xml:space="preserve">Beneficiar – </w:t>
      </w:r>
      <w:r w:rsidR="00A826A2" w:rsidRPr="00A826A2">
        <w:rPr>
          <w:rFonts w:ascii="Trebuchet MS" w:hAnsi="Trebuchet MS"/>
          <w:b/>
          <w:sz w:val="22"/>
          <w:szCs w:val="22"/>
        </w:rPr>
        <w:t>Direcția Generală Asistență Tehnică și Mecanisme Financiare (DGATMF)</w:t>
      </w:r>
      <w:r w:rsidR="005A0230" w:rsidRPr="00A826A2">
        <w:rPr>
          <w:rFonts w:ascii="Trebuchet MS" w:hAnsi="Trebuchet MS"/>
          <w:sz w:val="22"/>
          <w:szCs w:val="22"/>
        </w:rPr>
        <w:t xml:space="preserve">, </w:t>
      </w:r>
      <w:r w:rsidR="00942882" w:rsidRPr="00A826A2">
        <w:rPr>
          <w:rFonts w:ascii="Trebuchet MS" w:hAnsi="Trebuchet MS"/>
          <w:sz w:val="22"/>
          <w:szCs w:val="22"/>
        </w:rPr>
        <w:t xml:space="preserve">structură din cadrul Ministerului </w:t>
      </w:r>
      <w:r w:rsidR="00917460" w:rsidRPr="00A826A2">
        <w:rPr>
          <w:rFonts w:ascii="Trebuchet MS" w:hAnsi="Trebuchet MS"/>
          <w:sz w:val="22"/>
          <w:szCs w:val="22"/>
        </w:rPr>
        <w:t>Investițiilor și Proiectelor</w:t>
      </w:r>
      <w:r w:rsidR="00942882" w:rsidRPr="00A826A2">
        <w:rPr>
          <w:rFonts w:ascii="Trebuchet MS" w:hAnsi="Trebuchet MS"/>
          <w:sz w:val="22"/>
          <w:szCs w:val="22"/>
        </w:rPr>
        <w:t xml:space="preserve"> Europene</w:t>
      </w:r>
      <w:r w:rsidR="00D77824" w:rsidRPr="00A826A2">
        <w:rPr>
          <w:rFonts w:ascii="Trebuchet MS" w:hAnsi="Trebuchet MS"/>
          <w:sz w:val="22"/>
          <w:szCs w:val="22"/>
        </w:rPr>
        <w:t>,</w:t>
      </w:r>
      <w:r w:rsidR="00942882" w:rsidRPr="00A826A2">
        <w:rPr>
          <w:rFonts w:ascii="Trebuchet MS" w:hAnsi="Trebuchet MS"/>
          <w:sz w:val="22"/>
          <w:szCs w:val="22"/>
        </w:rPr>
        <w:t xml:space="preserve"> </w:t>
      </w:r>
      <w:r w:rsidR="005A0230" w:rsidRPr="00A826A2">
        <w:rPr>
          <w:rFonts w:ascii="Trebuchet MS" w:hAnsi="Trebuchet MS"/>
          <w:sz w:val="22"/>
          <w:szCs w:val="22"/>
        </w:rPr>
        <w:t>responsabil</w:t>
      </w:r>
      <w:r w:rsidR="00942882" w:rsidRPr="00A826A2">
        <w:rPr>
          <w:rFonts w:ascii="Trebuchet MS" w:hAnsi="Trebuchet MS"/>
          <w:sz w:val="22"/>
          <w:szCs w:val="22"/>
        </w:rPr>
        <w:t>ă</w:t>
      </w:r>
      <w:r w:rsidR="005A0230" w:rsidRPr="00A826A2">
        <w:rPr>
          <w:rFonts w:ascii="Trebuchet MS" w:hAnsi="Trebuchet MS"/>
          <w:sz w:val="22"/>
          <w:szCs w:val="22"/>
        </w:rPr>
        <w:t xml:space="preserve"> cu mana</w:t>
      </w:r>
      <w:r w:rsidR="00942882" w:rsidRPr="00A826A2">
        <w:rPr>
          <w:rFonts w:ascii="Trebuchet MS" w:hAnsi="Trebuchet MS"/>
          <w:sz w:val="22"/>
          <w:szCs w:val="22"/>
        </w:rPr>
        <w:t>gementul tehnic al contractului</w:t>
      </w:r>
      <w:r w:rsidR="005A0230" w:rsidRPr="00A826A2">
        <w:rPr>
          <w:rFonts w:ascii="Trebuchet MS" w:hAnsi="Trebuchet MS"/>
          <w:sz w:val="22"/>
          <w:szCs w:val="22"/>
        </w:rPr>
        <w:t>;</w:t>
      </w:r>
      <w:r w:rsidR="00942882" w:rsidRPr="00A826A2">
        <w:rPr>
          <w:rFonts w:ascii="Trebuchet MS" w:hAnsi="Trebuchet MS"/>
          <w:sz w:val="22"/>
          <w:szCs w:val="22"/>
        </w:rPr>
        <w:t xml:space="preserve"> Beneficiarul certifică conformitatea şi </w:t>
      </w:r>
      <w:r w:rsidR="004367AE" w:rsidRPr="00A826A2">
        <w:rPr>
          <w:rFonts w:ascii="Trebuchet MS" w:hAnsi="Trebuchet MS"/>
          <w:sz w:val="22"/>
          <w:szCs w:val="22"/>
        </w:rPr>
        <w:t>recepția</w:t>
      </w:r>
      <w:r w:rsidR="00942882" w:rsidRPr="00A826A2">
        <w:rPr>
          <w:rFonts w:ascii="Trebuchet MS" w:hAnsi="Trebuchet MS"/>
          <w:sz w:val="22"/>
          <w:szCs w:val="22"/>
        </w:rPr>
        <w:t xml:space="preserve"> serviciilor prestate, prin </w:t>
      </w:r>
      <w:r w:rsidR="00D15956">
        <w:rPr>
          <w:rFonts w:ascii="Trebuchet MS" w:hAnsi="Trebuchet MS"/>
          <w:sz w:val="22"/>
          <w:szCs w:val="22"/>
        </w:rPr>
        <w:t>semnarea</w:t>
      </w:r>
      <w:r w:rsidR="00942882" w:rsidRPr="00A826A2">
        <w:rPr>
          <w:rFonts w:ascii="Trebuchet MS" w:hAnsi="Trebuchet MS"/>
          <w:sz w:val="22"/>
          <w:szCs w:val="22"/>
        </w:rPr>
        <w:t xml:space="preserve"> </w:t>
      </w:r>
      <w:r w:rsidR="00A826A2" w:rsidRPr="00A826A2">
        <w:rPr>
          <w:rFonts w:ascii="Trebuchet MS" w:hAnsi="Trebuchet MS"/>
          <w:sz w:val="22"/>
          <w:szCs w:val="22"/>
        </w:rPr>
        <w:t xml:space="preserve">Proceselor Verbale de recepție, </w:t>
      </w:r>
      <w:r w:rsidR="00D15956">
        <w:rPr>
          <w:rFonts w:ascii="Trebuchet MS" w:hAnsi="Trebuchet MS"/>
          <w:sz w:val="22"/>
          <w:szCs w:val="22"/>
        </w:rPr>
        <w:t>în baza</w:t>
      </w:r>
      <w:r w:rsidR="00A826A2" w:rsidRPr="00A826A2">
        <w:rPr>
          <w:rFonts w:ascii="Trebuchet MS" w:hAnsi="Trebuchet MS"/>
          <w:sz w:val="22"/>
          <w:szCs w:val="22"/>
        </w:rPr>
        <w:t xml:space="preserve"> aprob</w:t>
      </w:r>
      <w:r w:rsidR="00D15956">
        <w:rPr>
          <w:rFonts w:ascii="Trebuchet MS" w:hAnsi="Trebuchet MS"/>
          <w:sz w:val="22"/>
          <w:szCs w:val="22"/>
        </w:rPr>
        <w:t>ă</w:t>
      </w:r>
      <w:r w:rsidR="00A826A2" w:rsidRPr="00A826A2">
        <w:rPr>
          <w:rFonts w:ascii="Trebuchet MS" w:hAnsi="Trebuchet MS"/>
          <w:sz w:val="22"/>
          <w:szCs w:val="22"/>
        </w:rPr>
        <w:t>r</w:t>
      </w:r>
      <w:r w:rsidR="00D15956">
        <w:rPr>
          <w:rFonts w:ascii="Trebuchet MS" w:hAnsi="Trebuchet MS"/>
          <w:sz w:val="22"/>
          <w:szCs w:val="22"/>
        </w:rPr>
        <w:t>ii</w:t>
      </w:r>
      <w:r w:rsidR="00A826A2" w:rsidRPr="00A826A2">
        <w:rPr>
          <w:rFonts w:ascii="Trebuchet MS" w:hAnsi="Trebuchet MS"/>
          <w:sz w:val="22"/>
          <w:szCs w:val="22"/>
        </w:rPr>
        <w:t xml:space="preserve"> rapoartelor (livrabile ale contractului)</w:t>
      </w:r>
      <w:r w:rsidR="00B5066B" w:rsidRPr="00A826A2">
        <w:rPr>
          <w:rFonts w:ascii="Trebuchet MS" w:hAnsi="Trebuchet MS"/>
          <w:sz w:val="22"/>
          <w:szCs w:val="22"/>
        </w:rPr>
        <w:t>;</w:t>
      </w:r>
    </w:p>
    <w:p w14:paraId="14E46F97" w14:textId="2FEB27BA" w:rsidR="00C0378E" w:rsidRPr="00A826A2" w:rsidRDefault="00DD27FD"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d</w:t>
      </w:r>
      <w:r w:rsidR="00C0378E" w:rsidRPr="00A826A2">
        <w:rPr>
          <w:rFonts w:ascii="Trebuchet MS" w:hAnsi="Trebuchet MS"/>
          <w:b/>
          <w:sz w:val="22"/>
          <w:szCs w:val="22"/>
        </w:rPr>
        <w:t>.</w:t>
      </w:r>
      <w:r w:rsidR="00C0378E" w:rsidRPr="00A826A2">
        <w:rPr>
          <w:rFonts w:ascii="Trebuchet MS" w:hAnsi="Trebuchet MS"/>
          <w:sz w:val="22"/>
          <w:szCs w:val="22"/>
        </w:rPr>
        <w:t xml:space="preserve"> </w:t>
      </w:r>
      <w:r w:rsidR="004367AE" w:rsidRPr="00A826A2">
        <w:rPr>
          <w:rFonts w:ascii="Trebuchet MS" w:hAnsi="Trebuchet MS"/>
          <w:b/>
          <w:bCs/>
          <w:i/>
          <w:iCs/>
          <w:sz w:val="22"/>
          <w:szCs w:val="22"/>
        </w:rPr>
        <w:t>Prețul</w:t>
      </w:r>
      <w:r w:rsidR="00C0378E" w:rsidRPr="00A826A2">
        <w:rPr>
          <w:rFonts w:ascii="Trebuchet MS" w:hAnsi="Trebuchet MS"/>
          <w:b/>
          <w:bCs/>
          <w:i/>
          <w:iCs/>
          <w:sz w:val="22"/>
          <w:szCs w:val="22"/>
        </w:rPr>
        <w:t xml:space="preserve"> Contractului</w:t>
      </w:r>
      <w:r w:rsidR="00C0378E" w:rsidRPr="00A826A2">
        <w:rPr>
          <w:rFonts w:ascii="Trebuchet MS" w:hAnsi="Trebuchet MS"/>
          <w:sz w:val="22"/>
          <w:szCs w:val="22"/>
        </w:rPr>
        <w:t xml:space="preserve"> – </w:t>
      </w:r>
      <w:r w:rsidR="004367AE" w:rsidRPr="00A826A2">
        <w:rPr>
          <w:rFonts w:ascii="Trebuchet MS" w:hAnsi="Trebuchet MS"/>
          <w:sz w:val="22"/>
          <w:szCs w:val="22"/>
        </w:rPr>
        <w:t>prețul</w:t>
      </w:r>
      <w:r w:rsidR="00C0378E" w:rsidRPr="00A826A2">
        <w:rPr>
          <w:rFonts w:ascii="Trebuchet MS" w:hAnsi="Trebuchet MS"/>
          <w:sz w:val="22"/>
          <w:szCs w:val="22"/>
        </w:rPr>
        <w:t xml:space="preserve"> plătibil Prestatorului de către Achizitor, în baza Contractului, pentru îndeplinirea integrală şi corespunzătoare a tuturor obligaţiilor asumate prin Contract;</w:t>
      </w:r>
    </w:p>
    <w:p w14:paraId="1A99C348" w14:textId="59123E95" w:rsidR="00C0378E" w:rsidRPr="00A826A2" w:rsidRDefault="00DD27FD"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e</w:t>
      </w:r>
      <w:r w:rsidR="00C0378E" w:rsidRPr="00A826A2">
        <w:rPr>
          <w:rFonts w:ascii="Trebuchet MS" w:hAnsi="Trebuchet MS"/>
          <w:b/>
          <w:sz w:val="22"/>
          <w:szCs w:val="22"/>
        </w:rPr>
        <w:t>.</w:t>
      </w:r>
      <w:r w:rsidR="00C0378E" w:rsidRPr="00A826A2">
        <w:rPr>
          <w:rFonts w:ascii="Trebuchet MS" w:hAnsi="Trebuchet MS"/>
          <w:sz w:val="22"/>
          <w:szCs w:val="22"/>
        </w:rPr>
        <w:t xml:space="preserve"> </w:t>
      </w:r>
      <w:r w:rsidR="00C0378E" w:rsidRPr="00A826A2">
        <w:rPr>
          <w:rFonts w:ascii="Trebuchet MS" w:hAnsi="Trebuchet MS"/>
          <w:b/>
          <w:bCs/>
          <w:i/>
          <w:iCs/>
          <w:sz w:val="22"/>
          <w:szCs w:val="22"/>
        </w:rPr>
        <w:t>Servicii</w:t>
      </w:r>
      <w:r w:rsidR="00C0378E" w:rsidRPr="00A826A2">
        <w:rPr>
          <w:rFonts w:ascii="Trebuchet MS" w:hAnsi="Trebuchet MS"/>
          <w:sz w:val="22"/>
          <w:szCs w:val="22"/>
        </w:rPr>
        <w:t xml:space="preserve"> – </w:t>
      </w:r>
      <w:r w:rsidR="004367AE" w:rsidRPr="00A826A2">
        <w:rPr>
          <w:rFonts w:ascii="Trebuchet MS" w:hAnsi="Trebuchet MS"/>
          <w:sz w:val="22"/>
          <w:szCs w:val="22"/>
        </w:rPr>
        <w:t>activități</w:t>
      </w:r>
      <w:r w:rsidR="00C0378E" w:rsidRPr="00A826A2">
        <w:rPr>
          <w:rFonts w:ascii="Trebuchet MS" w:hAnsi="Trebuchet MS"/>
          <w:sz w:val="22"/>
          <w:szCs w:val="22"/>
        </w:rPr>
        <w:t xml:space="preserve"> a căror prestare constituie obiectul Contractului;</w:t>
      </w:r>
    </w:p>
    <w:p w14:paraId="17E56951" w14:textId="1BC750E1" w:rsidR="00C0378E" w:rsidRPr="00A826A2" w:rsidRDefault="00DD27FD"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f</w:t>
      </w:r>
      <w:r w:rsidR="00C0378E" w:rsidRPr="00A826A2">
        <w:rPr>
          <w:rFonts w:ascii="Trebuchet MS" w:hAnsi="Trebuchet MS"/>
          <w:b/>
          <w:sz w:val="22"/>
          <w:szCs w:val="22"/>
        </w:rPr>
        <w:t>.</w:t>
      </w:r>
      <w:r w:rsidR="00C0378E" w:rsidRPr="00A826A2">
        <w:rPr>
          <w:rFonts w:ascii="Trebuchet MS" w:hAnsi="Trebuchet MS"/>
          <w:sz w:val="22"/>
          <w:szCs w:val="22"/>
        </w:rPr>
        <w:t xml:space="preserve"> </w:t>
      </w:r>
      <w:r w:rsidR="00FE5B6D" w:rsidRPr="00A826A2">
        <w:rPr>
          <w:rFonts w:ascii="Trebuchet MS" w:hAnsi="Trebuchet MS"/>
          <w:b/>
          <w:bCs/>
          <w:i/>
          <w:iCs/>
          <w:sz w:val="22"/>
          <w:szCs w:val="22"/>
        </w:rPr>
        <w:t>Livrabil</w:t>
      </w:r>
      <w:r w:rsidR="00F8220A" w:rsidRPr="00A826A2">
        <w:rPr>
          <w:rFonts w:ascii="Trebuchet MS" w:hAnsi="Trebuchet MS"/>
          <w:b/>
          <w:bCs/>
          <w:i/>
          <w:iCs/>
          <w:sz w:val="22"/>
          <w:szCs w:val="22"/>
        </w:rPr>
        <w:t>e</w:t>
      </w:r>
      <w:r w:rsidR="00FE5B6D" w:rsidRPr="00A826A2">
        <w:rPr>
          <w:rFonts w:ascii="Trebuchet MS" w:hAnsi="Trebuchet MS"/>
          <w:b/>
          <w:bCs/>
          <w:i/>
          <w:iCs/>
          <w:sz w:val="22"/>
          <w:szCs w:val="22"/>
        </w:rPr>
        <w:t xml:space="preserve"> – </w:t>
      </w:r>
      <w:r w:rsidR="00363AB2" w:rsidRPr="00A826A2">
        <w:rPr>
          <w:rFonts w:ascii="Trebuchet MS" w:hAnsi="Trebuchet MS"/>
          <w:bCs/>
          <w:iCs/>
          <w:sz w:val="22"/>
          <w:szCs w:val="22"/>
        </w:rPr>
        <w:t>Rapo</w:t>
      </w:r>
      <w:r w:rsidR="00F8220A" w:rsidRPr="00A826A2">
        <w:rPr>
          <w:rFonts w:ascii="Trebuchet MS" w:hAnsi="Trebuchet MS"/>
          <w:bCs/>
          <w:iCs/>
          <w:sz w:val="22"/>
          <w:szCs w:val="22"/>
        </w:rPr>
        <w:t>artele/documentele solicitate prin caietul de sarcini</w:t>
      </w:r>
      <w:r w:rsidR="00B5066B" w:rsidRPr="00A826A2">
        <w:rPr>
          <w:rFonts w:ascii="Trebuchet MS" w:hAnsi="Trebuchet MS"/>
          <w:sz w:val="22"/>
          <w:szCs w:val="22"/>
        </w:rPr>
        <w:t>;</w:t>
      </w:r>
    </w:p>
    <w:p w14:paraId="5705F8D4" w14:textId="4A5C885C" w:rsidR="00942882" w:rsidRPr="00A826A2" w:rsidRDefault="00DD27FD" w:rsidP="00404362">
      <w:pPr>
        <w:tabs>
          <w:tab w:val="left" w:pos="0"/>
        </w:tabs>
        <w:jc w:val="both"/>
        <w:rPr>
          <w:rFonts w:ascii="Trebuchet MS" w:hAnsi="Trebuchet MS"/>
          <w:sz w:val="22"/>
          <w:szCs w:val="22"/>
        </w:rPr>
      </w:pPr>
      <w:r w:rsidRPr="00A826A2">
        <w:rPr>
          <w:rFonts w:ascii="Trebuchet MS" w:hAnsi="Trebuchet MS"/>
          <w:b/>
          <w:sz w:val="22"/>
          <w:szCs w:val="22"/>
        </w:rPr>
        <w:t>g</w:t>
      </w:r>
      <w:r w:rsidR="00AA10F7" w:rsidRPr="00A826A2">
        <w:rPr>
          <w:rFonts w:ascii="Trebuchet MS" w:hAnsi="Trebuchet MS"/>
          <w:b/>
          <w:sz w:val="22"/>
          <w:szCs w:val="22"/>
        </w:rPr>
        <w:t>.</w:t>
      </w:r>
      <w:r w:rsidR="00AA10F7" w:rsidRPr="00A826A2">
        <w:rPr>
          <w:rFonts w:ascii="Trebuchet MS" w:hAnsi="Trebuchet MS"/>
          <w:b/>
          <w:i/>
          <w:sz w:val="22"/>
          <w:szCs w:val="22"/>
        </w:rPr>
        <w:t xml:space="preserve"> </w:t>
      </w:r>
      <w:r w:rsidR="00942882" w:rsidRPr="00A826A2">
        <w:rPr>
          <w:rFonts w:ascii="Trebuchet MS" w:hAnsi="Trebuchet MS"/>
          <w:b/>
          <w:i/>
          <w:sz w:val="22"/>
          <w:szCs w:val="22"/>
        </w:rPr>
        <w:t>Conflictul de interese –</w:t>
      </w:r>
      <w:r w:rsidR="00942882" w:rsidRPr="00A826A2">
        <w:rPr>
          <w:rFonts w:ascii="Trebuchet MS" w:hAnsi="Trebuchet MS"/>
          <w:sz w:val="22"/>
          <w:szCs w:val="22"/>
        </w:rPr>
        <w:t xml:space="preserve"> orice eveniment </w:t>
      </w:r>
      <w:r w:rsidR="004367AE" w:rsidRPr="00A826A2">
        <w:rPr>
          <w:rFonts w:ascii="Trebuchet MS" w:hAnsi="Trebuchet MS"/>
          <w:sz w:val="22"/>
          <w:szCs w:val="22"/>
        </w:rPr>
        <w:t>influențând</w:t>
      </w:r>
      <w:r w:rsidR="00942882" w:rsidRPr="00A826A2">
        <w:rPr>
          <w:rFonts w:ascii="Trebuchet MS" w:hAnsi="Trebuchet MS"/>
          <w:sz w:val="22"/>
          <w:szCs w:val="22"/>
        </w:rPr>
        <w:t xml:space="preserve"> capacitatea prestatorului de a exprima o opinie profesională obiectivă şi </w:t>
      </w:r>
      <w:r w:rsidR="004367AE" w:rsidRPr="00A826A2">
        <w:rPr>
          <w:rFonts w:ascii="Trebuchet MS" w:hAnsi="Trebuchet MS"/>
          <w:sz w:val="22"/>
          <w:szCs w:val="22"/>
        </w:rPr>
        <w:t>imparțială</w:t>
      </w:r>
      <w:r w:rsidR="00942882" w:rsidRPr="00A826A2">
        <w:rPr>
          <w:rFonts w:ascii="Trebuchet MS" w:hAnsi="Trebuchet MS"/>
          <w:sz w:val="22"/>
          <w:szCs w:val="22"/>
        </w:rPr>
        <w:t xml:space="preserve">,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 Aceste </w:t>
      </w:r>
      <w:r w:rsidR="004367AE" w:rsidRPr="00A826A2">
        <w:rPr>
          <w:rFonts w:ascii="Trebuchet MS" w:hAnsi="Trebuchet MS"/>
          <w:sz w:val="22"/>
          <w:szCs w:val="22"/>
        </w:rPr>
        <w:t>restricții</w:t>
      </w:r>
      <w:r w:rsidR="00942882" w:rsidRPr="00A826A2">
        <w:rPr>
          <w:rFonts w:ascii="Trebuchet MS" w:hAnsi="Trebuchet MS"/>
          <w:sz w:val="22"/>
          <w:szCs w:val="22"/>
        </w:rPr>
        <w:t xml:space="preserve"> sunt de asemenea aplicabile oricăror </w:t>
      </w:r>
      <w:r w:rsidR="004367AE" w:rsidRPr="00A826A2">
        <w:rPr>
          <w:rFonts w:ascii="Trebuchet MS" w:hAnsi="Trebuchet MS"/>
          <w:sz w:val="22"/>
          <w:szCs w:val="22"/>
        </w:rPr>
        <w:t>asociați</w:t>
      </w:r>
      <w:r w:rsidR="00942882" w:rsidRPr="00A826A2">
        <w:rPr>
          <w:rFonts w:ascii="Trebuchet MS" w:hAnsi="Trebuchet MS"/>
          <w:sz w:val="22"/>
          <w:szCs w:val="22"/>
        </w:rPr>
        <w:t xml:space="preserve">, </w:t>
      </w:r>
      <w:r w:rsidR="004367AE" w:rsidRPr="00A826A2">
        <w:rPr>
          <w:rFonts w:ascii="Trebuchet MS" w:hAnsi="Trebuchet MS"/>
          <w:sz w:val="22"/>
          <w:szCs w:val="22"/>
        </w:rPr>
        <w:t>salariați</w:t>
      </w:r>
      <w:r w:rsidR="00942882" w:rsidRPr="00A826A2">
        <w:rPr>
          <w:rFonts w:ascii="Trebuchet MS" w:hAnsi="Trebuchet MS"/>
          <w:sz w:val="22"/>
          <w:szCs w:val="22"/>
        </w:rPr>
        <w:t xml:space="preserve"> şi </w:t>
      </w:r>
      <w:r w:rsidR="004367AE" w:rsidRPr="00A826A2">
        <w:rPr>
          <w:rFonts w:ascii="Trebuchet MS" w:hAnsi="Trebuchet MS"/>
          <w:sz w:val="22"/>
          <w:szCs w:val="22"/>
        </w:rPr>
        <w:t>experți</w:t>
      </w:r>
      <w:r w:rsidR="00942882" w:rsidRPr="00A826A2">
        <w:rPr>
          <w:rFonts w:ascii="Trebuchet MS" w:hAnsi="Trebuchet MS"/>
          <w:sz w:val="22"/>
          <w:szCs w:val="22"/>
        </w:rPr>
        <w:t xml:space="preserve"> </w:t>
      </w:r>
      <w:r w:rsidR="004367AE" w:rsidRPr="00A826A2">
        <w:rPr>
          <w:rFonts w:ascii="Trebuchet MS" w:hAnsi="Trebuchet MS"/>
          <w:sz w:val="22"/>
          <w:szCs w:val="22"/>
        </w:rPr>
        <w:t>acționând</w:t>
      </w:r>
      <w:r w:rsidR="00942882" w:rsidRPr="00A826A2">
        <w:rPr>
          <w:rFonts w:ascii="Trebuchet MS" w:hAnsi="Trebuchet MS"/>
          <w:sz w:val="22"/>
          <w:szCs w:val="22"/>
        </w:rPr>
        <w:t xml:space="preserve"> sub autoritatea şi controlul prestatorului. </w:t>
      </w:r>
    </w:p>
    <w:p w14:paraId="1B27C3E5" w14:textId="690BF90E" w:rsidR="00C0378E" w:rsidRPr="00A826A2" w:rsidRDefault="00DD27FD"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h</w:t>
      </w:r>
      <w:r w:rsidR="00C0378E" w:rsidRPr="00A826A2">
        <w:rPr>
          <w:rFonts w:ascii="Trebuchet MS" w:hAnsi="Trebuchet MS"/>
          <w:b/>
          <w:sz w:val="22"/>
          <w:szCs w:val="22"/>
        </w:rPr>
        <w:t>.</w:t>
      </w:r>
      <w:r w:rsidR="00C0378E" w:rsidRPr="00A826A2">
        <w:rPr>
          <w:rFonts w:ascii="Trebuchet MS" w:hAnsi="Trebuchet MS"/>
          <w:sz w:val="22"/>
          <w:szCs w:val="22"/>
        </w:rPr>
        <w:t xml:space="preserve"> </w:t>
      </w:r>
      <w:r w:rsidR="00C0378E" w:rsidRPr="00A826A2">
        <w:rPr>
          <w:rFonts w:ascii="Trebuchet MS" w:hAnsi="Trebuchet MS"/>
          <w:b/>
          <w:bCs/>
          <w:i/>
          <w:iCs/>
          <w:sz w:val="22"/>
          <w:szCs w:val="22"/>
        </w:rPr>
        <w:t>Forţa Majoră</w:t>
      </w:r>
      <w:r w:rsidR="00C0378E" w:rsidRPr="00A826A2">
        <w:rPr>
          <w:rFonts w:ascii="Trebuchet MS" w:hAnsi="Trebuchet MS"/>
          <w:sz w:val="22"/>
          <w:szCs w:val="22"/>
        </w:rPr>
        <w:t xml:space="preserve"> – </w:t>
      </w:r>
      <w:r w:rsidR="002E19D9" w:rsidRPr="00A826A2">
        <w:rPr>
          <w:rFonts w:ascii="Trebuchet MS" w:hAnsi="Trebuchet MS"/>
          <w:sz w:val="22"/>
          <w:szCs w:val="22"/>
        </w:rPr>
        <w:t>orice eveniment extern, imprevizibil, absolut, invincibil si inevitabil, care</w:t>
      </w:r>
      <w:r w:rsidR="00372C4B" w:rsidRPr="00A826A2">
        <w:rPr>
          <w:rFonts w:ascii="Trebuchet MS" w:hAnsi="Trebuchet MS"/>
          <w:sz w:val="22"/>
          <w:szCs w:val="22"/>
        </w:rPr>
        <w:t xml:space="preserve"> </w:t>
      </w:r>
      <w:r w:rsidR="002E19D9" w:rsidRPr="00A826A2">
        <w:rPr>
          <w:rFonts w:ascii="Trebuchet MS" w:hAnsi="Trebuchet MS"/>
          <w:sz w:val="22"/>
          <w:szCs w:val="22"/>
        </w:rPr>
        <w:t xml:space="preserve">împiedică, în tot sau în parte, executarea obligațiilor ce le revin </w:t>
      </w:r>
      <w:r w:rsidR="004367AE" w:rsidRPr="00A826A2">
        <w:rPr>
          <w:rFonts w:ascii="Trebuchet MS" w:hAnsi="Trebuchet MS"/>
          <w:sz w:val="22"/>
          <w:szCs w:val="22"/>
        </w:rPr>
        <w:t>părţilor</w:t>
      </w:r>
      <w:r w:rsidR="002E19D9" w:rsidRPr="00A826A2">
        <w:rPr>
          <w:rFonts w:ascii="Trebuchet MS" w:hAnsi="Trebuchet MS"/>
          <w:sz w:val="22"/>
          <w:szCs w:val="22"/>
        </w:rPr>
        <w:t>, potrivit prezentului contract si este constatat de o autoritate competent</w:t>
      </w:r>
      <w:r w:rsidR="0092172F">
        <w:rPr>
          <w:rFonts w:ascii="Trebuchet MS" w:hAnsi="Trebuchet MS"/>
          <w:sz w:val="22"/>
          <w:szCs w:val="22"/>
        </w:rPr>
        <w:t>ă</w:t>
      </w:r>
      <w:r w:rsidR="00C0378E" w:rsidRPr="00A826A2">
        <w:rPr>
          <w:rFonts w:ascii="Trebuchet MS" w:hAnsi="Trebuchet MS"/>
          <w:sz w:val="22"/>
          <w:szCs w:val="22"/>
        </w:rPr>
        <w:t>.</w:t>
      </w:r>
    </w:p>
    <w:p w14:paraId="22CBE3E7" w14:textId="222727D1" w:rsidR="004964DD" w:rsidRPr="00A826A2" w:rsidRDefault="00DD27FD"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i</w:t>
      </w:r>
      <w:r w:rsidR="002A14CB" w:rsidRPr="00A826A2">
        <w:rPr>
          <w:rFonts w:ascii="Trebuchet MS" w:hAnsi="Trebuchet MS"/>
          <w:b/>
          <w:sz w:val="22"/>
          <w:szCs w:val="22"/>
        </w:rPr>
        <w:t>.</w:t>
      </w:r>
      <w:r w:rsidR="00555240" w:rsidRPr="00A826A2">
        <w:rPr>
          <w:rFonts w:ascii="Trebuchet MS" w:hAnsi="Trebuchet MS"/>
          <w:b/>
          <w:i/>
          <w:sz w:val="22"/>
          <w:szCs w:val="22"/>
        </w:rPr>
        <w:t xml:space="preserve"> Prejudiciu</w:t>
      </w:r>
      <w:r w:rsidR="00555240" w:rsidRPr="00A826A2">
        <w:rPr>
          <w:rFonts w:ascii="Trebuchet MS" w:hAnsi="Trebuchet MS"/>
          <w:sz w:val="22"/>
          <w:szCs w:val="22"/>
        </w:rPr>
        <w:t xml:space="preserve"> –</w:t>
      </w:r>
      <w:r w:rsidR="00FE5B6D" w:rsidRPr="00A826A2">
        <w:rPr>
          <w:rFonts w:ascii="Trebuchet MS" w:hAnsi="Trebuchet MS"/>
          <w:sz w:val="22"/>
          <w:szCs w:val="22"/>
        </w:rPr>
        <w:t xml:space="preserve"> </w:t>
      </w:r>
      <w:r w:rsidR="00F124FB" w:rsidRPr="00A826A2">
        <w:rPr>
          <w:rFonts w:ascii="Trebuchet MS" w:hAnsi="Trebuchet MS"/>
          <w:sz w:val="22"/>
          <w:szCs w:val="22"/>
        </w:rPr>
        <w:t>paguba produsă uneia dintre părţi de către cealaltă parte prin neexecutarea/ executarea necorespunzătoare ori cu întârziere a obligațiilor stabilite prin contract;</w:t>
      </w:r>
    </w:p>
    <w:p w14:paraId="2B5BF7F2" w14:textId="0D987082" w:rsidR="0089543D" w:rsidRPr="00A826A2" w:rsidRDefault="00DD27FD"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j</w:t>
      </w:r>
      <w:r w:rsidR="00555240" w:rsidRPr="00A826A2">
        <w:rPr>
          <w:rFonts w:ascii="Trebuchet MS" w:hAnsi="Trebuchet MS"/>
          <w:b/>
          <w:sz w:val="22"/>
          <w:szCs w:val="22"/>
        </w:rPr>
        <w:t>.</w:t>
      </w:r>
      <w:r w:rsidR="002A14CB" w:rsidRPr="00A826A2">
        <w:rPr>
          <w:rFonts w:ascii="Trebuchet MS" w:hAnsi="Trebuchet MS"/>
          <w:sz w:val="22"/>
          <w:szCs w:val="22"/>
        </w:rPr>
        <w:t xml:space="preserve"> </w:t>
      </w:r>
      <w:r w:rsidR="003336C2" w:rsidRPr="00A826A2">
        <w:rPr>
          <w:rFonts w:ascii="Trebuchet MS" w:hAnsi="Trebuchet MS"/>
          <w:b/>
          <w:i/>
          <w:sz w:val="22"/>
          <w:szCs w:val="22"/>
        </w:rPr>
        <w:t>Procesul verbal de recepție</w:t>
      </w:r>
      <w:r w:rsidR="00B644E6" w:rsidRPr="00A826A2">
        <w:rPr>
          <w:rFonts w:ascii="Trebuchet MS" w:hAnsi="Trebuchet MS"/>
          <w:b/>
          <w:i/>
          <w:sz w:val="22"/>
          <w:szCs w:val="22"/>
        </w:rPr>
        <w:t xml:space="preserve"> cantitativă și calitativă</w:t>
      </w:r>
      <w:r w:rsidR="008D5C76" w:rsidRPr="00A826A2">
        <w:rPr>
          <w:rFonts w:ascii="Trebuchet MS" w:hAnsi="Trebuchet MS"/>
          <w:b/>
          <w:i/>
          <w:sz w:val="22"/>
          <w:szCs w:val="22"/>
        </w:rPr>
        <w:t xml:space="preserve"> a serviciilor</w:t>
      </w:r>
      <w:r w:rsidR="002A14CB" w:rsidRPr="00A826A2">
        <w:rPr>
          <w:rFonts w:ascii="Trebuchet MS" w:hAnsi="Trebuchet MS"/>
          <w:sz w:val="22"/>
          <w:szCs w:val="22"/>
        </w:rPr>
        <w:t xml:space="preserve"> –</w:t>
      </w:r>
      <w:r w:rsidR="00E914E4" w:rsidRPr="00A826A2">
        <w:rPr>
          <w:rFonts w:ascii="Trebuchet MS" w:hAnsi="Trebuchet MS"/>
          <w:sz w:val="22"/>
          <w:szCs w:val="22"/>
        </w:rPr>
        <w:t xml:space="preserve"> </w:t>
      </w:r>
      <w:r w:rsidR="002A14CB" w:rsidRPr="00A826A2">
        <w:rPr>
          <w:rFonts w:ascii="Trebuchet MS" w:hAnsi="Trebuchet MS"/>
          <w:sz w:val="22"/>
          <w:szCs w:val="22"/>
        </w:rPr>
        <w:t xml:space="preserve">document emis </w:t>
      </w:r>
      <w:r w:rsidR="00917460" w:rsidRPr="00A826A2">
        <w:rPr>
          <w:rFonts w:ascii="Trebuchet MS" w:hAnsi="Trebuchet MS"/>
          <w:sz w:val="22"/>
          <w:szCs w:val="22"/>
        </w:rPr>
        <w:t xml:space="preserve">și aprobat </w:t>
      </w:r>
      <w:r w:rsidR="002A14CB" w:rsidRPr="00A826A2">
        <w:rPr>
          <w:rFonts w:ascii="Trebuchet MS" w:hAnsi="Trebuchet MS"/>
          <w:sz w:val="22"/>
          <w:szCs w:val="22"/>
        </w:rPr>
        <w:t>de beneficiar, prin care se certifică rezultatele</w:t>
      </w:r>
      <w:r w:rsidR="00336FB6" w:rsidRPr="00A826A2">
        <w:rPr>
          <w:rFonts w:ascii="Trebuchet MS" w:hAnsi="Trebuchet MS"/>
          <w:sz w:val="22"/>
          <w:szCs w:val="22"/>
        </w:rPr>
        <w:t xml:space="preserve"> contractului</w:t>
      </w:r>
      <w:r w:rsidR="002A14CB" w:rsidRPr="00A826A2">
        <w:rPr>
          <w:rFonts w:ascii="Trebuchet MS" w:hAnsi="Trebuchet MS"/>
          <w:sz w:val="22"/>
          <w:szCs w:val="22"/>
        </w:rPr>
        <w:t>, şi se atestă realitatea, regularitatea şi legalitatea serviciilor prestate</w:t>
      </w:r>
      <w:r w:rsidR="0089543D" w:rsidRPr="00A826A2">
        <w:rPr>
          <w:rFonts w:ascii="Trebuchet MS" w:hAnsi="Trebuchet MS"/>
          <w:sz w:val="22"/>
          <w:szCs w:val="22"/>
        </w:rPr>
        <w:t>;</w:t>
      </w:r>
    </w:p>
    <w:p w14:paraId="3ACF9D6F" w14:textId="01EEB0FB" w:rsidR="00DD27FD" w:rsidRPr="00A826A2" w:rsidRDefault="0089543D" w:rsidP="00404362">
      <w:pPr>
        <w:autoSpaceDE w:val="0"/>
        <w:autoSpaceDN w:val="0"/>
        <w:adjustRightInd w:val="0"/>
        <w:jc w:val="both"/>
        <w:rPr>
          <w:rFonts w:ascii="Trebuchet MS" w:hAnsi="Trebuchet MS"/>
          <w:sz w:val="22"/>
          <w:szCs w:val="22"/>
        </w:rPr>
      </w:pPr>
      <w:r w:rsidRPr="00A826A2">
        <w:rPr>
          <w:rFonts w:ascii="Trebuchet MS" w:hAnsi="Trebuchet MS"/>
          <w:b/>
          <w:bCs/>
          <w:sz w:val="22"/>
          <w:szCs w:val="22"/>
        </w:rPr>
        <w:lastRenderedPageBreak/>
        <w:t>k.</w:t>
      </w:r>
      <w:r w:rsidR="00920271" w:rsidRPr="00A826A2">
        <w:rPr>
          <w:rFonts w:ascii="Trebuchet MS" w:hAnsi="Trebuchet MS"/>
          <w:b/>
          <w:bCs/>
          <w:sz w:val="22"/>
          <w:szCs w:val="22"/>
        </w:rPr>
        <w:t xml:space="preserve"> </w:t>
      </w:r>
      <w:r w:rsidRPr="00A826A2">
        <w:rPr>
          <w:rFonts w:ascii="Trebuchet MS" w:hAnsi="Trebuchet MS"/>
          <w:b/>
          <w:i/>
          <w:sz w:val="22"/>
          <w:szCs w:val="22"/>
        </w:rPr>
        <w:t>A</w:t>
      </w:r>
      <w:r w:rsidR="00DD27FD" w:rsidRPr="00A826A2">
        <w:rPr>
          <w:rFonts w:ascii="Trebuchet MS" w:hAnsi="Trebuchet MS"/>
          <w:b/>
          <w:i/>
          <w:sz w:val="22"/>
          <w:szCs w:val="22"/>
        </w:rPr>
        <w:t>ct adiţional –</w:t>
      </w:r>
      <w:r w:rsidR="00DD27FD" w:rsidRPr="00A826A2">
        <w:rPr>
          <w:rFonts w:ascii="Trebuchet MS" w:hAnsi="Trebuchet MS"/>
          <w:sz w:val="22"/>
          <w:szCs w:val="22"/>
        </w:rPr>
        <w:t xml:space="preserve"> document convenit între părţi prin care se pot  modifica termenii şi condiţiile contractului de </w:t>
      </w:r>
      <w:r w:rsidR="00951470" w:rsidRPr="00A826A2">
        <w:rPr>
          <w:rFonts w:ascii="Trebuchet MS" w:hAnsi="Trebuchet MS"/>
          <w:sz w:val="22"/>
          <w:szCs w:val="22"/>
        </w:rPr>
        <w:t>servicii</w:t>
      </w:r>
      <w:r w:rsidRPr="00A826A2">
        <w:rPr>
          <w:rFonts w:ascii="Trebuchet MS" w:hAnsi="Trebuchet MS"/>
          <w:sz w:val="22"/>
          <w:szCs w:val="22"/>
        </w:rPr>
        <w:t>.</w:t>
      </w:r>
    </w:p>
    <w:p w14:paraId="1D2E6929" w14:textId="45999DA6" w:rsidR="00B66CB5" w:rsidRPr="00A826A2" w:rsidRDefault="00AE58E0" w:rsidP="00404362">
      <w:pPr>
        <w:tabs>
          <w:tab w:val="left" w:pos="0"/>
        </w:tabs>
        <w:autoSpaceDE w:val="0"/>
        <w:autoSpaceDN w:val="0"/>
        <w:adjustRightInd w:val="0"/>
        <w:contextualSpacing/>
        <w:jc w:val="both"/>
        <w:rPr>
          <w:rFonts w:ascii="Trebuchet MS" w:hAnsi="Trebuchet MS"/>
          <w:iCs/>
          <w:sz w:val="22"/>
          <w:szCs w:val="22"/>
        </w:rPr>
      </w:pPr>
      <w:r w:rsidRPr="00A826A2">
        <w:rPr>
          <w:rFonts w:ascii="Trebuchet MS" w:hAnsi="Trebuchet MS"/>
          <w:b/>
          <w:sz w:val="22"/>
          <w:szCs w:val="22"/>
        </w:rPr>
        <w:t>l</w:t>
      </w:r>
      <w:r w:rsidR="001B1C54" w:rsidRPr="00A826A2">
        <w:rPr>
          <w:rFonts w:ascii="Trebuchet MS" w:hAnsi="Trebuchet MS"/>
          <w:b/>
          <w:sz w:val="22"/>
          <w:szCs w:val="22"/>
        </w:rPr>
        <w:t>.</w:t>
      </w:r>
      <w:r w:rsidR="001B1C54" w:rsidRPr="00A826A2">
        <w:rPr>
          <w:rFonts w:ascii="Trebuchet MS" w:hAnsi="Trebuchet MS"/>
          <w:b/>
          <w:i/>
          <w:sz w:val="22"/>
          <w:szCs w:val="22"/>
        </w:rPr>
        <w:t xml:space="preserve"> </w:t>
      </w:r>
      <w:r w:rsidR="00B66CB5" w:rsidRPr="00A826A2">
        <w:rPr>
          <w:rFonts w:ascii="Trebuchet MS" w:hAnsi="Trebuchet MS"/>
          <w:b/>
          <w:i/>
          <w:sz w:val="22"/>
          <w:szCs w:val="22"/>
        </w:rPr>
        <w:t xml:space="preserve">Termenul </w:t>
      </w:r>
      <w:r w:rsidR="0089543D" w:rsidRPr="00A826A2">
        <w:rPr>
          <w:rFonts w:ascii="Trebuchet MS" w:hAnsi="Trebuchet MS"/>
          <w:b/>
          <w:i/>
          <w:sz w:val="22"/>
          <w:szCs w:val="22"/>
        </w:rPr>
        <w:t>l</w:t>
      </w:r>
      <w:r w:rsidR="00B66CB5" w:rsidRPr="00A826A2">
        <w:rPr>
          <w:rFonts w:ascii="Trebuchet MS" w:hAnsi="Trebuchet MS"/>
          <w:b/>
          <w:i/>
          <w:sz w:val="22"/>
          <w:szCs w:val="22"/>
        </w:rPr>
        <w:t xml:space="preserve">egal de </w:t>
      </w:r>
      <w:r w:rsidR="0089543D" w:rsidRPr="00A826A2">
        <w:rPr>
          <w:rFonts w:ascii="Trebuchet MS" w:hAnsi="Trebuchet MS"/>
          <w:b/>
          <w:i/>
          <w:sz w:val="22"/>
          <w:szCs w:val="22"/>
        </w:rPr>
        <w:t>p</w:t>
      </w:r>
      <w:r w:rsidR="00B66CB5" w:rsidRPr="00A826A2">
        <w:rPr>
          <w:rFonts w:ascii="Trebuchet MS" w:hAnsi="Trebuchet MS"/>
          <w:b/>
          <w:i/>
          <w:sz w:val="22"/>
          <w:szCs w:val="22"/>
        </w:rPr>
        <w:t>lată</w:t>
      </w:r>
      <w:r w:rsidR="00B66CB5" w:rsidRPr="00A826A2">
        <w:rPr>
          <w:rFonts w:ascii="Trebuchet MS" w:hAnsi="Trebuchet MS"/>
          <w:i/>
          <w:sz w:val="22"/>
          <w:szCs w:val="22"/>
        </w:rPr>
        <w:t xml:space="preserve"> –</w:t>
      </w:r>
      <w:r w:rsidR="00B66CB5" w:rsidRPr="00A826A2">
        <w:rPr>
          <w:rFonts w:ascii="Trebuchet MS" w:hAnsi="Trebuchet MS"/>
          <w:sz w:val="22"/>
          <w:szCs w:val="22"/>
        </w:rPr>
        <w:t xml:space="preserve"> obligaţia de plată a sumelor d</w:t>
      </w:r>
      <w:r w:rsidR="00D8263F" w:rsidRPr="00A826A2">
        <w:rPr>
          <w:rFonts w:ascii="Trebuchet MS" w:hAnsi="Trebuchet MS"/>
          <w:sz w:val="22"/>
          <w:szCs w:val="22"/>
        </w:rPr>
        <w:t>e bani rezultând din contractul încheiat</w:t>
      </w:r>
      <w:r w:rsidR="00B66CB5" w:rsidRPr="00A826A2">
        <w:rPr>
          <w:rFonts w:ascii="Trebuchet MS" w:hAnsi="Trebuchet MS"/>
          <w:sz w:val="22"/>
          <w:szCs w:val="22"/>
        </w:rPr>
        <w:t xml:space="preserve"> conform </w:t>
      </w:r>
      <w:r w:rsidR="004367AE" w:rsidRPr="00A826A2">
        <w:rPr>
          <w:rFonts w:ascii="Trebuchet MS" w:hAnsi="Trebuchet MS"/>
          <w:sz w:val="22"/>
          <w:szCs w:val="22"/>
        </w:rPr>
        <w:t>dispozițiilor</w:t>
      </w:r>
      <w:r w:rsidR="00B66CB5" w:rsidRPr="00A826A2">
        <w:rPr>
          <w:rFonts w:ascii="Trebuchet MS" w:hAnsi="Trebuchet MS"/>
          <w:sz w:val="22"/>
          <w:szCs w:val="22"/>
        </w:rPr>
        <w:t xml:space="preserve"> </w:t>
      </w:r>
      <w:r w:rsidR="00B66CB5" w:rsidRPr="00A826A2">
        <w:rPr>
          <w:rFonts w:ascii="Trebuchet MS" w:hAnsi="Trebuchet MS"/>
          <w:iCs/>
          <w:sz w:val="22"/>
          <w:szCs w:val="22"/>
        </w:rPr>
        <w:t xml:space="preserve">Legii nr. 72/28.03.2013 privind măsurile pentru combaterea întârzierii în executarea obligaţiilor de plată a unor sume de bani rezultând din contracte încheiate între </w:t>
      </w:r>
      <w:r w:rsidR="004367AE" w:rsidRPr="00A826A2">
        <w:rPr>
          <w:rFonts w:ascii="Trebuchet MS" w:hAnsi="Trebuchet MS"/>
          <w:iCs/>
          <w:sz w:val="22"/>
          <w:szCs w:val="22"/>
        </w:rPr>
        <w:t>profesioniști</w:t>
      </w:r>
      <w:r w:rsidR="00B66CB5" w:rsidRPr="00A826A2">
        <w:rPr>
          <w:rFonts w:ascii="Trebuchet MS" w:hAnsi="Trebuchet MS"/>
          <w:iCs/>
          <w:sz w:val="22"/>
          <w:szCs w:val="22"/>
        </w:rPr>
        <w:t xml:space="preserve"> şi între </w:t>
      </w:r>
      <w:r w:rsidR="004367AE" w:rsidRPr="00A826A2">
        <w:rPr>
          <w:rFonts w:ascii="Trebuchet MS" w:hAnsi="Trebuchet MS"/>
          <w:iCs/>
          <w:sz w:val="22"/>
          <w:szCs w:val="22"/>
        </w:rPr>
        <w:t>aceștia</w:t>
      </w:r>
      <w:r w:rsidR="00B66CB5" w:rsidRPr="00A826A2">
        <w:rPr>
          <w:rFonts w:ascii="Trebuchet MS" w:hAnsi="Trebuchet MS"/>
          <w:iCs/>
          <w:sz w:val="22"/>
          <w:szCs w:val="22"/>
        </w:rPr>
        <w:t xml:space="preserve"> şi </w:t>
      </w:r>
      <w:r w:rsidR="004367AE" w:rsidRPr="00A826A2">
        <w:rPr>
          <w:rFonts w:ascii="Trebuchet MS" w:hAnsi="Trebuchet MS"/>
          <w:iCs/>
          <w:sz w:val="22"/>
          <w:szCs w:val="22"/>
        </w:rPr>
        <w:t>autorități</w:t>
      </w:r>
      <w:r w:rsidR="00B66CB5" w:rsidRPr="00A826A2">
        <w:rPr>
          <w:rFonts w:ascii="Trebuchet MS" w:hAnsi="Trebuchet MS"/>
          <w:iCs/>
          <w:sz w:val="22"/>
          <w:szCs w:val="22"/>
        </w:rPr>
        <w:t xml:space="preserve"> contractante</w:t>
      </w:r>
      <w:r w:rsidR="008B2069" w:rsidRPr="00A826A2">
        <w:rPr>
          <w:rFonts w:ascii="Trebuchet MS" w:hAnsi="Trebuchet MS"/>
          <w:iCs/>
          <w:sz w:val="22"/>
          <w:szCs w:val="22"/>
        </w:rPr>
        <w:t xml:space="preserve"> </w:t>
      </w:r>
      <w:r w:rsidR="008B2069" w:rsidRPr="00A826A2">
        <w:rPr>
          <w:rFonts w:ascii="Trebuchet MS" w:hAnsi="Trebuchet MS"/>
          <w:sz w:val="22"/>
          <w:szCs w:val="22"/>
        </w:rPr>
        <w:t xml:space="preserve">de la data </w:t>
      </w:r>
      <w:r w:rsidR="004367AE" w:rsidRPr="00A826A2">
        <w:rPr>
          <w:rFonts w:ascii="Trebuchet MS" w:hAnsi="Trebuchet MS"/>
          <w:sz w:val="22"/>
          <w:szCs w:val="22"/>
        </w:rPr>
        <w:t>validării</w:t>
      </w:r>
      <w:r w:rsidR="008B2069" w:rsidRPr="00A826A2">
        <w:rPr>
          <w:rFonts w:ascii="Trebuchet MS" w:hAnsi="Trebuchet MS"/>
          <w:sz w:val="22"/>
          <w:szCs w:val="22"/>
        </w:rPr>
        <w:t xml:space="preserve"> facturii prestatorului în sistemul electronic național E-factura </w:t>
      </w:r>
      <w:r w:rsidR="0092172F">
        <w:rPr>
          <w:rFonts w:ascii="Trebuchet MS" w:hAnsi="Trebuchet MS"/>
          <w:sz w:val="22"/>
          <w:szCs w:val="22"/>
        </w:rPr>
        <w:t>ș</w:t>
      </w:r>
      <w:r w:rsidR="008B2069" w:rsidRPr="00A826A2">
        <w:rPr>
          <w:rFonts w:ascii="Trebuchet MS" w:hAnsi="Trebuchet MS"/>
          <w:sz w:val="22"/>
          <w:szCs w:val="22"/>
        </w:rPr>
        <w:t xml:space="preserve">i </w:t>
      </w:r>
      <w:r w:rsidR="004367AE" w:rsidRPr="00A826A2">
        <w:rPr>
          <w:rFonts w:ascii="Trebuchet MS" w:hAnsi="Trebuchet MS"/>
          <w:sz w:val="22"/>
          <w:szCs w:val="22"/>
        </w:rPr>
        <w:t>comunicării</w:t>
      </w:r>
      <w:r w:rsidR="008B2069" w:rsidRPr="00A826A2">
        <w:rPr>
          <w:rFonts w:ascii="Trebuchet MS" w:hAnsi="Trebuchet MS"/>
          <w:sz w:val="22"/>
          <w:szCs w:val="22"/>
        </w:rPr>
        <w:t xml:space="preserve"> </w:t>
      </w:r>
      <w:proofErr w:type="spellStart"/>
      <w:r w:rsidR="008B2069" w:rsidRPr="00A826A2">
        <w:rPr>
          <w:rFonts w:ascii="Trebuchet MS" w:hAnsi="Trebuchet MS"/>
          <w:sz w:val="22"/>
          <w:szCs w:val="22"/>
        </w:rPr>
        <w:t>id-ul</w:t>
      </w:r>
      <w:proofErr w:type="spellEnd"/>
      <w:r w:rsidR="008B2069" w:rsidRPr="00A826A2">
        <w:rPr>
          <w:rFonts w:ascii="Trebuchet MS" w:hAnsi="Trebuchet MS"/>
          <w:sz w:val="22"/>
          <w:szCs w:val="22"/>
        </w:rPr>
        <w:t xml:space="preserve"> de încărcare al facturii la beneficiar.</w:t>
      </w:r>
    </w:p>
    <w:p w14:paraId="188516B3" w14:textId="77777777" w:rsidR="00EA6818" w:rsidRPr="00A826A2" w:rsidRDefault="00EA6818" w:rsidP="00404362">
      <w:pPr>
        <w:autoSpaceDE w:val="0"/>
        <w:autoSpaceDN w:val="0"/>
        <w:adjustRightInd w:val="0"/>
        <w:jc w:val="both"/>
        <w:rPr>
          <w:rFonts w:ascii="Trebuchet MS" w:hAnsi="Trebuchet MS"/>
          <w:sz w:val="22"/>
          <w:szCs w:val="22"/>
        </w:rPr>
      </w:pPr>
    </w:p>
    <w:p w14:paraId="78BA0144" w14:textId="76C4558B" w:rsidR="00C85F5D" w:rsidRPr="00A826A2" w:rsidRDefault="00C0378E" w:rsidP="0040436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 xml:space="preserve">3. </w:t>
      </w:r>
      <w:r w:rsidR="00C761A8" w:rsidRPr="00A826A2">
        <w:rPr>
          <w:rFonts w:ascii="Trebuchet MS" w:hAnsi="Trebuchet MS"/>
          <w:b/>
          <w:bCs/>
          <w:sz w:val="22"/>
          <w:szCs w:val="22"/>
        </w:rPr>
        <w:t>INTERPRETARE</w:t>
      </w:r>
    </w:p>
    <w:p w14:paraId="43276E82" w14:textId="77777777" w:rsidR="00C0378E" w:rsidRPr="00A826A2" w:rsidRDefault="00C0378E"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3.1</w:t>
      </w:r>
      <w:r w:rsidR="00701CE2" w:rsidRPr="00A826A2">
        <w:rPr>
          <w:rFonts w:ascii="Trebuchet MS" w:hAnsi="Trebuchet MS"/>
          <w:b/>
          <w:sz w:val="22"/>
          <w:szCs w:val="22"/>
        </w:rPr>
        <w:t>.</w:t>
      </w:r>
      <w:r w:rsidRPr="00A826A2">
        <w:rPr>
          <w:rFonts w:ascii="Trebuchet MS" w:hAnsi="Trebuchet MS"/>
          <w:sz w:val="22"/>
          <w:szCs w:val="22"/>
        </w:rPr>
        <w:t xml:space="preserve"> În prezentul Contract, cu excepţia unei prevederi contrare, cuvintele la forma singular vor include forma de plural şi viceversa, acolo unde acest lucru este permis de context.</w:t>
      </w:r>
    </w:p>
    <w:p w14:paraId="5AC74AFD" w14:textId="79C98D21" w:rsidR="00C0378E" w:rsidRPr="00A826A2" w:rsidRDefault="00C0378E"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3.2</w:t>
      </w:r>
      <w:r w:rsidR="00701CE2" w:rsidRPr="00A826A2">
        <w:rPr>
          <w:rFonts w:ascii="Trebuchet MS" w:hAnsi="Trebuchet MS"/>
          <w:b/>
          <w:sz w:val="22"/>
          <w:szCs w:val="22"/>
        </w:rPr>
        <w:t>.</w:t>
      </w:r>
      <w:r w:rsidRPr="00A826A2">
        <w:rPr>
          <w:rFonts w:ascii="Trebuchet MS" w:hAnsi="Trebuchet MS"/>
          <w:sz w:val="22"/>
          <w:szCs w:val="22"/>
        </w:rPr>
        <w:t xml:space="preserve"> Termenul “zi” sau “zile” sau orice referire la zile reprezintă zile calendaristice dacă nu se specifică în mod diferit.</w:t>
      </w:r>
    </w:p>
    <w:p w14:paraId="2A94BCFB" w14:textId="77777777" w:rsidR="000F2625" w:rsidRPr="00A826A2" w:rsidRDefault="000F2625" w:rsidP="00404362">
      <w:pPr>
        <w:autoSpaceDE w:val="0"/>
        <w:autoSpaceDN w:val="0"/>
        <w:adjustRightInd w:val="0"/>
        <w:jc w:val="both"/>
        <w:rPr>
          <w:rFonts w:ascii="Trebuchet MS" w:hAnsi="Trebuchet MS"/>
          <w:sz w:val="22"/>
          <w:szCs w:val="22"/>
        </w:rPr>
      </w:pPr>
    </w:p>
    <w:p w14:paraId="3D36899E" w14:textId="0B7085A9" w:rsidR="00C85F5D" w:rsidRPr="00A826A2" w:rsidRDefault="00C0378E" w:rsidP="0040436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 xml:space="preserve">4. </w:t>
      </w:r>
      <w:r w:rsidR="00C761A8" w:rsidRPr="00A826A2">
        <w:rPr>
          <w:rFonts w:ascii="Trebuchet MS" w:hAnsi="Trebuchet MS"/>
          <w:b/>
          <w:bCs/>
          <w:sz w:val="22"/>
          <w:szCs w:val="22"/>
        </w:rPr>
        <w:t>OBIECTUL CONTRACTULUI</w:t>
      </w:r>
    </w:p>
    <w:p w14:paraId="46770EE1" w14:textId="1816C917" w:rsidR="003E693D" w:rsidRPr="00A826A2" w:rsidRDefault="00B66CB5" w:rsidP="003E693D">
      <w:pPr>
        <w:jc w:val="both"/>
        <w:rPr>
          <w:rFonts w:ascii="Trebuchet MS" w:hAnsi="Trebuchet MS" w:cs="Calibri"/>
          <w:sz w:val="22"/>
          <w:szCs w:val="22"/>
        </w:rPr>
      </w:pPr>
      <w:r w:rsidRPr="00A826A2">
        <w:rPr>
          <w:rFonts w:ascii="Trebuchet MS" w:hAnsi="Trebuchet MS"/>
          <w:sz w:val="22"/>
          <w:szCs w:val="22"/>
        </w:rPr>
        <w:t xml:space="preserve">Obiectul contractului constă </w:t>
      </w:r>
      <w:r w:rsidR="0092172F">
        <w:rPr>
          <w:rFonts w:ascii="Trebuchet MS" w:hAnsi="Trebuchet MS"/>
          <w:sz w:val="22"/>
          <w:szCs w:val="22"/>
        </w:rPr>
        <w:t xml:space="preserve">în </w:t>
      </w:r>
      <w:r w:rsidR="00844B9C" w:rsidRPr="00A826A2">
        <w:rPr>
          <w:rFonts w:ascii="Trebuchet MS" w:hAnsi="Trebuchet MS"/>
          <w:sz w:val="22"/>
          <w:szCs w:val="22"/>
        </w:rPr>
        <w:t>„</w:t>
      </w:r>
      <w:r w:rsidR="00A826A2" w:rsidRPr="00A826A2">
        <w:rPr>
          <w:rFonts w:ascii="Trebuchet MS" w:eastAsia="Arial Unicode MS" w:hAnsi="Trebuchet MS"/>
          <w:b/>
          <w:sz w:val="22"/>
          <w:szCs w:val="22"/>
        </w:rPr>
        <w:t>Achiziția serviciilor de consultanță pentru evaluarea eficienței și eficacității măsurilor de asistență tehnică în susținerea Inițiativelor Teritoriale Integrate</w:t>
      </w:r>
      <w:r w:rsidR="00844B9C" w:rsidRPr="00A826A2">
        <w:rPr>
          <w:rFonts w:ascii="Trebuchet MS" w:eastAsia="Arial Unicode MS" w:hAnsi="Trebuchet MS"/>
          <w:b/>
          <w:sz w:val="22"/>
          <w:szCs w:val="22"/>
        </w:rPr>
        <w:t>”</w:t>
      </w:r>
      <w:r w:rsidR="00844B9C" w:rsidRPr="00A826A2">
        <w:rPr>
          <w:rFonts w:ascii="Trebuchet MS" w:hAnsi="Trebuchet MS"/>
          <w:b/>
          <w:bCs/>
          <w:iCs/>
          <w:sz w:val="22"/>
          <w:szCs w:val="22"/>
        </w:rPr>
        <w:t>,</w:t>
      </w:r>
      <w:r w:rsidR="00844B9C" w:rsidRPr="00A826A2">
        <w:rPr>
          <w:rFonts w:ascii="Trebuchet MS" w:hAnsi="Trebuchet MS"/>
          <w:iCs/>
          <w:sz w:val="22"/>
          <w:szCs w:val="22"/>
        </w:rPr>
        <w:t xml:space="preserve"> </w:t>
      </w:r>
      <w:r w:rsidR="003E693D" w:rsidRPr="00A826A2">
        <w:rPr>
          <w:rFonts w:ascii="Trebuchet MS" w:hAnsi="Trebuchet MS"/>
          <w:iCs/>
          <w:sz w:val="22"/>
          <w:szCs w:val="22"/>
        </w:rPr>
        <w:t xml:space="preserve">în cadrul proiectului </w:t>
      </w:r>
      <w:r w:rsidR="00844B9C" w:rsidRPr="00A826A2">
        <w:rPr>
          <w:rFonts w:ascii="Trebuchet MS" w:hAnsi="Trebuchet MS"/>
          <w:iCs/>
          <w:sz w:val="22"/>
          <w:szCs w:val="22"/>
        </w:rPr>
        <w:t>„</w:t>
      </w:r>
      <w:r w:rsidR="00A826A2" w:rsidRPr="00A826A2">
        <w:rPr>
          <w:rFonts w:ascii="Trebuchet MS" w:hAnsi="Trebuchet MS"/>
          <w:iCs/>
          <w:sz w:val="22"/>
          <w:szCs w:val="22"/>
        </w:rPr>
        <w:t xml:space="preserve">Implementarea Planului de Evaluare a </w:t>
      </w:r>
      <w:proofErr w:type="spellStart"/>
      <w:r w:rsidR="00A826A2" w:rsidRPr="00A826A2">
        <w:rPr>
          <w:rFonts w:ascii="Trebuchet MS" w:hAnsi="Trebuchet MS"/>
          <w:iCs/>
          <w:sz w:val="22"/>
          <w:szCs w:val="22"/>
        </w:rPr>
        <w:t>PoAT</w:t>
      </w:r>
      <w:proofErr w:type="spellEnd"/>
      <w:r w:rsidR="00A826A2" w:rsidRPr="00A826A2">
        <w:rPr>
          <w:rFonts w:ascii="Trebuchet MS" w:hAnsi="Trebuchet MS"/>
          <w:iCs/>
          <w:sz w:val="22"/>
          <w:szCs w:val="22"/>
        </w:rPr>
        <w:t xml:space="preserve"> 2021 – 2027</w:t>
      </w:r>
      <w:r w:rsidR="003E693D" w:rsidRPr="00A826A2">
        <w:rPr>
          <w:rFonts w:ascii="Trebuchet MS" w:hAnsi="Trebuchet MS"/>
          <w:iCs/>
          <w:sz w:val="22"/>
          <w:szCs w:val="22"/>
        </w:rPr>
        <w:t xml:space="preserve">”, cod SMIS </w:t>
      </w:r>
      <w:r w:rsidR="007533C1" w:rsidRPr="007533C1">
        <w:rPr>
          <w:rFonts w:ascii="Trebuchet MS" w:hAnsi="Trebuchet MS"/>
          <w:iCs/>
          <w:sz w:val="22"/>
          <w:szCs w:val="22"/>
        </w:rPr>
        <w:t>328298</w:t>
      </w:r>
      <w:r w:rsidR="003E693D" w:rsidRPr="00A826A2">
        <w:rPr>
          <w:rFonts w:ascii="Trebuchet MS" w:hAnsi="Trebuchet MS"/>
          <w:iCs/>
          <w:sz w:val="22"/>
          <w:szCs w:val="22"/>
        </w:rPr>
        <w:t xml:space="preserve">, </w:t>
      </w:r>
      <w:bookmarkStart w:id="1" w:name="_Hlk46418114"/>
      <w:r w:rsidR="003E693D" w:rsidRPr="00A826A2">
        <w:rPr>
          <w:rFonts w:ascii="Trebuchet MS" w:hAnsi="Trebuchet MS"/>
          <w:bCs/>
          <w:sz w:val="22"/>
          <w:szCs w:val="22"/>
          <w:lang w:eastAsia="ro-RO"/>
        </w:rPr>
        <w:t>constând în activitățile descrise în Anexa 1 - Caiet de sarcini, la prezentul contract</w:t>
      </w:r>
      <w:bookmarkEnd w:id="1"/>
      <w:r w:rsidR="003E693D" w:rsidRPr="00A826A2">
        <w:rPr>
          <w:rStyle w:val="ln2tpunct"/>
          <w:rFonts w:ascii="Trebuchet MS" w:hAnsi="Trebuchet MS"/>
          <w:sz w:val="22"/>
          <w:szCs w:val="22"/>
        </w:rPr>
        <w:t>.</w:t>
      </w:r>
    </w:p>
    <w:p w14:paraId="683B9735" w14:textId="77777777" w:rsidR="000A17BF" w:rsidRPr="00A826A2" w:rsidRDefault="000A17BF" w:rsidP="00404362">
      <w:pPr>
        <w:jc w:val="both"/>
        <w:rPr>
          <w:rFonts w:ascii="Trebuchet MS" w:eastAsia="Calibri" w:hAnsi="Trebuchet MS"/>
          <w:iCs/>
          <w:sz w:val="22"/>
          <w:szCs w:val="22"/>
        </w:rPr>
      </w:pPr>
    </w:p>
    <w:p w14:paraId="69C0DB58" w14:textId="3C2D300F" w:rsidR="00C85F5D" w:rsidRPr="00A826A2" w:rsidRDefault="00C0378E" w:rsidP="0040436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 xml:space="preserve">5. </w:t>
      </w:r>
      <w:r w:rsidR="00C761A8" w:rsidRPr="00A826A2">
        <w:rPr>
          <w:rFonts w:ascii="Trebuchet MS" w:hAnsi="Trebuchet MS"/>
          <w:b/>
          <w:bCs/>
          <w:sz w:val="22"/>
          <w:szCs w:val="22"/>
        </w:rPr>
        <w:t>PREŢUL CONTRACTULUI</w:t>
      </w:r>
    </w:p>
    <w:p w14:paraId="2275954D" w14:textId="6E58CFDB" w:rsidR="00B64651" w:rsidRPr="00A826A2" w:rsidRDefault="00C0378E" w:rsidP="003E693D">
      <w:pPr>
        <w:autoSpaceDE w:val="0"/>
        <w:autoSpaceDN w:val="0"/>
        <w:adjustRightInd w:val="0"/>
        <w:jc w:val="both"/>
        <w:rPr>
          <w:rFonts w:ascii="Trebuchet MS" w:hAnsi="Trebuchet MS"/>
          <w:bCs/>
          <w:sz w:val="22"/>
          <w:szCs w:val="22"/>
        </w:rPr>
      </w:pPr>
      <w:r w:rsidRPr="00A826A2">
        <w:rPr>
          <w:rFonts w:ascii="Trebuchet MS" w:hAnsi="Trebuchet MS"/>
          <w:b/>
          <w:sz w:val="22"/>
          <w:szCs w:val="22"/>
        </w:rPr>
        <w:t>5.1</w:t>
      </w:r>
      <w:r w:rsidR="00701CE2" w:rsidRPr="00A826A2">
        <w:rPr>
          <w:rFonts w:ascii="Trebuchet MS" w:hAnsi="Trebuchet MS"/>
          <w:b/>
          <w:sz w:val="22"/>
          <w:szCs w:val="22"/>
        </w:rPr>
        <w:t>.</w:t>
      </w:r>
      <w:r w:rsidRPr="00A826A2">
        <w:rPr>
          <w:rFonts w:ascii="Trebuchet MS" w:hAnsi="Trebuchet MS"/>
          <w:bCs/>
          <w:sz w:val="22"/>
          <w:szCs w:val="22"/>
        </w:rPr>
        <w:t xml:space="preserve"> </w:t>
      </w:r>
      <w:r w:rsidR="00552732" w:rsidRPr="00A826A2">
        <w:rPr>
          <w:rFonts w:ascii="Trebuchet MS" w:hAnsi="Trebuchet MS"/>
          <w:bCs/>
          <w:sz w:val="22"/>
          <w:szCs w:val="22"/>
        </w:rPr>
        <w:t>Prețul</w:t>
      </w:r>
      <w:r w:rsidRPr="00A826A2">
        <w:rPr>
          <w:rFonts w:ascii="Trebuchet MS" w:hAnsi="Trebuchet MS"/>
          <w:bCs/>
          <w:sz w:val="22"/>
          <w:szCs w:val="22"/>
        </w:rPr>
        <w:t xml:space="preserve"> convenit pentru îndeplinirea Contractului, plătibil Prestatorului de către Achizitor, conform ofertei prezentate, este de</w:t>
      </w:r>
      <w:r w:rsidR="00087FDD" w:rsidRPr="00A826A2">
        <w:rPr>
          <w:rFonts w:ascii="Trebuchet MS" w:hAnsi="Trebuchet MS"/>
          <w:bCs/>
          <w:sz w:val="22"/>
          <w:szCs w:val="22"/>
        </w:rPr>
        <w:t xml:space="preserve"> </w:t>
      </w:r>
      <w:r w:rsidR="00AB728B" w:rsidRPr="00A826A2">
        <w:rPr>
          <w:rFonts w:ascii="Trebuchet MS" w:hAnsi="Trebuchet MS"/>
          <w:b/>
          <w:sz w:val="22"/>
          <w:szCs w:val="22"/>
        </w:rPr>
        <w:t>........</w:t>
      </w:r>
      <w:r w:rsidR="00B64651" w:rsidRPr="00A826A2">
        <w:rPr>
          <w:rFonts w:ascii="Trebuchet MS" w:hAnsi="Trebuchet MS"/>
          <w:b/>
          <w:sz w:val="22"/>
          <w:szCs w:val="22"/>
        </w:rPr>
        <w:t xml:space="preserve"> </w:t>
      </w:r>
      <w:r w:rsidR="00B64651" w:rsidRPr="00A826A2">
        <w:rPr>
          <w:rFonts w:ascii="Trebuchet MS" w:hAnsi="Trebuchet MS"/>
          <w:b/>
          <w:sz w:val="22"/>
          <w:szCs w:val="22"/>
          <w:lang w:eastAsia="ro-RO"/>
        </w:rPr>
        <w:t>lei</w:t>
      </w:r>
      <w:r w:rsidR="000F4C26" w:rsidRPr="00A826A2">
        <w:rPr>
          <w:rFonts w:ascii="Trebuchet MS" w:hAnsi="Trebuchet MS"/>
          <w:b/>
          <w:sz w:val="22"/>
          <w:szCs w:val="22"/>
        </w:rPr>
        <w:t xml:space="preserve"> fără TVA</w:t>
      </w:r>
      <w:r w:rsidR="009952DF" w:rsidRPr="00A826A2">
        <w:rPr>
          <w:rFonts w:ascii="Trebuchet MS" w:hAnsi="Trebuchet MS"/>
          <w:b/>
          <w:sz w:val="22"/>
          <w:szCs w:val="22"/>
        </w:rPr>
        <w:t xml:space="preserve">, respectiv de </w:t>
      </w:r>
      <w:r w:rsidR="00AB728B" w:rsidRPr="00A826A2">
        <w:rPr>
          <w:rFonts w:ascii="Trebuchet MS" w:hAnsi="Trebuchet MS"/>
          <w:b/>
          <w:sz w:val="22"/>
          <w:szCs w:val="22"/>
        </w:rPr>
        <w:t>..............</w:t>
      </w:r>
      <w:r w:rsidR="00B64651" w:rsidRPr="00A826A2">
        <w:rPr>
          <w:rFonts w:ascii="Trebuchet MS" w:hAnsi="Trebuchet MS"/>
          <w:b/>
          <w:sz w:val="22"/>
          <w:szCs w:val="22"/>
        </w:rPr>
        <w:t xml:space="preserve"> </w:t>
      </w:r>
      <w:r w:rsidR="009952DF" w:rsidRPr="00A826A2">
        <w:rPr>
          <w:rFonts w:ascii="Trebuchet MS" w:hAnsi="Trebuchet MS"/>
          <w:b/>
          <w:sz w:val="22"/>
          <w:szCs w:val="22"/>
        </w:rPr>
        <w:t>lei</w:t>
      </w:r>
      <w:r w:rsidR="00E0726F" w:rsidRPr="00A826A2">
        <w:rPr>
          <w:rFonts w:ascii="Trebuchet MS" w:hAnsi="Trebuchet MS"/>
          <w:b/>
          <w:sz w:val="22"/>
          <w:szCs w:val="22"/>
        </w:rPr>
        <w:t xml:space="preserve"> </w:t>
      </w:r>
      <w:r w:rsidR="00026E80" w:rsidRPr="00A826A2">
        <w:rPr>
          <w:rFonts w:ascii="Trebuchet MS" w:hAnsi="Trebuchet MS"/>
          <w:b/>
          <w:sz w:val="22"/>
          <w:szCs w:val="22"/>
        </w:rPr>
        <w:t xml:space="preserve">cu </w:t>
      </w:r>
      <w:r w:rsidR="009952DF" w:rsidRPr="00A826A2">
        <w:rPr>
          <w:rFonts w:ascii="Trebuchet MS" w:hAnsi="Trebuchet MS"/>
          <w:b/>
          <w:sz w:val="22"/>
          <w:szCs w:val="22"/>
        </w:rPr>
        <w:t>TVA, din care TVA în valoare de</w:t>
      </w:r>
      <w:r w:rsidR="00280753" w:rsidRPr="00A826A2">
        <w:rPr>
          <w:rFonts w:ascii="Trebuchet MS" w:hAnsi="Trebuchet MS"/>
          <w:b/>
          <w:sz w:val="22"/>
          <w:szCs w:val="22"/>
        </w:rPr>
        <w:t xml:space="preserve"> </w:t>
      </w:r>
      <w:r w:rsidR="00AB728B" w:rsidRPr="00A826A2">
        <w:rPr>
          <w:rFonts w:ascii="Trebuchet MS" w:hAnsi="Trebuchet MS"/>
          <w:b/>
          <w:sz w:val="22"/>
          <w:szCs w:val="22"/>
        </w:rPr>
        <w:t>..............</w:t>
      </w:r>
      <w:r w:rsidR="00087FDD" w:rsidRPr="00A826A2">
        <w:rPr>
          <w:rFonts w:ascii="Trebuchet MS" w:hAnsi="Trebuchet MS"/>
          <w:b/>
          <w:sz w:val="22"/>
          <w:szCs w:val="22"/>
        </w:rPr>
        <w:t xml:space="preserve"> </w:t>
      </w:r>
      <w:r w:rsidR="009952DF" w:rsidRPr="00A826A2">
        <w:rPr>
          <w:rFonts w:ascii="Trebuchet MS" w:hAnsi="Trebuchet MS"/>
          <w:b/>
          <w:sz w:val="22"/>
          <w:szCs w:val="22"/>
        </w:rPr>
        <w:t>lei.</w:t>
      </w:r>
    </w:p>
    <w:p w14:paraId="57F63632" w14:textId="2B40596E" w:rsidR="003E693D" w:rsidRPr="00A826A2" w:rsidRDefault="00B64651" w:rsidP="003E693D">
      <w:pPr>
        <w:jc w:val="both"/>
        <w:rPr>
          <w:rFonts w:ascii="Trebuchet MS" w:hAnsi="Trebuchet MS"/>
          <w:bCs/>
          <w:sz w:val="22"/>
          <w:szCs w:val="22"/>
        </w:rPr>
      </w:pPr>
      <w:r w:rsidRPr="00A826A2">
        <w:rPr>
          <w:rFonts w:ascii="Trebuchet MS" w:hAnsi="Trebuchet MS"/>
          <w:b/>
          <w:sz w:val="22"/>
          <w:szCs w:val="22"/>
        </w:rPr>
        <w:t>5</w:t>
      </w:r>
      <w:r w:rsidR="00C0378E" w:rsidRPr="00A826A2">
        <w:rPr>
          <w:rFonts w:ascii="Trebuchet MS" w:hAnsi="Trebuchet MS"/>
          <w:b/>
          <w:sz w:val="22"/>
          <w:szCs w:val="22"/>
        </w:rPr>
        <w:t>.2.</w:t>
      </w:r>
      <w:r w:rsidR="00C0378E" w:rsidRPr="00A826A2">
        <w:rPr>
          <w:rFonts w:ascii="Trebuchet MS" w:hAnsi="Trebuchet MS"/>
          <w:sz w:val="22"/>
          <w:szCs w:val="22"/>
        </w:rPr>
        <w:t xml:space="preserve"> </w:t>
      </w:r>
      <w:r w:rsidR="00C0378E" w:rsidRPr="00A826A2">
        <w:rPr>
          <w:rFonts w:ascii="Trebuchet MS" w:hAnsi="Trebuchet MS"/>
          <w:bCs/>
          <w:sz w:val="22"/>
          <w:szCs w:val="22"/>
        </w:rPr>
        <w:t xml:space="preserve">Plata se va efectua </w:t>
      </w:r>
      <w:r w:rsidR="00026E80" w:rsidRPr="00A826A2">
        <w:rPr>
          <w:rFonts w:ascii="Trebuchet MS" w:hAnsi="Trebuchet MS"/>
          <w:bCs/>
          <w:sz w:val="22"/>
          <w:szCs w:val="22"/>
        </w:rPr>
        <w:t xml:space="preserve">din </w:t>
      </w:r>
      <w:r w:rsidR="00A826A2" w:rsidRPr="00A826A2">
        <w:rPr>
          <w:rFonts w:ascii="Trebuchet MS" w:hAnsi="Trebuchet MS"/>
          <w:bCs/>
          <w:sz w:val="22"/>
          <w:szCs w:val="22"/>
        </w:rPr>
        <w:t xml:space="preserve">Bugetul MIPE - Titlul X, cod 56.55 „Asistență tehnică în cadrul Programului Asistență Tehnică, aferentă cadrului financiar 2021 - 2027”, Cod 56 Titlul VIII PROIECTE CU FINANTARE DIN FONDURI EXTERNE NERAMBURSABILE (FEN) POSTADERARE, proiect Cod MySMIS2021 328298, ”Implementarea Planului de Evaluare a </w:t>
      </w:r>
      <w:proofErr w:type="spellStart"/>
      <w:r w:rsidR="00A826A2" w:rsidRPr="00A826A2">
        <w:rPr>
          <w:rFonts w:ascii="Trebuchet MS" w:hAnsi="Trebuchet MS"/>
          <w:bCs/>
          <w:sz w:val="22"/>
          <w:szCs w:val="22"/>
        </w:rPr>
        <w:t>PoAT</w:t>
      </w:r>
      <w:proofErr w:type="spellEnd"/>
      <w:r w:rsidR="00A826A2" w:rsidRPr="00A826A2">
        <w:rPr>
          <w:rFonts w:ascii="Trebuchet MS" w:hAnsi="Trebuchet MS"/>
          <w:bCs/>
          <w:sz w:val="22"/>
          <w:szCs w:val="22"/>
        </w:rPr>
        <w:t xml:space="preserve"> 2021 – 2027”.</w:t>
      </w:r>
    </w:p>
    <w:p w14:paraId="448ADCCA" w14:textId="5AE1E046" w:rsidR="00DD27FD" w:rsidRPr="00A826A2" w:rsidRDefault="00DD27FD" w:rsidP="00787ED4">
      <w:pPr>
        <w:jc w:val="both"/>
        <w:rPr>
          <w:rStyle w:val="ln2tpunct"/>
          <w:rFonts w:ascii="Trebuchet MS" w:hAnsi="Trebuchet MS"/>
          <w:sz w:val="22"/>
          <w:szCs w:val="22"/>
        </w:rPr>
      </w:pPr>
      <w:r w:rsidRPr="00A826A2">
        <w:rPr>
          <w:rStyle w:val="ln2tpunct"/>
          <w:rFonts w:ascii="Trebuchet MS" w:hAnsi="Trebuchet MS"/>
          <w:b/>
          <w:sz w:val="22"/>
          <w:szCs w:val="22"/>
        </w:rPr>
        <w:t>5.3</w:t>
      </w:r>
      <w:r w:rsidRPr="00A826A2">
        <w:rPr>
          <w:rStyle w:val="ln2tpunct"/>
          <w:rFonts w:ascii="Trebuchet MS" w:hAnsi="Trebuchet MS"/>
          <w:sz w:val="22"/>
          <w:szCs w:val="22"/>
        </w:rPr>
        <w:t xml:space="preserve">. Achizitorul se obligă să plătească </w:t>
      </w:r>
      <w:r w:rsidR="00045DB9" w:rsidRPr="00A826A2">
        <w:rPr>
          <w:rStyle w:val="ln2tpunct"/>
          <w:rFonts w:ascii="Trebuchet MS" w:hAnsi="Trebuchet MS"/>
          <w:sz w:val="22"/>
          <w:szCs w:val="22"/>
        </w:rPr>
        <w:t>prețul</w:t>
      </w:r>
      <w:r w:rsidRPr="00A826A2">
        <w:rPr>
          <w:rStyle w:val="ln2tpunct"/>
          <w:rFonts w:ascii="Trebuchet MS" w:hAnsi="Trebuchet MS"/>
          <w:sz w:val="22"/>
          <w:szCs w:val="22"/>
        </w:rPr>
        <w:t xml:space="preserve"> convenit în prezentul contract pentru serviciile </w:t>
      </w:r>
      <w:r w:rsidR="0089543D" w:rsidRPr="00A826A2">
        <w:rPr>
          <w:rStyle w:val="ln2tpunct"/>
          <w:rFonts w:ascii="Trebuchet MS" w:hAnsi="Trebuchet MS"/>
          <w:sz w:val="22"/>
          <w:szCs w:val="22"/>
        </w:rPr>
        <w:t>prestate</w:t>
      </w:r>
      <w:r w:rsidRPr="00A826A2">
        <w:rPr>
          <w:rStyle w:val="ln2tpunct"/>
          <w:rFonts w:ascii="Trebuchet MS" w:hAnsi="Trebuchet MS"/>
          <w:sz w:val="22"/>
          <w:szCs w:val="22"/>
        </w:rPr>
        <w:t>, în conformitate cu propunerea financiară - Anexa 3 la prezentul contract.</w:t>
      </w:r>
    </w:p>
    <w:p w14:paraId="6395A2DF" w14:textId="77777777" w:rsidR="00AA3931" w:rsidRPr="00A826A2" w:rsidRDefault="00AA3931" w:rsidP="00C81312">
      <w:pPr>
        <w:autoSpaceDE w:val="0"/>
        <w:autoSpaceDN w:val="0"/>
        <w:adjustRightInd w:val="0"/>
        <w:jc w:val="both"/>
        <w:rPr>
          <w:rFonts w:ascii="Trebuchet MS" w:hAnsi="Trebuchet MS"/>
          <w:b/>
          <w:bCs/>
          <w:sz w:val="22"/>
          <w:szCs w:val="22"/>
        </w:rPr>
      </w:pPr>
    </w:p>
    <w:p w14:paraId="22C9AF94" w14:textId="4CF70950" w:rsidR="00C85F5D" w:rsidRPr="00A826A2" w:rsidRDefault="00C0378E" w:rsidP="00C8131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 xml:space="preserve">6. </w:t>
      </w:r>
      <w:r w:rsidR="00C761A8" w:rsidRPr="00A826A2">
        <w:rPr>
          <w:rFonts w:ascii="Trebuchet MS" w:hAnsi="Trebuchet MS"/>
          <w:b/>
          <w:bCs/>
          <w:sz w:val="22"/>
          <w:szCs w:val="22"/>
        </w:rPr>
        <w:t>PLĂŢI</w:t>
      </w:r>
    </w:p>
    <w:p w14:paraId="6BA9C0B6" w14:textId="6F018273" w:rsidR="00C85F5D" w:rsidRPr="00A826A2" w:rsidRDefault="00C0378E" w:rsidP="00DA4BAB">
      <w:pPr>
        <w:jc w:val="both"/>
        <w:rPr>
          <w:rFonts w:ascii="Trebuchet MS" w:eastAsia="Calibri" w:hAnsi="Trebuchet MS"/>
          <w:kern w:val="12"/>
          <w:sz w:val="22"/>
          <w:szCs w:val="22"/>
        </w:rPr>
      </w:pPr>
      <w:r w:rsidRPr="00A826A2">
        <w:rPr>
          <w:rFonts w:ascii="Trebuchet MS" w:hAnsi="Trebuchet MS"/>
          <w:b/>
          <w:sz w:val="22"/>
          <w:szCs w:val="22"/>
        </w:rPr>
        <w:t>6.1.</w:t>
      </w:r>
      <w:r w:rsidR="00BB32EB" w:rsidRPr="00A826A2">
        <w:rPr>
          <w:rFonts w:ascii="Trebuchet MS" w:hAnsi="Trebuchet MS"/>
          <w:sz w:val="22"/>
          <w:szCs w:val="22"/>
        </w:rPr>
        <w:t xml:space="preserve"> </w:t>
      </w:r>
      <w:r w:rsidR="00F8220A" w:rsidRPr="00A826A2">
        <w:rPr>
          <w:rFonts w:ascii="Trebuchet MS" w:eastAsia="Calibri" w:hAnsi="Trebuchet MS"/>
          <w:kern w:val="12"/>
          <w:sz w:val="22"/>
          <w:szCs w:val="22"/>
        </w:rPr>
        <w:t>Plățile care urmează a fi realizate în cadrul contract</w:t>
      </w:r>
      <w:r w:rsidR="000012FC" w:rsidRPr="00A826A2">
        <w:rPr>
          <w:rFonts w:ascii="Trebuchet MS" w:eastAsia="Calibri" w:hAnsi="Trebuchet MS"/>
          <w:kern w:val="12"/>
          <w:sz w:val="22"/>
          <w:szCs w:val="22"/>
        </w:rPr>
        <w:t>ului</w:t>
      </w:r>
      <w:r w:rsidR="00F8220A" w:rsidRPr="00A826A2">
        <w:rPr>
          <w:rFonts w:ascii="Trebuchet MS" w:eastAsia="Calibri" w:hAnsi="Trebuchet MS"/>
          <w:kern w:val="12"/>
          <w:sz w:val="22"/>
          <w:szCs w:val="22"/>
        </w:rPr>
        <w:t xml:space="preserve"> se vor face în baza </w:t>
      </w:r>
      <w:r w:rsidR="00E0626E" w:rsidRPr="00A826A2">
        <w:rPr>
          <w:rFonts w:ascii="Trebuchet MS" w:eastAsia="Calibri" w:hAnsi="Trebuchet MS"/>
          <w:kern w:val="12"/>
          <w:sz w:val="22"/>
          <w:szCs w:val="22"/>
        </w:rPr>
        <w:t>facturilor emise de prestator</w:t>
      </w:r>
      <w:r w:rsidR="005E12B7" w:rsidRPr="00A826A2">
        <w:rPr>
          <w:rFonts w:ascii="Trebuchet MS" w:eastAsia="Calibri" w:hAnsi="Trebuchet MS"/>
          <w:kern w:val="12"/>
          <w:sz w:val="22"/>
          <w:szCs w:val="22"/>
        </w:rPr>
        <w:t>.</w:t>
      </w:r>
      <w:r w:rsidR="00E0626E" w:rsidRPr="00A826A2">
        <w:rPr>
          <w:rFonts w:ascii="Trebuchet MS" w:eastAsia="Calibri" w:hAnsi="Trebuchet MS"/>
          <w:kern w:val="12"/>
          <w:sz w:val="22"/>
          <w:szCs w:val="22"/>
        </w:rPr>
        <w:t xml:space="preserve"> </w:t>
      </w:r>
      <w:r w:rsidR="005E12B7" w:rsidRPr="00A826A2">
        <w:rPr>
          <w:rFonts w:ascii="Trebuchet MS" w:eastAsia="Calibri" w:hAnsi="Trebuchet MS"/>
          <w:kern w:val="12"/>
          <w:sz w:val="22"/>
          <w:szCs w:val="22"/>
        </w:rPr>
        <w:t xml:space="preserve">Prestatorul va emite factura numai după ce beneficiarul aprobă Livrabilele și </w:t>
      </w:r>
      <w:r w:rsidR="00045DB9" w:rsidRPr="00A826A2">
        <w:rPr>
          <w:rFonts w:ascii="Trebuchet MS" w:eastAsia="Calibri" w:hAnsi="Trebuchet MS"/>
          <w:kern w:val="12"/>
          <w:sz w:val="22"/>
          <w:szCs w:val="22"/>
        </w:rPr>
        <w:t>semnează</w:t>
      </w:r>
      <w:r w:rsidR="000569A8" w:rsidRPr="00A826A2">
        <w:rPr>
          <w:rFonts w:ascii="Trebuchet MS" w:eastAsia="Calibri" w:hAnsi="Trebuchet MS"/>
          <w:kern w:val="12"/>
          <w:sz w:val="22"/>
          <w:szCs w:val="22"/>
        </w:rPr>
        <w:t xml:space="preserve"> </w:t>
      </w:r>
      <w:r w:rsidR="005E12B7" w:rsidRPr="00A826A2">
        <w:rPr>
          <w:rFonts w:ascii="Trebuchet MS" w:eastAsia="Calibri" w:hAnsi="Trebuchet MS"/>
          <w:kern w:val="12"/>
          <w:sz w:val="22"/>
          <w:szCs w:val="22"/>
        </w:rPr>
        <w:t>Proces</w:t>
      </w:r>
      <w:r w:rsidR="00A826A2" w:rsidRPr="00A826A2">
        <w:rPr>
          <w:rFonts w:ascii="Trebuchet MS" w:eastAsia="Calibri" w:hAnsi="Trebuchet MS"/>
          <w:kern w:val="12"/>
          <w:sz w:val="22"/>
          <w:szCs w:val="22"/>
        </w:rPr>
        <w:t>e</w:t>
      </w:r>
      <w:r w:rsidR="005E12B7" w:rsidRPr="00A826A2">
        <w:rPr>
          <w:rFonts w:ascii="Trebuchet MS" w:eastAsia="Calibri" w:hAnsi="Trebuchet MS"/>
          <w:kern w:val="12"/>
          <w:sz w:val="22"/>
          <w:szCs w:val="22"/>
        </w:rPr>
        <w:t>l</w:t>
      </w:r>
      <w:r w:rsidR="00A826A2" w:rsidRPr="00A826A2">
        <w:rPr>
          <w:rFonts w:ascii="Trebuchet MS" w:eastAsia="Calibri" w:hAnsi="Trebuchet MS"/>
          <w:kern w:val="12"/>
          <w:sz w:val="22"/>
          <w:szCs w:val="22"/>
        </w:rPr>
        <w:t>e</w:t>
      </w:r>
      <w:r w:rsidR="005E12B7" w:rsidRPr="00A826A2">
        <w:rPr>
          <w:rFonts w:ascii="Trebuchet MS" w:eastAsia="Calibri" w:hAnsi="Trebuchet MS"/>
          <w:kern w:val="12"/>
          <w:sz w:val="22"/>
          <w:szCs w:val="22"/>
        </w:rPr>
        <w:t xml:space="preserve"> verbal</w:t>
      </w:r>
      <w:r w:rsidR="00A826A2" w:rsidRPr="00A826A2">
        <w:rPr>
          <w:rFonts w:ascii="Trebuchet MS" w:eastAsia="Calibri" w:hAnsi="Trebuchet MS"/>
          <w:kern w:val="12"/>
          <w:sz w:val="22"/>
          <w:szCs w:val="22"/>
        </w:rPr>
        <w:t>e</w:t>
      </w:r>
      <w:r w:rsidR="005E12B7" w:rsidRPr="00A826A2">
        <w:rPr>
          <w:rFonts w:ascii="Trebuchet MS" w:eastAsia="Calibri" w:hAnsi="Trebuchet MS"/>
          <w:kern w:val="12"/>
          <w:sz w:val="22"/>
          <w:szCs w:val="22"/>
        </w:rPr>
        <w:t xml:space="preserve"> de recepție cantitativă și calitativă a serviciilor.</w:t>
      </w:r>
    </w:p>
    <w:p w14:paraId="0ACDB014" w14:textId="75B63913" w:rsidR="00C85F5D" w:rsidRPr="00A826A2" w:rsidRDefault="00DB75AB" w:rsidP="00C81312">
      <w:pPr>
        <w:autoSpaceDE w:val="0"/>
        <w:autoSpaceDN w:val="0"/>
        <w:adjustRightInd w:val="0"/>
        <w:jc w:val="both"/>
        <w:rPr>
          <w:rFonts w:ascii="Trebuchet MS" w:eastAsia="Calibri" w:hAnsi="Trebuchet MS"/>
          <w:kern w:val="12"/>
          <w:sz w:val="22"/>
          <w:szCs w:val="22"/>
        </w:rPr>
      </w:pPr>
      <w:r w:rsidRPr="00A826A2">
        <w:rPr>
          <w:rFonts w:ascii="Trebuchet MS" w:eastAsia="Calibri" w:hAnsi="Trebuchet MS"/>
          <w:b/>
          <w:bCs/>
          <w:kern w:val="12"/>
          <w:sz w:val="22"/>
          <w:szCs w:val="22"/>
        </w:rPr>
        <w:t>6.2.</w:t>
      </w:r>
      <w:r w:rsidRPr="00A826A2">
        <w:rPr>
          <w:rFonts w:ascii="Trebuchet MS" w:eastAsia="Calibri" w:hAnsi="Trebuchet MS"/>
          <w:kern w:val="12"/>
          <w:sz w:val="22"/>
          <w:szCs w:val="22"/>
        </w:rPr>
        <w:t xml:space="preserve"> </w:t>
      </w:r>
      <w:r w:rsidR="00C81312" w:rsidRPr="00A826A2">
        <w:rPr>
          <w:rFonts w:ascii="Trebuchet MS" w:eastAsia="Calibri" w:hAnsi="Trebuchet MS"/>
          <w:kern w:val="12"/>
          <w:sz w:val="22"/>
          <w:szCs w:val="22"/>
        </w:rPr>
        <w:t>Facturile vor fi emise în lei, cu TVA</w:t>
      </w:r>
      <w:r w:rsidR="00E0626E" w:rsidRPr="00A826A2">
        <w:rPr>
          <w:rFonts w:ascii="Trebuchet MS" w:eastAsia="Calibri" w:hAnsi="Trebuchet MS"/>
          <w:kern w:val="12"/>
          <w:sz w:val="22"/>
          <w:szCs w:val="22"/>
        </w:rPr>
        <w:t>, după finalizarea fiecărei activități bugetate</w:t>
      </w:r>
      <w:r w:rsidR="00C81312" w:rsidRPr="00A826A2">
        <w:rPr>
          <w:rFonts w:ascii="Trebuchet MS" w:eastAsia="Calibri" w:hAnsi="Trebuchet MS"/>
          <w:kern w:val="12"/>
          <w:sz w:val="22"/>
          <w:szCs w:val="22"/>
        </w:rPr>
        <w:t>. Plata se va efectua</w:t>
      </w:r>
      <w:r w:rsidR="000569A8" w:rsidRPr="00A826A2">
        <w:rPr>
          <w:rFonts w:ascii="Trebuchet MS" w:eastAsia="Calibri" w:hAnsi="Trebuchet MS"/>
          <w:kern w:val="12"/>
          <w:sz w:val="22"/>
          <w:szCs w:val="22"/>
        </w:rPr>
        <w:t xml:space="preserve"> pentru serviciile</w:t>
      </w:r>
      <w:r w:rsidR="00E0626E" w:rsidRPr="00A826A2">
        <w:rPr>
          <w:rFonts w:ascii="Trebuchet MS" w:hAnsi="Trebuchet MS"/>
          <w:sz w:val="22"/>
          <w:szCs w:val="22"/>
        </w:rPr>
        <w:t xml:space="preserve"> </w:t>
      </w:r>
      <w:r w:rsidR="000569A8" w:rsidRPr="00A826A2">
        <w:rPr>
          <w:rFonts w:ascii="Trebuchet MS" w:hAnsi="Trebuchet MS"/>
          <w:sz w:val="22"/>
          <w:szCs w:val="22"/>
        </w:rPr>
        <w:t xml:space="preserve">efectiv </w:t>
      </w:r>
      <w:r w:rsidR="00E0626E" w:rsidRPr="00A826A2">
        <w:rPr>
          <w:rFonts w:ascii="Trebuchet MS" w:hAnsi="Trebuchet MS"/>
          <w:sz w:val="22"/>
          <w:szCs w:val="22"/>
        </w:rPr>
        <w:t>prestate</w:t>
      </w:r>
      <w:r w:rsidR="00C81312" w:rsidRPr="00A826A2">
        <w:rPr>
          <w:rFonts w:ascii="Trebuchet MS" w:eastAsia="Calibri" w:hAnsi="Trebuchet MS"/>
          <w:kern w:val="12"/>
          <w:sz w:val="22"/>
          <w:szCs w:val="22"/>
        </w:rPr>
        <w:t xml:space="preserve">. </w:t>
      </w:r>
    </w:p>
    <w:p w14:paraId="2AB4A638" w14:textId="2DE3126B" w:rsidR="00C85F5D" w:rsidRPr="00A826A2" w:rsidRDefault="001E5935" w:rsidP="00E0626E">
      <w:pPr>
        <w:jc w:val="both"/>
        <w:rPr>
          <w:rFonts w:ascii="Trebuchet MS" w:hAnsi="Trebuchet MS"/>
        </w:rPr>
      </w:pPr>
      <w:r w:rsidRPr="00A826A2">
        <w:rPr>
          <w:rFonts w:ascii="Trebuchet MS" w:hAnsi="Trebuchet MS"/>
          <w:b/>
          <w:sz w:val="22"/>
          <w:szCs w:val="22"/>
        </w:rPr>
        <w:t>6.3.</w:t>
      </w:r>
      <w:r w:rsidRPr="00A826A2">
        <w:rPr>
          <w:rFonts w:ascii="Trebuchet MS" w:hAnsi="Trebuchet MS"/>
          <w:sz w:val="22"/>
          <w:szCs w:val="22"/>
        </w:rPr>
        <w:t xml:space="preserve"> Termenul de plată este de </w:t>
      </w:r>
      <w:r w:rsidRPr="00A826A2">
        <w:rPr>
          <w:rFonts w:ascii="Trebuchet MS" w:hAnsi="Trebuchet MS"/>
          <w:iCs/>
          <w:sz w:val="22"/>
          <w:szCs w:val="22"/>
        </w:rPr>
        <w:t>30 de zile</w:t>
      </w:r>
      <w:r w:rsidRPr="00A826A2">
        <w:rPr>
          <w:rFonts w:ascii="Trebuchet MS" w:hAnsi="Trebuchet MS"/>
          <w:sz w:val="22"/>
          <w:szCs w:val="22"/>
        </w:rPr>
        <w:t xml:space="preserve"> de la data </w:t>
      </w:r>
      <w:r w:rsidR="00DA4BAB" w:rsidRPr="00A826A2">
        <w:rPr>
          <w:rFonts w:ascii="Trebuchet MS" w:hAnsi="Trebuchet MS"/>
          <w:sz w:val="22"/>
          <w:szCs w:val="22"/>
        </w:rPr>
        <w:t>la care factura electronică este disponibilă achizitorului pentru descărcare din sistemul naţional privind factura electronică RO e-Factura,</w:t>
      </w:r>
      <w:r w:rsidR="000014F9" w:rsidRPr="00A826A2">
        <w:rPr>
          <w:rFonts w:ascii="Trebuchet MS" w:hAnsi="Trebuchet MS"/>
          <w:sz w:val="22"/>
          <w:szCs w:val="22"/>
        </w:rPr>
        <w:t xml:space="preserve"> factura emisa </w:t>
      </w:r>
      <w:r w:rsidRPr="00A826A2">
        <w:rPr>
          <w:rFonts w:ascii="Trebuchet MS" w:hAnsi="Trebuchet MS"/>
          <w:sz w:val="22"/>
          <w:szCs w:val="22"/>
        </w:rPr>
        <w:t>în baza acceptării</w:t>
      </w:r>
      <w:r w:rsidRPr="00A826A2">
        <w:rPr>
          <w:rFonts w:ascii="Trebuchet MS" w:hAnsi="Trebuchet MS"/>
          <w:sz w:val="22"/>
          <w:szCs w:val="22"/>
          <w:lang w:eastAsia="ro-RO"/>
        </w:rPr>
        <w:t>/</w:t>
      </w:r>
      <w:r w:rsidR="00F17D1C" w:rsidRPr="00A826A2">
        <w:rPr>
          <w:rFonts w:ascii="Trebuchet MS" w:hAnsi="Trebuchet MS"/>
          <w:sz w:val="22"/>
          <w:szCs w:val="22"/>
          <w:lang w:eastAsia="ro-RO"/>
        </w:rPr>
        <w:t>recepției</w:t>
      </w:r>
      <w:r w:rsidRPr="00A826A2">
        <w:rPr>
          <w:rFonts w:ascii="Trebuchet MS" w:hAnsi="Trebuchet MS"/>
          <w:sz w:val="22"/>
          <w:szCs w:val="22"/>
          <w:lang w:eastAsia="ro-RO"/>
        </w:rPr>
        <w:t xml:space="preserve"> </w:t>
      </w:r>
      <w:r w:rsidR="00C85F5D" w:rsidRPr="00A826A2">
        <w:rPr>
          <w:rFonts w:ascii="Trebuchet MS" w:eastAsia="Calibri" w:hAnsi="Trebuchet MS"/>
          <w:kern w:val="12"/>
          <w:sz w:val="22"/>
          <w:szCs w:val="22"/>
        </w:rPr>
        <w:t xml:space="preserve">cantitative și calitative a </w:t>
      </w:r>
      <w:r w:rsidRPr="00A826A2">
        <w:rPr>
          <w:rFonts w:ascii="Trebuchet MS" w:hAnsi="Trebuchet MS"/>
          <w:sz w:val="22"/>
          <w:szCs w:val="22"/>
          <w:lang w:eastAsia="ro-RO"/>
        </w:rPr>
        <w:t xml:space="preserve">serviciilor </w:t>
      </w:r>
      <w:r w:rsidR="000569A8" w:rsidRPr="00A826A2">
        <w:rPr>
          <w:rFonts w:ascii="Trebuchet MS" w:hAnsi="Trebuchet MS"/>
          <w:sz w:val="22"/>
          <w:szCs w:val="22"/>
          <w:lang w:eastAsia="ro-RO"/>
        </w:rPr>
        <w:t xml:space="preserve">efectiv </w:t>
      </w:r>
      <w:r w:rsidRPr="00A826A2">
        <w:rPr>
          <w:rFonts w:ascii="Trebuchet MS" w:hAnsi="Trebuchet MS"/>
          <w:sz w:val="22"/>
          <w:szCs w:val="22"/>
          <w:lang w:eastAsia="ro-RO"/>
        </w:rPr>
        <w:t>prestate, respectiv</w:t>
      </w:r>
      <w:r w:rsidRPr="00A826A2">
        <w:rPr>
          <w:rFonts w:ascii="Trebuchet MS" w:hAnsi="Trebuchet MS"/>
          <w:sz w:val="22"/>
          <w:szCs w:val="22"/>
        </w:rPr>
        <w:t xml:space="preserve"> aprobarea </w:t>
      </w:r>
      <w:r w:rsidR="000569A8" w:rsidRPr="00A826A2">
        <w:rPr>
          <w:rFonts w:ascii="Trebuchet MS" w:hAnsi="Trebuchet MS"/>
          <w:sz w:val="22"/>
          <w:szCs w:val="22"/>
        </w:rPr>
        <w:t xml:space="preserve">livrabilelor </w:t>
      </w:r>
      <w:r w:rsidR="0092172F">
        <w:rPr>
          <w:rFonts w:ascii="Trebuchet MS" w:hAnsi="Trebuchet MS"/>
          <w:sz w:val="22"/>
          <w:szCs w:val="22"/>
        </w:rPr>
        <w:t>ș</w:t>
      </w:r>
      <w:r w:rsidR="000569A8" w:rsidRPr="00A826A2">
        <w:rPr>
          <w:rFonts w:ascii="Trebuchet MS" w:hAnsi="Trebuchet MS"/>
          <w:sz w:val="22"/>
          <w:szCs w:val="22"/>
        </w:rPr>
        <w:t xml:space="preserve">i semnarea </w:t>
      </w:r>
      <w:r w:rsidRPr="00A826A2">
        <w:rPr>
          <w:rFonts w:ascii="Trebuchet MS" w:hAnsi="Trebuchet MS"/>
          <w:sz w:val="22"/>
          <w:szCs w:val="22"/>
        </w:rPr>
        <w:t>Procesului verbal de recepție.</w:t>
      </w:r>
      <w:r w:rsidR="00E0626E" w:rsidRPr="00A826A2">
        <w:rPr>
          <w:rFonts w:ascii="Trebuchet MS" w:hAnsi="Trebuchet MS"/>
        </w:rPr>
        <w:t xml:space="preserve"> </w:t>
      </w:r>
      <w:r w:rsidR="000569A8" w:rsidRPr="00A826A2">
        <w:rPr>
          <w:rFonts w:ascii="Trebuchet MS" w:hAnsi="Trebuchet MS"/>
        </w:rPr>
        <w:t>Prestatorul are obligația că la data încărcării în sistemul electronic RO e-Factura să notifice beneficiarul.</w:t>
      </w:r>
    </w:p>
    <w:p w14:paraId="7D78817B" w14:textId="11D88F98" w:rsidR="00675D59" w:rsidRPr="00A826A2" w:rsidRDefault="0092172F" w:rsidP="00E0626E">
      <w:pPr>
        <w:jc w:val="both"/>
        <w:rPr>
          <w:rFonts w:ascii="Trebuchet MS" w:hAnsi="Trebuchet MS"/>
          <w:sz w:val="22"/>
          <w:szCs w:val="22"/>
        </w:rPr>
      </w:pPr>
      <w:r>
        <w:rPr>
          <w:rFonts w:ascii="Trebuchet MS" w:hAnsi="Trebuchet MS"/>
          <w:sz w:val="22"/>
          <w:szCs w:val="22"/>
        </w:rPr>
        <w:t>Î</w:t>
      </w:r>
      <w:r w:rsidR="00675D59" w:rsidRPr="00A826A2">
        <w:rPr>
          <w:rFonts w:ascii="Trebuchet MS" w:hAnsi="Trebuchet MS"/>
          <w:sz w:val="22"/>
          <w:szCs w:val="22"/>
        </w:rPr>
        <w:t>n conformitate cu prevederile OUG nr. 120/2021, prestatorul va emite factura electronic</w:t>
      </w:r>
      <w:r>
        <w:rPr>
          <w:rFonts w:ascii="Trebuchet MS" w:hAnsi="Trebuchet MS"/>
          <w:sz w:val="22"/>
          <w:szCs w:val="22"/>
        </w:rPr>
        <w:t>ă</w:t>
      </w:r>
      <w:r w:rsidR="00675D59" w:rsidRPr="00A826A2">
        <w:rPr>
          <w:rFonts w:ascii="Trebuchet MS" w:hAnsi="Trebuchet MS"/>
          <w:sz w:val="22"/>
          <w:szCs w:val="22"/>
        </w:rPr>
        <w:t xml:space="preserve"> </w:t>
      </w:r>
      <w:r>
        <w:rPr>
          <w:rFonts w:ascii="Trebuchet MS" w:hAnsi="Trebuchet MS"/>
          <w:sz w:val="22"/>
          <w:szCs w:val="22"/>
        </w:rPr>
        <w:t>ș</w:t>
      </w:r>
      <w:r w:rsidR="00675D59" w:rsidRPr="00A826A2">
        <w:rPr>
          <w:rFonts w:ascii="Trebuchet MS" w:hAnsi="Trebuchet MS"/>
          <w:sz w:val="22"/>
          <w:szCs w:val="22"/>
        </w:rPr>
        <w:t xml:space="preserve">i o va transmite </w:t>
      </w:r>
      <w:r>
        <w:rPr>
          <w:rFonts w:ascii="Trebuchet MS" w:hAnsi="Trebuchet MS"/>
          <w:sz w:val="22"/>
          <w:szCs w:val="22"/>
        </w:rPr>
        <w:t>î</w:t>
      </w:r>
      <w:r w:rsidR="00675D59" w:rsidRPr="00A826A2">
        <w:rPr>
          <w:rFonts w:ascii="Trebuchet MS" w:hAnsi="Trebuchet MS"/>
          <w:sz w:val="22"/>
          <w:szCs w:val="22"/>
        </w:rPr>
        <w:t xml:space="preserve">n sistemul </w:t>
      </w:r>
      <w:r w:rsidR="002C6551" w:rsidRPr="00A826A2">
        <w:rPr>
          <w:rFonts w:ascii="Trebuchet MS" w:hAnsi="Trebuchet MS"/>
          <w:sz w:val="22"/>
          <w:szCs w:val="22"/>
        </w:rPr>
        <w:t>național</w:t>
      </w:r>
      <w:r w:rsidR="00675D59" w:rsidRPr="00A826A2">
        <w:rPr>
          <w:rFonts w:ascii="Trebuchet MS" w:hAnsi="Trebuchet MS"/>
          <w:sz w:val="22"/>
          <w:szCs w:val="22"/>
        </w:rPr>
        <w:t xml:space="preserve"> privind factura electronica RO e-Factura. Data </w:t>
      </w:r>
      <w:r w:rsidR="00F17D1C" w:rsidRPr="00A826A2">
        <w:rPr>
          <w:rFonts w:ascii="Trebuchet MS" w:hAnsi="Trebuchet MS"/>
          <w:sz w:val="22"/>
          <w:szCs w:val="22"/>
        </w:rPr>
        <w:t>comunicării</w:t>
      </w:r>
      <w:r w:rsidR="00675D59" w:rsidRPr="00A826A2">
        <w:rPr>
          <w:rFonts w:ascii="Trebuchet MS" w:hAnsi="Trebuchet MS"/>
          <w:sz w:val="22"/>
          <w:szCs w:val="22"/>
        </w:rPr>
        <w:t xml:space="preserve"> facturii electronice </w:t>
      </w:r>
      <w:r w:rsidR="00F17D1C" w:rsidRPr="00A826A2">
        <w:rPr>
          <w:rFonts w:ascii="Trebuchet MS" w:hAnsi="Trebuchet MS"/>
          <w:sz w:val="22"/>
          <w:szCs w:val="22"/>
        </w:rPr>
        <w:t>către</w:t>
      </w:r>
      <w:r w:rsidR="00675D59" w:rsidRPr="00A826A2">
        <w:rPr>
          <w:rFonts w:ascii="Trebuchet MS" w:hAnsi="Trebuchet MS"/>
          <w:sz w:val="22"/>
          <w:szCs w:val="22"/>
        </w:rPr>
        <w:t xml:space="preserve"> Ministerul Investițiilor </w:t>
      </w:r>
      <w:r>
        <w:rPr>
          <w:rFonts w:ascii="Trebuchet MS" w:hAnsi="Trebuchet MS"/>
          <w:sz w:val="22"/>
          <w:szCs w:val="22"/>
        </w:rPr>
        <w:t>ș</w:t>
      </w:r>
      <w:r w:rsidR="00675D59" w:rsidRPr="00A826A2">
        <w:rPr>
          <w:rFonts w:ascii="Trebuchet MS" w:hAnsi="Trebuchet MS"/>
          <w:sz w:val="22"/>
          <w:szCs w:val="22"/>
        </w:rPr>
        <w:t>i Proiectelor Europene se consider</w:t>
      </w:r>
      <w:r>
        <w:rPr>
          <w:rFonts w:ascii="Trebuchet MS" w:hAnsi="Trebuchet MS"/>
          <w:sz w:val="22"/>
          <w:szCs w:val="22"/>
        </w:rPr>
        <w:t>ă</w:t>
      </w:r>
      <w:r w:rsidR="00675D59" w:rsidRPr="00A826A2">
        <w:rPr>
          <w:rFonts w:ascii="Trebuchet MS" w:hAnsi="Trebuchet MS"/>
          <w:sz w:val="22"/>
          <w:szCs w:val="22"/>
        </w:rPr>
        <w:t xml:space="preserve"> data la care factura electronic</w:t>
      </w:r>
      <w:r>
        <w:rPr>
          <w:rFonts w:ascii="Trebuchet MS" w:hAnsi="Trebuchet MS"/>
          <w:sz w:val="22"/>
          <w:szCs w:val="22"/>
        </w:rPr>
        <w:t>ă</w:t>
      </w:r>
      <w:r w:rsidR="00675D59" w:rsidRPr="00A826A2">
        <w:rPr>
          <w:rFonts w:ascii="Trebuchet MS" w:hAnsi="Trebuchet MS"/>
          <w:sz w:val="22"/>
          <w:szCs w:val="22"/>
        </w:rPr>
        <w:t xml:space="preserve"> este disponibil</w:t>
      </w:r>
      <w:r>
        <w:rPr>
          <w:rFonts w:ascii="Trebuchet MS" w:hAnsi="Trebuchet MS"/>
          <w:sz w:val="22"/>
          <w:szCs w:val="22"/>
        </w:rPr>
        <w:t>ă</w:t>
      </w:r>
      <w:r w:rsidR="00675D59" w:rsidRPr="00A826A2">
        <w:rPr>
          <w:rFonts w:ascii="Trebuchet MS" w:hAnsi="Trebuchet MS"/>
          <w:sz w:val="22"/>
          <w:szCs w:val="22"/>
        </w:rPr>
        <w:t xml:space="preserve"> acestuia pentru </w:t>
      </w:r>
      <w:r w:rsidR="00F17D1C" w:rsidRPr="00A826A2">
        <w:rPr>
          <w:rFonts w:ascii="Trebuchet MS" w:hAnsi="Trebuchet MS"/>
          <w:sz w:val="22"/>
          <w:szCs w:val="22"/>
        </w:rPr>
        <w:t>descărcare</w:t>
      </w:r>
      <w:r w:rsidR="00675D59" w:rsidRPr="00A826A2">
        <w:rPr>
          <w:rFonts w:ascii="Trebuchet MS" w:hAnsi="Trebuchet MS"/>
          <w:sz w:val="22"/>
          <w:szCs w:val="22"/>
        </w:rPr>
        <w:t xml:space="preserve"> din sistemul </w:t>
      </w:r>
      <w:r w:rsidR="002C6551" w:rsidRPr="00A826A2">
        <w:rPr>
          <w:rFonts w:ascii="Trebuchet MS" w:hAnsi="Trebuchet MS"/>
          <w:sz w:val="22"/>
          <w:szCs w:val="22"/>
        </w:rPr>
        <w:t>național</w:t>
      </w:r>
      <w:r w:rsidR="00675D59" w:rsidRPr="00A826A2">
        <w:rPr>
          <w:rFonts w:ascii="Trebuchet MS" w:hAnsi="Trebuchet MS"/>
          <w:sz w:val="22"/>
          <w:szCs w:val="22"/>
        </w:rPr>
        <w:t xml:space="preserve"> privind factura electronic</w:t>
      </w:r>
      <w:r>
        <w:rPr>
          <w:rFonts w:ascii="Trebuchet MS" w:hAnsi="Trebuchet MS"/>
          <w:sz w:val="22"/>
          <w:szCs w:val="22"/>
        </w:rPr>
        <w:t>ă</w:t>
      </w:r>
      <w:r w:rsidR="00675D59" w:rsidRPr="00A826A2">
        <w:rPr>
          <w:rFonts w:ascii="Trebuchet MS" w:hAnsi="Trebuchet MS"/>
          <w:sz w:val="22"/>
          <w:szCs w:val="22"/>
        </w:rPr>
        <w:t xml:space="preserve"> RO e-Factura. Exemplarul original al facturii electronice se consideră </w:t>
      </w:r>
      <w:r w:rsidR="00F17D1C" w:rsidRPr="00A826A2">
        <w:rPr>
          <w:rFonts w:ascii="Trebuchet MS" w:hAnsi="Trebuchet MS"/>
          <w:sz w:val="22"/>
          <w:szCs w:val="22"/>
        </w:rPr>
        <w:t>fișierul</w:t>
      </w:r>
      <w:r w:rsidR="00675D59" w:rsidRPr="00A826A2">
        <w:rPr>
          <w:rFonts w:ascii="Trebuchet MS" w:hAnsi="Trebuchet MS"/>
          <w:sz w:val="22"/>
          <w:szCs w:val="22"/>
        </w:rPr>
        <w:t xml:space="preserve"> de tip XML </w:t>
      </w:r>
      <w:r w:rsidR="00F17D1C" w:rsidRPr="00A826A2">
        <w:rPr>
          <w:rFonts w:ascii="Trebuchet MS" w:hAnsi="Trebuchet MS"/>
          <w:sz w:val="22"/>
          <w:szCs w:val="22"/>
        </w:rPr>
        <w:t>însoțit</w:t>
      </w:r>
      <w:r w:rsidR="00675D59" w:rsidRPr="00A826A2">
        <w:rPr>
          <w:rFonts w:ascii="Trebuchet MS" w:hAnsi="Trebuchet MS"/>
          <w:sz w:val="22"/>
          <w:szCs w:val="22"/>
        </w:rPr>
        <w:t xml:space="preserve"> de sigiliul electronic al Ministerului </w:t>
      </w:r>
      <w:r w:rsidR="00F17D1C" w:rsidRPr="00A826A2">
        <w:rPr>
          <w:rFonts w:ascii="Trebuchet MS" w:hAnsi="Trebuchet MS"/>
          <w:sz w:val="22"/>
          <w:szCs w:val="22"/>
        </w:rPr>
        <w:t>Finanțelor</w:t>
      </w:r>
      <w:r w:rsidR="00675D59" w:rsidRPr="00A826A2">
        <w:rPr>
          <w:rFonts w:ascii="Trebuchet MS" w:hAnsi="Trebuchet MS"/>
          <w:sz w:val="22"/>
          <w:szCs w:val="22"/>
        </w:rPr>
        <w:t xml:space="preserve">. MIPE are </w:t>
      </w:r>
      <w:r w:rsidR="00F17D1C" w:rsidRPr="00A826A2">
        <w:rPr>
          <w:rFonts w:ascii="Trebuchet MS" w:hAnsi="Trebuchet MS"/>
          <w:sz w:val="22"/>
          <w:szCs w:val="22"/>
        </w:rPr>
        <w:t>obligaţia</w:t>
      </w:r>
      <w:r w:rsidR="00675D59" w:rsidRPr="00A826A2">
        <w:rPr>
          <w:rFonts w:ascii="Trebuchet MS" w:hAnsi="Trebuchet MS"/>
          <w:sz w:val="22"/>
          <w:szCs w:val="22"/>
        </w:rPr>
        <w:t>  s</w:t>
      </w:r>
      <w:r>
        <w:rPr>
          <w:rFonts w:ascii="Trebuchet MS" w:hAnsi="Trebuchet MS"/>
          <w:sz w:val="22"/>
          <w:szCs w:val="22"/>
        </w:rPr>
        <w:t>ă</w:t>
      </w:r>
      <w:r w:rsidR="00675D59" w:rsidRPr="00A826A2">
        <w:rPr>
          <w:rFonts w:ascii="Trebuchet MS" w:hAnsi="Trebuchet MS"/>
          <w:sz w:val="22"/>
          <w:szCs w:val="22"/>
        </w:rPr>
        <w:t xml:space="preserve"> descarce factura electronic</w:t>
      </w:r>
      <w:r>
        <w:rPr>
          <w:rFonts w:ascii="Trebuchet MS" w:hAnsi="Trebuchet MS"/>
          <w:sz w:val="22"/>
          <w:szCs w:val="22"/>
        </w:rPr>
        <w:t>ă</w:t>
      </w:r>
      <w:r w:rsidR="00675D59" w:rsidRPr="00A826A2">
        <w:rPr>
          <w:rFonts w:ascii="Trebuchet MS" w:hAnsi="Trebuchet MS"/>
          <w:sz w:val="22"/>
          <w:szCs w:val="22"/>
        </w:rPr>
        <w:t xml:space="preserve"> prin accesarea </w:t>
      </w:r>
      <w:r w:rsidR="00F17D1C" w:rsidRPr="00A826A2">
        <w:rPr>
          <w:rFonts w:ascii="Trebuchet MS" w:hAnsi="Trebuchet MS"/>
          <w:sz w:val="22"/>
          <w:szCs w:val="22"/>
        </w:rPr>
        <w:t>secțiunii</w:t>
      </w:r>
      <w:r w:rsidR="00675D59" w:rsidRPr="00A826A2">
        <w:rPr>
          <w:rFonts w:ascii="Trebuchet MS" w:hAnsi="Trebuchet MS"/>
          <w:sz w:val="22"/>
          <w:szCs w:val="22"/>
        </w:rPr>
        <w:t xml:space="preserve"> factur</w:t>
      </w:r>
      <w:r>
        <w:rPr>
          <w:rFonts w:ascii="Trebuchet MS" w:hAnsi="Trebuchet MS"/>
          <w:sz w:val="22"/>
          <w:szCs w:val="22"/>
        </w:rPr>
        <w:t>ă</w:t>
      </w:r>
      <w:r w:rsidR="00675D59" w:rsidRPr="00A826A2">
        <w:rPr>
          <w:rFonts w:ascii="Trebuchet MS" w:hAnsi="Trebuchet MS"/>
          <w:sz w:val="22"/>
          <w:szCs w:val="22"/>
        </w:rPr>
        <w:t xml:space="preserve"> electronic</w:t>
      </w:r>
      <w:r>
        <w:rPr>
          <w:rFonts w:ascii="Trebuchet MS" w:hAnsi="Trebuchet MS"/>
          <w:sz w:val="22"/>
          <w:szCs w:val="22"/>
        </w:rPr>
        <w:t>ă</w:t>
      </w:r>
      <w:r w:rsidR="00675D59" w:rsidRPr="00A826A2">
        <w:rPr>
          <w:rFonts w:ascii="Trebuchet MS" w:hAnsi="Trebuchet MS"/>
          <w:sz w:val="22"/>
          <w:szCs w:val="22"/>
        </w:rPr>
        <w:t xml:space="preserve"> disponibil</w:t>
      </w:r>
      <w:r>
        <w:rPr>
          <w:rFonts w:ascii="Trebuchet MS" w:hAnsi="Trebuchet MS"/>
          <w:sz w:val="22"/>
          <w:szCs w:val="22"/>
        </w:rPr>
        <w:t>ă</w:t>
      </w:r>
      <w:r w:rsidR="00675D59" w:rsidRPr="00A826A2">
        <w:rPr>
          <w:rFonts w:ascii="Trebuchet MS" w:hAnsi="Trebuchet MS"/>
          <w:sz w:val="22"/>
          <w:szCs w:val="22"/>
        </w:rPr>
        <w:t xml:space="preserve"> </w:t>
      </w:r>
      <w:r>
        <w:rPr>
          <w:rFonts w:ascii="Trebuchet MS" w:hAnsi="Trebuchet MS"/>
          <w:sz w:val="22"/>
          <w:szCs w:val="22"/>
        </w:rPr>
        <w:t>î</w:t>
      </w:r>
      <w:r w:rsidR="00675D59" w:rsidRPr="00A826A2">
        <w:rPr>
          <w:rFonts w:ascii="Trebuchet MS" w:hAnsi="Trebuchet MS"/>
          <w:sz w:val="22"/>
          <w:szCs w:val="22"/>
        </w:rPr>
        <w:t xml:space="preserve">n </w:t>
      </w:r>
      <w:r w:rsidR="00F17D1C" w:rsidRPr="00A826A2">
        <w:rPr>
          <w:rFonts w:ascii="Trebuchet MS" w:hAnsi="Trebuchet MS"/>
          <w:sz w:val="22"/>
          <w:szCs w:val="22"/>
        </w:rPr>
        <w:t>spațiul</w:t>
      </w:r>
      <w:r w:rsidR="00675D59" w:rsidRPr="00A826A2">
        <w:rPr>
          <w:rFonts w:ascii="Trebuchet MS" w:hAnsi="Trebuchet MS"/>
          <w:sz w:val="22"/>
          <w:szCs w:val="22"/>
        </w:rPr>
        <w:t xml:space="preserve"> privat virtual din cadrul portalului ANAF.</w:t>
      </w:r>
    </w:p>
    <w:p w14:paraId="2C0563D1" w14:textId="7CADF622" w:rsidR="00E467FC" w:rsidRPr="00A826A2" w:rsidRDefault="00DB75AB" w:rsidP="00404362">
      <w:pPr>
        <w:autoSpaceDE w:val="0"/>
        <w:autoSpaceDN w:val="0"/>
        <w:adjustRightInd w:val="0"/>
        <w:jc w:val="both"/>
        <w:rPr>
          <w:rFonts w:ascii="Trebuchet MS" w:hAnsi="Trebuchet MS"/>
          <w:sz w:val="22"/>
          <w:szCs w:val="22"/>
        </w:rPr>
      </w:pPr>
      <w:r w:rsidRPr="00A826A2">
        <w:rPr>
          <w:rFonts w:ascii="Trebuchet MS" w:hAnsi="Trebuchet MS"/>
          <w:b/>
          <w:bCs/>
          <w:sz w:val="22"/>
          <w:szCs w:val="22"/>
        </w:rPr>
        <w:t>6.</w:t>
      </w:r>
      <w:r w:rsidR="001B1C54" w:rsidRPr="00A826A2">
        <w:rPr>
          <w:rFonts w:ascii="Trebuchet MS" w:hAnsi="Trebuchet MS"/>
          <w:b/>
          <w:bCs/>
          <w:sz w:val="22"/>
          <w:szCs w:val="22"/>
        </w:rPr>
        <w:t>4</w:t>
      </w:r>
      <w:r w:rsidRPr="00A826A2">
        <w:rPr>
          <w:rFonts w:ascii="Trebuchet MS" w:hAnsi="Trebuchet MS"/>
          <w:b/>
          <w:bCs/>
          <w:sz w:val="22"/>
          <w:szCs w:val="22"/>
        </w:rPr>
        <w:t>.</w:t>
      </w:r>
      <w:r w:rsidRPr="00A826A2">
        <w:rPr>
          <w:rFonts w:ascii="Trebuchet MS" w:hAnsi="Trebuchet MS"/>
          <w:bCs/>
          <w:sz w:val="22"/>
          <w:szCs w:val="22"/>
        </w:rPr>
        <w:t xml:space="preserve"> </w:t>
      </w:r>
      <w:r w:rsidR="0092172F">
        <w:rPr>
          <w:rFonts w:ascii="Trebuchet MS" w:hAnsi="Trebuchet MS"/>
          <w:sz w:val="22"/>
          <w:szCs w:val="22"/>
        </w:rPr>
        <w:t>Î</w:t>
      </w:r>
      <w:r w:rsidR="00E467FC" w:rsidRPr="00A826A2">
        <w:rPr>
          <w:rFonts w:ascii="Trebuchet MS" w:hAnsi="Trebuchet MS"/>
          <w:sz w:val="22"/>
          <w:szCs w:val="22"/>
        </w:rPr>
        <w:t xml:space="preserve">n </w:t>
      </w:r>
      <w:r w:rsidR="0092172F" w:rsidRPr="00A826A2">
        <w:rPr>
          <w:rFonts w:ascii="Trebuchet MS" w:hAnsi="Trebuchet MS"/>
          <w:sz w:val="22"/>
          <w:szCs w:val="22"/>
        </w:rPr>
        <w:t>situația</w:t>
      </w:r>
      <w:r w:rsidR="00E467FC" w:rsidRPr="00A826A2">
        <w:rPr>
          <w:rFonts w:ascii="Trebuchet MS" w:hAnsi="Trebuchet MS"/>
          <w:sz w:val="22"/>
          <w:szCs w:val="22"/>
        </w:rPr>
        <w:t xml:space="preserve"> </w:t>
      </w:r>
      <w:r w:rsidR="0092172F">
        <w:rPr>
          <w:rFonts w:ascii="Trebuchet MS" w:hAnsi="Trebuchet MS"/>
          <w:sz w:val="22"/>
          <w:szCs w:val="22"/>
        </w:rPr>
        <w:t>î</w:t>
      </w:r>
      <w:r w:rsidR="00E467FC" w:rsidRPr="00A826A2">
        <w:rPr>
          <w:rFonts w:ascii="Trebuchet MS" w:hAnsi="Trebuchet MS"/>
          <w:sz w:val="22"/>
          <w:szCs w:val="22"/>
        </w:rPr>
        <w:t xml:space="preserve">n care facturile sunt </w:t>
      </w:r>
      <w:r w:rsidR="0092172F" w:rsidRPr="00A826A2">
        <w:rPr>
          <w:rFonts w:ascii="Trebuchet MS" w:hAnsi="Trebuchet MS"/>
          <w:sz w:val="22"/>
          <w:szCs w:val="22"/>
        </w:rPr>
        <w:t>întocmite</w:t>
      </w:r>
      <w:r w:rsidR="00E467FC" w:rsidRPr="00A826A2">
        <w:rPr>
          <w:rFonts w:ascii="Trebuchet MS" w:hAnsi="Trebuchet MS"/>
          <w:sz w:val="22"/>
          <w:szCs w:val="22"/>
        </w:rPr>
        <w:t xml:space="preserve"> cu date incomplete sau eronate potrivit legii, sau clauzelor contractuale </w:t>
      </w:r>
      <w:r w:rsidR="0092172F">
        <w:rPr>
          <w:rFonts w:ascii="Trebuchet MS" w:hAnsi="Trebuchet MS"/>
          <w:sz w:val="22"/>
          <w:szCs w:val="22"/>
        </w:rPr>
        <w:t>ș</w:t>
      </w:r>
      <w:r w:rsidR="00E467FC" w:rsidRPr="00A826A2">
        <w:rPr>
          <w:rFonts w:ascii="Trebuchet MS" w:hAnsi="Trebuchet MS"/>
          <w:sz w:val="22"/>
          <w:szCs w:val="22"/>
        </w:rPr>
        <w:t>i acest lucru este sesizat de achizitor, acesta informeaz</w:t>
      </w:r>
      <w:r w:rsidR="0092172F">
        <w:rPr>
          <w:rFonts w:ascii="Trebuchet MS" w:hAnsi="Trebuchet MS"/>
          <w:sz w:val="22"/>
          <w:szCs w:val="22"/>
        </w:rPr>
        <w:t>ă</w:t>
      </w:r>
      <w:r w:rsidR="00E467FC" w:rsidRPr="00A826A2">
        <w:rPr>
          <w:rFonts w:ascii="Trebuchet MS" w:hAnsi="Trebuchet MS"/>
          <w:sz w:val="22"/>
          <w:szCs w:val="22"/>
        </w:rPr>
        <w:t xml:space="preserve"> prestatorul despre neregulile constatate </w:t>
      </w:r>
      <w:r w:rsidR="0092172F">
        <w:rPr>
          <w:rFonts w:ascii="Trebuchet MS" w:hAnsi="Trebuchet MS"/>
          <w:sz w:val="22"/>
          <w:szCs w:val="22"/>
        </w:rPr>
        <w:t>î</w:t>
      </w:r>
      <w:r w:rsidR="00E467FC" w:rsidRPr="00A826A2">
        <w:rPr>
          <w:rFonts w:ascii="Trebuchet MS" w:hAnsi="Trebuchet MS"/>
          <w:sz w:val="22"/>
          <w:szCs w:val="22"/>
        </w:rPr>
        <w:t xml:space="preserve">n conformitate cu </w:t>
      </w:r>
      <w:r w:rsidR="0092172F" w:rsidRPr="00A826A2">
        <w:rPr>
          <w:rFonts w:ascii="Trebuchet MS" w:hAnsi="Trebuchet MS"/>
          <w:sz w:val="22"/>
          <w:szCs w:val="22"/>
        </w:rPr>
        <w:t>dispozițiile</w:t>
      </w:r>
      <w:r w:rsidR="00E467FC" w:rsidRPr="00A826A2">
        <w:rPr>
          <w:rFonts w:ascii="Trebuchet MS" w:hAnsi="Trebuchet MS"/>
          <w:sz w:val="22"/>
          <w:szCs w:val="22"/>
        </w:rPr>
        <w:t xml:space="preserve"> art. 4 alin. (9) din OUG nr. 120/2021.</w:t>
      </w:r>
      <w:r w:rsidR="0092172F">
        <w:rPr>
          <w:rFonts w:ascii="Trebuchet MS" w:hAnsi="Trebuchet MS"/>
          <w:sz w:val="22"/>
          <w:szCs w:val="22"/>
        </w:rPr>
        <w:t xml:space="preserve"> Î</w:t>
      </w:r>
      <w:r w:rsidR="00E467FC" w:rsidRPr="00A826A2">
        <w:rPr>
          <w:rFonts w:ascii="Trebuchet MS" w:hAnsi="Trebuchet MS"/>
          <w:sz w:val="22"/>
          <w:szCs w:val="22"/>
        </w:rPr>
        <w:t xml:space="preserve">n </w:t>
      </w:r>
      <w:r w:rsidR="008932F5" w:rsidRPr="00A826A2">
        <w:rPr>
          <w:rFonts w:ascii="Trebuchet MS" w:hAnsi="Trebuchet MS"/>
          <w:sz w:val="22"/>
          <w:szCs w:val="22"/>
        </w:rPr>
        <w:t>a</w:t>
      </w:r>
      <w:r w:rsidR="00E467FC" w:rsidRPr="00A826A2">
        <w:rPr>
          <w:rFonts w:ascii="Trebuchet MS" w:hAnsi="Trebuchet MS"/>
          <w:sz w:val="22"/>
          <w:szCs w:val="22"/>
        </w:rPr>
        <w:t>cest caz, un nou termen de plat</w:t>
      </w:r>
      <w:r w:rsidR="0092172F">
        <w:rPr>
          <w:rFonts w:ascii="Trebuchet MS" w:hAnsi="Trebuchet MS"/>
          <w:sz w:val="22"/>
          <w:szCs w:val="22"/>
        </w:rPr>
        <w:t>ă</w:t>
      </w:r>
      <w:r w:rsidR="00E467FC" w:rsidRPr="00A826A2">
        <w:rPr>
          <w:rFonts w:ascii="Trebuchet MS" w:hAnsi="Trebuchet MS"/>
          <w:sz w:val="22"/>
          <w:szCs w:val="22"/>
        </w:rPr>
        <w:t xml:space="preserve"> va curge de la data </w:t>
      </w:r>
      <w:r w:rsidR="0092172F" w:rsidRPr="00A826A2">
        <w:rPr>
          <w:rFonts w:ascii="Trebuchet MS" w:hAnsi="Trebuchet MS"/>
          <w:sz w:val="22"/>
          <w:szCs w:val="22"/>
        </w:rPr>
        <w:t>comunicării</w:t>
      </w:r>
      <w:r w:rsidR="00E467FC" w:rsidRPr="00A826A2">
        <w:rPr>
          <w:rFonts w:ascii="Trebuchet MS" w:hAnsi="Trebuchet MS"/>
          <w:sz w:val="22"/>
          <w:szCs w:val="22"/>
        </w:rPr>
        <w:t xml:space="preserve"> facturilor corecte.</w:t>
      </w:r>
    </w:p>
    <w:p w14:paraId="0194949D" w14:textId="64B44812" w:rsidR="003E693D" w:rsidRPr="00A826A2" w:rsidRDefault="00DB75AB" w:rsidP="00404362">
      <w:pPr>
        <w:jc w:val="both"/>
        <w:rPr>
          <w:rFonts w:ascii="Trebuchet MS" w:hAnsi="Trebuchet MS"/>
          <w:sz w:val="22"/>
          <w:szCs w:val="22"/>
        </w:rPr>
      </w:pPr>
      <w:r w:rsidRPr="00A826A2">
        <w:rPr>
          <w:rFonts w:ascii="Trebuchet MS" w:hAnsi="Trebuchet MS"/>
          <w:b/>
          <w:sz w:val="22"/>
          <w:szCs w:val="22"/>
        </w:rPr>
        <w:lastRenderedPageBreak/>
        <w:t>6.</w:t>
      </w:r>
      <w:r w:rsidR="001B1C54" w:rsidRPr="00A826A2">
        <w:rPr>
          <w:rFonts w:ascii="Trebuchet MS" w:hAnsi="Trebuchet MS"/>
          <w:b/>
          <w:sz w:val="22"/>
          <w:szCs w:val="22"/>
        </w:rPr>
        <w:t>5</w:t>
      </w:r>
      <w:r w:rsidR="00491E3C" w:rsidRPr="00A826A2">
        <w:rPr>
          <w:rFonts w:ascii="Trebuchet MS" w:hAnsi="Trebuchet MS"/>
          <w:b/>
          <w:sz w:val="22"/>
          <w:szCs w:val="22"/>
        </w:rPr>
        <w:t>.</w:t>
      </w:r>
      <w:r w:rsidR="00491E3C" w:rsidRPr="00A826A2">
        <w:rPr>
          <w:rFonts w:ascii="Trebuchet MS" w:hAnsi="Trebuchet MS"/>
          <w:sz w:val="22"/>
          <w:szCs w:val="22"/>
        </w:rPr>
        <w:t xml:space="preserve"> </w:t>
      </w:r>
      <w:r w:rsidR="003E693D" w:rsidRPr="00A826A2">
        <w:rPr>
          <w:rFonts w:ascii="Trebuchet MS" w:hAnsi="Trebuchet MS"/>
          <w:sz w:val="22"/>
          <w:szCs w:val="22"/>
        </w:rPr>
        <w:t xml:space="preserve"> </w:t>
      </w:r>
      <w:r w:rsidR="00AA3931" w:rsidRPr="00A826A2">
        <w:rPr>
          <w:rFonts w:ascii="Trebuchet MS" w:hAnsi="Trebuchet MS"/>
          <w:sz w:val="22"/>
          <w:szCs w:val="22"/>
        </w:rPr>
        <w:t>Livrabilele</w:t>
      </w:r>
      <w:r w:rsidR="00491E3C" w:rsidRPr="00A826A2">
        <w:rPr>
          <w:rFonts w:ascii="Trebuchet MS" w:hAnsi="Trebuchet MS"/>
          <w:sz w:val="22"/>
          <w:szCs w:val="22"/>
        </w:rPr>
        <w:t xml:space="preserve"> care </w:t>
      </w:r>
      <w:r w:rsidRPr="00A826A2">
        <w:rPr>
          <w:rFonts w:ascii="Trebuchet MS" w:hAnsi="Trebuchet MS"/>
          <w:sz w:val="22"/>
          <w:szCs w:val="22"/>
        </w:rPr>
        <w:t>trebuie</w:t>
      </w:r>
      <w:r w:rsidR="00491E3C" w:rsidRPr="00A826A2">
        <w:rPr>
          <w:rFonts w:ascii="Trebuchet MS" w:hAnsi="Trebuchet MS"/>
          <w:sz w:val="22"/>
          <w:szCs w:val="22"/>
        </w:rPr>
        <w:t xml:space="preserve"> aprobate de achizitor/beneficiar în vederea efectuării </w:t>
      </w:r>
      <w:r w:rsidR="0092172F" w:rsidRPr="00A826A2">
        <w:rPr>
          <w:rFonts w:ascii="Trebuchet MS" w:hAnsi="Trebuchet MS"/>
          <w:sz w:val="22"/>
          <w:szCs w:val="22"/>
        </w:rPr>
        <w:t>plății</w:t>
      </w:r>
      <w:r w:rsidR="00491E3C" w:rsidRPr="00A826A2">
        <w:rPr>
          <w:rFonts w:ascii="Trebuchet MS" w:hAnsi="Trebuchet MS"/>
          <w:sz w:val="22"/>
          <w:szCs w:val="22"/>
        </w:rPr>
        <w:t xml:space="preserve">, în </w:t>
      </w:r>
      <w:r w:rsidR="0092172F" w:rsidRPr="00A826A2">
        <w:rPr>
          <w:rFonts w:ascii="Trebuchet MS" w:hAnsi="Trebuchet MS"/>
          <w:sz w:val="22"/>
          <w:szCs w:val="22"/>
        </w:rPr>
        <w:t>funcție</w:t>
      </w:r>
      <w:r w:rsidR="00491E3C" w:rsidRPr="00A826A2">
        <w:rPr>
          <w:rFonts w:ascii="Trebuchet MS" w:hAnsi="Trebuchet MS"/>
          <w:sz w:val="22"/>
          <w:szCs w:val="22"/>
        </w:rPr>
        <w:t xml:space="preserve"> de etapele de implementare, sunt</w:t>
      </w:r>
      <w:r w:rsidR="00AA3931" w:rsidRPr="00A826A2">
        <w:rPr>
          <w:rFonts w:ascii="Trebuchet MS" w:hAnsi="Trebuchet MS"/>
          <w:sz w:val="22"/>
          <w:szCs w:val="22"/>
        </w:rPr>
        <w:t xml:space="preserve"> prevăzute </w:t>
      </w:r>
      <w:r w:rsidR="00700864">
        <w:rPr>
          <w:rFonts w:ascii="Trebuchet MS" w:hAnsi="Trebuchet MS"/>
          <w:sz w:val="22"/>
          <w:szCs w:val="22"/>
        </w:rPr>
        <w:t>î</w:t>
      </w:r>
      <w:r w:rsidR="00AA3931" w:rsidRPr="00A826A2">
        <w:rPr>
          <w:rFonts w:ascii="Trebuchet MS" w:hAnsi="Trebuchet MS"/>
          <w:sz w:val="22"/>
          <w:szCs w:val="22"/>
        </w:rPr>
        <w:t>n Anexa nr.1</w:t>
      </w:r>
      <w:r w:rsidR="00E47851" w:rsidRPr="00A826A2">
        <w:rPr>
          <w:rFonts w:ascii="Trebuchet MS" w:hAnsi="Trebuchet MS"/>
          <w:sz w:val="22"/>
          <w:szCs w:val="22"/>
        </w:rPr>
        <w:t xml:space="preserve"> Caietul de sarcini,</w:t>
      </w:r>
      <w:r w:rsidR="00AA3931" w:rsidRPr="00A826A2">
        <w:rPr>
          <w:rFonts w:ascii="Trebuchet MS" w:hAnsi="Trebuchet MS"/>
          <w:sz w:val="22"/>
          <w:szCs w:val="22"/>
        </w:rPr>
        <w:t xml:space="preserve"> la prezentul contract.</w:t>
      </w:r>
    </w:p>
    <w:p w14:paraId="7933B9E0" w14:textId="68A9D802" w:rsidR="00DB75AB" w:rsidRPr="00A826A2" w:rsidRDefault="00C0378E" w:rsidP="00404362">
      <w:pPr>
        <w:jc w:val="both"/>
        <w:rPr>
          <w:rFonts w:ascii="Trebuchet MS" w:hAnsi="Trebuchet MS"/>
          <w:sz w:val="22"/>
          <w:szCs w:val="22"/>
        </w:rPr>
      </w:pPr>
      <w:r w:rsidRPr="00A826A2">
        <w:rPr>
          <w:rFonts w:ascii="Trebuchet MS" w:hAnsi="Trebuchet MS"/>
          <w:b/>
          <w:sz w:val="22"/>
          <w:szCs w:val="22"/>
        </w:rPr>
        <w:t>6.</w:t>
      </w:r>
      <w:r w:rsidR="001B1C54" w:rsidRPr="00A826A2">
        <w:rPr>
          <w:rFonts w:ascii="Trebuchet MS" w:hAnsi="Trebuchet MS"/>
          <w:b/>
          <w:sz w:val="22"/>
          <w:szCs w:val="22"/>
        </w:rPr>
        <w:t>6</w:t>
      </w:r>
      <w:r w:rsidRPr="00A826A2">
        <w:rPr>
          <w:rFonts w:ascii="Trebuchet MS" w:hAnsi="Trebuchet MS"/>
          <w:b/>
          <w:sz w:val="22"/>
          <w:szCs w:val="22"/>
        </w:rPr>
        <w:t>.</w:t>
      </w:r>
      <w:r w:rsidRPr="00A826A2">
        <w:rPr>
          <w:rFonts w:ascii="Trebuchet MS" w:hAnsi="Trebuchet MS"/>
          <w:sz w:val="22"/>
          <w:szCs w:val="22"/>
        </w:rPr>
        <w:t xml:space="preserve"> </w:t>
      </w:r>
      <w:r w:rsidR="00652149" w:rsidRPr="00A826A2">
        <w:rPr>
          <w:rFonts w:ascii="Trebuchet MS" w:hAnsi="Trebuchet MS"/>
          <w:sz w:val="22"/>
          <w:szCs w:val="22"/>
        </w:rPr>
        <w:t xml:space="preserve">Plata către Prestator se va face prin ordin de plată, în contul </w:t>
      </w:r>
      <w:r w:rsidR="00A826A2" w:rsidRPr="00A826A2">
        <w:rPr>
          <w:rFonts w:ascii="Trebuchet MS" w:hAnsi="Trebuchet MS"/>
          <w:sz w:val="22"/>
          <w:szCs w:val="22"/>
        </w:rPr>
        <w:t>prestatorului deschis la trezorerie.</w:t>
      </w:r>
    </w:p>
    <w:p w14:paraId="506EC261" w14:textId="77777777" w:rsidR="0065570B" w:rsidRPr="00A826A2" w:rsidRDefault="0065570B" w:rsidP="00404362">
      <w:pPr>
        <w:autoSpaceDE w:val="0"/>
        <w:autoSpaceDN w:val="0"/>
        <w:adjustRightInd w:val="0"/>
        <w:jc w:val="both"/>
        <w:rPr>
          <w:rFonts w:ascii="Trebuchet MS" w:hAnsi="Trebuchet MS"/>
          <w:sz w:val="22"/>
          <w:szCs w:val="22"/>
        </w:rPr>
      </w:pPr>
    </w:p>
    <w:p w14:paraId="1FFB7690" w14:textId="525B0BFC" w:rsidR="00BE680D" w:rsidRPr="00A826A2" w:rsidRDefault="00C0378E" w:rsidP="0040436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 xml:space="preserve">7. </w:t>
      </w:r>
      <w:r w:rsidR="00C761A8" w:rsidRPr="00A826A2">
        <w:rPr>
          <w:rFonts w:ascii="Trebuchet MS" w:hAnsi="Trebuchet MS"/>
          <w:b/>
          <w:bCs/>
          <w:sz w:val="22"/>
          <w:szCs w:val="22"/>
        </w:rPr>
        <w:t>DURATA CONTRACTULUI</w:t>
      </w:r>
    </w:p>
    <w:p w14:paraId="27F1A7C3" w14:textId="21CD032C" w:rsidR="003C4727" w:rsidRPr="00A826A2" w:rsidRDefault="00AC231F" w:rsidP="00A55FB3">
      <w:pPr>
        <w:autoSpaceDE w:val="0"/>
        <w:autoSpaceDN w:val="0"/>
        <w:adjustRightInd w:val="0"/>
        <w:jc w:val="both"/>
        <w:rPr>
          <w:rFonts w:ascii="Trebuchet MS" w:hAnsi="Trebuchet MS"/>
          <w:sz w:val="22"/>
          <w:szCs w:val="22"/>
        </w:rPr>
      </w:pPr>
      <w:r w:rsidRPr="00A826A2">
        <w:rPr>
          <w:rFonts w:ascii="Trebuchet MS" w:hAnsi="Trebuchet MS"/>
          <w:b/>
          <w:bCs/>
          <w:sz w:val="22"/>
          <w:szCs w:val="22"/>
        </w:rPr>
        <w:t>7.1.</w:t>
      </w:r>
      <w:r w:rsidRPr="00A826A2">
        <w:rPr>
          <w:rFonts w:ascii="Trebuchet MS" w:hAnsi="Trebuchet MS"/>
          <w:sz w:val="22"/>
          <w:szCs w:val="22"/>
        </w:rPr>
        <w:t xml:space="preserve"> Contractul intră în vigoare la data semnării de către </w:t>
      </w:r>
      <w:r w:rsidR="00A55FB3" w:rsidRPr="00A826A2">
        <w:rPr>
          <w:rFonts w:ascii="Trebuchet MS" w:hAnsi="Trebuchet MS"/>
          <w:sz w:val="22"/>
          <w:szCs w:val="22"/>
        </w:rPr>
        <w:t>ultima parte</w:t>
      </w:r>
      <w:r w:rsidRPr="00A826A2">
        <w:rPr>
          <w:rFonts w:ascii="Trebuchet MS" w:hAnsi="Trebuchet MS"/>
          <w:sz w:val="22"/>
          <w:szCs w:val="22"/>
        </w:rPr>
        <w:t>.</w:t>
      </w:r>
      <w:r w:rsidR="00A55FB3" w:rsidRPr="00A826A2">
        <w:rPr>
          <w:rFonts w:ascii="Trebuchet MS" w:hAnsi="Trebuchet MS"/>
          <w:sz w:val="22"/>
          <w:szCs w:val="22"/>
        </w:rPr>
        <w:t xml:space="preserve"> Durata contractului </w:t>
      </w:r>
      <w:r w:rsidR="00A826A2" w:rsidRPr="00A826A2">
        <w:rPr>
          <w:rFonts w:ascii="Trebuchet MS" w:hAnsi="Trebuchet MS"/>
          <w:sz w:val="22"/>
          <w:szCs w:val="22"/>
        </w:rPr>
        <w:t>este de 8</w:t>
      </w:r>
      <w:r w:rsidR="00787ED4" w:rsidRPr="00A826A2">
        <w:rPr>
          <w:rFonts w:ascii="Trebuchet MS" w:eastAsia="MS Mincho" w:hAnsi="Trebuchet MS" w:cs="Calibri"/>
          <w:bCs/>
          <w:sz w:val="22"/>
          <w:szCs w:val="22"/>
        </w:rPr>
        <w:t xml:space="preserve"> luni de la data semnării acestuia de </w:t>
      </w:r>
      <w:r w:rsidR="00844B9C" w:rsidRPr="00A826A2">
        <w:rPr>
          <w:rFonts w:ascii="Trebuchet MS" w:eastAsia="MS Mincho" w:hAnsi="Trebuchet MS" w:cs="Calibri"/>
          <w:bCs/>
          <w:sz w:val="22"/>
          <w:szCs w:val="22"/>
        </w:rPr>
        <w:t>către ultima</w:t>
      </w:r>
      <w:r w:rsidR="00787ED4" w:rsidRPr="00A826A2">
        <w:rPr>
          <w:rFonts w:ascii="Trebuchet MS" w:eastAsia="MS Mincho" w:hAnsi="Trebuchet MS" w:cs="Calibri"/>
          <w:bCs/>
          <w:sz w:val="22"/>
          <w:szCs w:val="22"/>
        </w:rPr>
        <w:t xml:space="preserve"> p</w:t>
      </w:r>
      <w:r w:rsidR="00844B9C" w:rsidRPr="00A826A2">
        <w:rPr>
          <w:rFonts w:ascii="Trebuchet MS" w:eastAsia="MS Mincho" w:hAnsi="Trebuchet MS" w:cs="Calibri"/>
          <w:bCs/>
          <w:sz w:val="22"/>
          <w:szCs w:val="22"/>
        </w:rPr>
        <w:t>arte</w:t>
      </w:r>
      <w:r w:rsidR="00A826A2" w:rsidRPr="00A826A2">
        <w:rPr>
          <w:rFonts w:ascii="Trebuchet MS" w:eastAsia="MS Mincho" w:hAnsi="Trebuchet MS" w:cs="Calibri"/>
          <w:bCs/>
          <w:sz w:val="22"/>
          <w:szCs w:val="22"/>
        </w:rPr>
        <w:t>.</w:t>
      </w:r>
      <w:r w:rsidR="00BC2551" w:rsidRPr="00BC2551">
        <w:rPr>
          <w:rFonts w:ascii="Trebuchet MS" w:hAnsi="Trebuchet MS"/>
          <w:sz w:val="22"/>
          <w:szCs w:val="22"/>
        </w:rPr>
        <w:t xml:space="preserve"> Durata contractului acoperă întreg ansamblul de activități necesare derulării acestuia, inclusiv etapa de recepție a livrabilelor și îndeplinire a obligațiilor de plată aferente acestora.</w:t>
      </w:r>
    </w:p>
    <w:p w14:paraId="65E9B453" w14:textId="0144CA67" w:rsidR="00787ED4" w:rsidRPr="00A826A2" w:rsidRDefault="00AC231F" w:rsidP="00867ABC">
      <w:pPr>
        <w:spacing w:before="120"/>
        <w:jc w:val="both"/>
        <w:rPr>
          <w:rFonts w:ascii="Trebuchet MS" w:hAnsi="Trebuchet MS" w:cstheme="minorHAnsi"/>
          <w:sz w:val="22"/>
          <w:szCs w:val="22"/>
          <w:lang w:eastAsia="ro-RO"/>
        </w:rPr>
      </w:pPr>
      <w:r w:rsidRPr="00A826A2">
        <w:rPr>
          <w:rFonts w:ascii="Trebuchet MS" w:hAnsi="Trebuchet MS"/>
          <w:b/>
          <w:bCs/>
          <w:sz w:val="22"/>
          <w:szCs w:val="22"/>
        </w:rPr>
        <w:t>7.2.</w:t>
      </w:r>
      <w:r w:rsidRPr="00A826A2">
        <w:rPr>
          <w:rFonts w:ascii="Trebuchet MS" w:hAnsi="Trebuchet MS"/>
          <w:sz w:val="22"/>
          <w:szCs w:val="22"/>
        </w:rPr>
        <w:t xml:space="preserve"> </w:t>
      </w:r>
      <w:r w:rsidR="00BC2551">
        <w:rPr>
          <w:rFonts w:ascii="Trebuchet MS" w:hAnsi="Trebuchet MS"/>
          <w:sz w:val="22"/>
          <w:szCs w:val="22"/>
        </w:rPr>
        <w:t>E</w:t>
      </w:r>
      <w:r w:rsidR="00BC2551" w:rsidRPr="00BC2551">
        <w:rPr>
          <w:rFonts w:ascii="Trebuchet MS" w:hAnsi="Trebuchet MS"/>
          <w:sz w:val="22"/>
          <w:szCs w:val="22"/>
        </w:rPr>
        <w:t xml:space="preserve">xecutarea contractului va începe numai după ce prestatorul a făcut dovada constituirii garanției de bună execuție. </w:t>
      </w:r>
    </w:p>
    <w:p w14:paraId="2FF51002" w14:textId="641FA05E" w:rsidR="00B14498" w:rsidRPr="00A826A2" w:rsidRDefault="00B14498" w:rsidP="00404362">
      <w:pPr>
        <w:autoSpaceDE w:val="0"/>
        <w:autoSpaceDN w:val="0"/>
        <w:adjustRightInd w:val="0"/>
        <w:jc w:val="both"/>
        <w:rPr>
          <w:rFonts w:ascii="Trebuchet MS" w:hAnsi="Trebuchet MS"/>
          <w:b/>
          <w:bCs/>
          <w:sz w:val="22"/>
          <w:szCs w:val="22"/>
        </w:rPr>
      </w:pPr>
    </w:p>
    <w:p w14:paraId="5CF262CF" w14:textId="09E7926D" w:rsidR="00BE680D" w:rsidRPr="00A826A2" w:rsidRDefault="001B1C54" w:rsidP="0040436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8</w:t>
      </w:r>
      <w:r w:rsidR="00C0378E" w:rsidRPr="00A826A2">
        <w:rPr>
          <w:rFonts w:ascii="Trebuchet MS" w:hAnsi="Trebuchet MS"/>
          <w:b/>
          <w:bCs/>
          <w:sz w:val="22"/>
          <w:szCs w:val="22"/>
        </w:rPr>
        <w:t xml:space="preserve">. </w:t>
      </w:r>
      <w:r w:rsidR="00C761A8" w:rsidRPr="00A826A2">
        <w:rPr>
          <w:rFonts w:ascii="Trebuchet MS" w:hAnsi="Trebuchet MS"/>
          <w:b/>
          <w:bCs/>
          <w:sz w:val="22"/>
          <w:szCs w:val="22"/>
        </w:rPr>
        <w:t>DOCUMENTELE CONTRACTULUI</w:t>
      </w:r>
    </w:p>
    <w:p w14:paraId="65C435FC" w14:textId="4AAB07DF" w:rsidR="00C0378E" w:rsidRPr="00A826A2" w:rsidRDefault="00C0378E" w:rsidP="00404362">
      <w:pPr>
        <w:autoSpaceDE w:val="0"/>
        <w:autoSpaceDN w:val="0"/>
        <w:adjustRightInd w:val="0"/>
        <w:jc w:val="both"/>
        <w:rPr>
          <w:rFonts w:ascii="Trebuchet MS" w:hAnsi="Trebuchet MS"/>
          <w:sz w:val="22"/>
          <w:szCs w:val="22"/>
        </w:rPr>
      </w:pPr>
      <w:r w:rsidRPr="00A826A2">
        <w:rPr>
          <w:rFonts w:ascii="Trebuchet MS" w:hAnsi="Trebuchet MS"/>
          <w:sz w:val="22"/>
          <w:szCs w:val="22"/>
        </w:rPr>
        <w:t xml:space="preserve">Prestatorul va îndeplini </w:t>
      </w:r>
      <w:r w:rsidR="004367AE" w:rsidRPr="00A826A2">
        <w:rPr>
          <w:rFonts w:ascii="Trebuchet MS" w:hAnsi="Trebuchet MS"/>
          <w:sz w:val="22"/>
          <w:szCs w:val="22"/>
        </w:rPr>
        <w:t>activitățile</w:t>
      </w:r>
      <w:r w:rsidRPr="00A826A2">
        <w:rPr>
          <w:rFonts w:ascii="Trebuchet MS" w:hAnsi="Trebuchet MS"/>
          <w:sz w:val="22"/>
          <w:szCs w:val="22"/>
        </w:rPr>
        <w:t xml:space="preserve"> stabilite în prezentul Contract, care include, în ordinea enumerării, prezentul Contract, precum şi următoarele anexe: </w:t>
      </w:r>
    </w:p>
    <w:p w14:paraId="3357F790" w14:textId="3F817BEE" w:rsidR="00C0378E" w:rsidRPr="00A826A2" w:rsidRDefault="00751288" w:rsidP="00404362">
      <w:pPr>
        <w:numPr>
          <w:ilvl w:val="0"/>
          <w:numId w:val="18"/>
        </w:numPr>
        <w:tabs>
          <w:tab w:val="left" w:pos="284"/>
        </w:tabs>
        <w:autoSpaceDE w:val="0"/>
        <w:autoSpaceDN w:val="0"/>
        <w:adjustRightInd w:val="0"/>
        <w:ind w:left="0" w:firstLine="0"/>
        <w:jc w:val="both"/>
        <w:rPr>
          <w:rFonts w:ascii="Trebuchet MS" w:hAnsi="Trebuchet MS"/>
          <w:sz w:val="22"/>
          <w:szCs w:val="22"/>
        </w:rPr>
      </w:pPr>
      <w:r w:rsidRPr="00A826A2">
        <w:rPr>
          <w:rFonts w:ascii="Trebuchet MS" w:hAnsi="Trebuchet MS"/>
          <w:sz w:val="22"/>
          <w:szCs w:val="22"/>
        </w:rPr>
        <w:t>Caietul de sarcini</w:t>
      </w:r>
      <w:r w:rsidR="007144EA" w:rsidRPr="00A826A2">
        <w:rPr>
          <w:rFonts w:ascii="Trebuchet MS" w:hAnsi="Trebuchet MS"/>
          <w:sz w:val="22"/>
          <w:szCs w:val="22"/>
        </w:rPr>
        <w:t>, inclusiv clarificările ce privesc aspectele tehnice</w:t>
      </w:r>
      <w:r w:rsidR="00C26551" w:rsidRPr="00A826A2">
        <w:rPr>
          <w:rFonts w:ascii="Trebuchet MS" w:hAnsi="Trebuchet MS"/>
          <w:sz w:val="22"/>
          <w:szCs w:val="22"/>
        </w:rPr>
        <w:t xml:space="preserve"> </w:t>
      </w:r>
      <w:r w:rsidR="00FF0516" w:rsidRPr="00A826A2">
        <w:rPr>
          <w:rFonts w:ascii="Trebuchet MS" w:hAnsi="Trebuchet MS"/>
          <w:sz w:val="22"/>
          <w:szCs w:val="22"/>
        </w:rPr>
        <w:t>– anexa nr. 1</w:t>
      </w:r>
      <w:r w:rsidR="00DF3F4E" w:rsidRPr="00A826A2">
        <w:rPr>
          <w:rFonts w:ascii="Trebuchet MS" w:hAnsi="Trebuchet MS"/>
          <w:sz w:val="22"/>
          <w:szCs w:val="22"/>
        </w:rPr>
        <w:t>;</w:t>
      </w:r>
    </w:p>
    <w:p w14:paraId="50C1222F" w14:textId="7B743DF4" w:rsidR="00C0378E" w:rsidRPr="00A826A2" w:rsidRDefault="00C0378E" w:rsidP="00404362">
      <w:pPr>
        <w:numPr>
          <w:ilvl w:val="0"/>
          <w:numId w:val="18"/>
        </w:numPr>
        <w:tabs>
          <w:tab w:val="left" w:pos="284"/>
        </w:tabs>
        <w:autoSpaceDE w:val="0"/>
        <w:autoSpaceDN w:val="0"/>
        <w:adjustRightInd w:val="0"/>
        <w:ind w:left="0" w:firstLine="0"/>
        <w:jc w:val="both"/>
        <w:rPr>
          <w:rFonts w:ascii="Trebuchet MS" w:hAnsi="Trebuchet MS"/>
          <w:sz w:val="22"/>
          <w:szCs w:val="22"/>
        </w:rPr>
      </w:pPr>
      <w:r w:rsidRPr="00A826A2">
        <w:rPr>
          <w:rFonts w:ascii="Trebuchet MS" w:hAnsi="Trebuchet MS"/>
          <w:sz w:val="22"/>
          <w:szCs w:val="22"/>
        </w:rPr>
        <w:t>Propunerea tehnică</w:t>
      </w:r>
      <w:r w:rsidR="007144EA" w:rsidRPr="00A826A2">
        <w:rPr>
          <w:rFonts w:ascii="Trebuchet MS" w:hAnsi="Trebuchet MS"/>
          <w:sz w:val="22"/>
          <w:szCs w:val="22"/>
        </w:rPr>
        <w:t>, inclusiv clarificările din perioada de evaluare</w:t>
      </w:r>
      <w:r w:rsidR="00C26551" w:rsidRPr="00A826A2">
        <w:rPr>
          <w:rFonts w:ascii="Trebuchet MS" w:hAnsi="Trebuchet MS"/>
          <w:sz w:val="22"/>
          <w:szCs w:val="22"/>
        </w:rPr>
        <w:t xml:space="preserve"> </w:t>
      </w:r>
      <w:r w:rsidR="00FF0516" w:rsidRPr="00A826A2">
        <w:rPr>
          <w:rFonts w:ascii="Trebuchet MS" w:hAnsi="Trebuchet MS"/>
          <w:sz w:val="22"/>
          <w:szCs w:val="22"/>
        </w:rPr>
        <w:t>–</w:t>
      </w:r>
      <w:r w:rsidR="00C26551" w:rsidRPr="00A826A2">
        <w:rPr>
          <w:rFonts w:ascii="Trebuchet MS" w:hAnsi="Trebuchet MS"/>
          <w:sz w:val="22"/>
          <w:szCs w:val="22"/>
        </w:rPr>
        <w:t xml:space="preserve"> </w:t>
      </w:r>
      <w:r w:rsidR="00FF0516" w:rsidRPr="00A826A2">
        <w:rPr>
          <w:rFonts w:ascii="Trebuchet MS" w:hAnsi="Trebuchet MS"/>
          <w:sz w:val="22"/>
          <w:szCs w:val="22"/>
        </w:rPr>
        <w:t>anexa nr.2</w:t>
      </w:r>
      <w:r w:rsidRPr="00A826A2">
        <w:rPr>
          <w:rFonts w:ascii="Trebuchet MS" w:hAnsi="Trebuchet MS"/>
          <w:sz w:val="22"/>
          <w:szCs w:val="22"/>
        </w:rPr>
        <w:t>;</w:t>
      </w:r>
    </w:p>
    <w:p w14:paraId="1C493ADF" w14:textId="0740E0D6" w:rsidR="00E86978" w:rsidRPr="00A826A2" w:rsidRDefault="004D4BBD" w:rsidP="00404362">
      <w:pPr>
        <w:numPr>
          <w:ilvl w:val="0"/>
          <w:numId w:val="18"/>
        </w:numPr>
        <w:tabs>
          <w:tab w:val="left" w:pos="284"/>
        </w:tabs>
        <w:autoSpaceDE w:val="0"/>
        <w:autoSpaceDN w:val="0"/>
        <w:adjustRightInd w:val="0"/>
        <w:ind w:left="0" w:firstLine="0"/>
        <w:jc w:val="both"/>
        <w:rPr>
          <w:rFonts w:ascii="Trebuchet MS" w:hAnsi="Trebuchet MS"/>
          <w:sz w:val="22"/>
          <w:szCs w:val="22"/>
        </w:rPr>
      </w:pPr>
      <w:r w:rsidRPr="00A826A2">
        <w:rPr>
          <w:rFonts w:ascii="Trebuchet MS" w:hAnsi="Trebuchet MS"/>
          <w:sz w:val="22"/>
          <w:szCs w:val="22"/>
        </w:rPr>
        <w:t>Propunerea financiară</w:t>
      </w:r>
      <w:r w:rsidR="00C26551" w:rsidRPr="00A826A2">
        <w:rPr>
          <w:rFonts w:ascii="Trebuchet MS" w:hAnsi="Trebuchet MS"/>
          <w:sz w:val="22"/>
          <w:szCs w:val="22"/>
        </w:rPr>
        <w:t xml:space="preserve"> </w:t>
      </w:r>
      <w:r w:rsidR="00FE23C4" w:rsidRPr="00A826A2">
        <w:rPr>
          <w:rFonts w:ascii="Trebuchet MS" w:hAnsi="Trebuchet MS"/>
          <w:sz w:val="22"/>
          <w:szCs w:val="22"/>
        </w:rPr>
        <w:t>– anexa nr.3</w:t>
      </w:r>
      <w:r w:rsidR="00787ED4" w:rsidRPr="00A826A2">
        <w:rPr>
          <w:rFonts w:ascii="Trebuchet MS" w:hAnsi="Trebuchet MS"/>
          <w:sz w:val="22"/>
          <w:szCs w:val="22"/>
        </w:rPr>
        <w:t>,</w:t>
      </w:r>
    </w:p>
    <w:p w14:paraId="74F95DF1" w14:textId="462CDAD9" w:rsidR="00BE680D" w:rsidRPr="00A826A2" w:rsidRDefault="00BE680D" w:rsidP="00BE680D">
      <w:pPr>
        <w:numPr>
          <w:ilvl w:val="0"/>
          <w:numId w:val="18"/>
        </w:numPr>
        <w:tabs>
          <w:tab w:val="left" w:pos="284"/>
        </w:tabs>
        <w:autoSpaceDE w:val="0"/>
        <w:autoSpaceDN w:val="0"/>
        <w:adjustRightInd w:val="0"/>
        <w:ind w:left="0" w:firstLine="0"/>
        <w:jc w:val="both"/>
        <w:rPr>
          <w:rFonts w:ascii="Trebuchet MS" w:hAnsi="Trebuchet MS"/>
          <w:sz w:val="22"/>
          <w:szCs w:val="22"/>
        </w:rPr>
      </w:pPr>
      <w:r w:rsidRPr="00A826A2">
        <w:rPr>
          <w:rFonts w:ascii="Trebuchet MS" w:hAnsi="Trebuchet MS"/>
          <w:sz w:val="22"/>
          <w:szCs w:val="22"/>
        </w:rPr>
        <w:t>Acordul de asociere</w:t>
      </w:r>
      <w:r w:rsidR="004367AE" w:rsidRPr="00A826A2">
        <w:rPr>
          <w:rFonts w:ascii="Trebuchet MS" w:hAnsi="Trebuchet MS"/>
          <w:sz w:val="22"/>
          <w:szCs w:val="22"/>
        </w:rPr>
        <w:t xml:space="preserve"> </w:t>
      </w:r>
      <w:r w:rsidRPr="00A826A2">
        <w:rPr>
          <w:rFonts w:ascii="Trebuchet MS" w:hAnsi="Trebuchet MS"/>
          <w:sz w:val="22"/>
          <w:szCs w:val="22"/>
        </w:rPr>
        <w:t>– anexa nr. 4</w:t>
      </w:r>
      <w:r w:rsidR="00D15956" w:rsidRPr="00A826A2">
        <w:rPr>
          <w:rFonts w:ascii="Trebuchet MS" w:hAnsi="Trebuchet MS"/>
          <w:sz w:val="22"/>
          <w:szCs w:val="22"/>
        </w:rPr>
        <w:t xml:space="preserve"> </w:t>
      </w:r>
      <w:r w:rsidR="00787ED4" w:rsidRPr="00A826A2">
        <w:rPr>
          <w:rFonts w:ascii="Trebuchet MS" w:hAnsi="Trebuchet MS"/>
          <w:sz w:val="22"/>
          <w:szCs w:val="22"/>
        </w:rPr>
        <w:t>(dac</w:t>
      </w:r>
      <w:r w:rsidR="00D15956">
        <w:rPr>
          <w:rFonts w:ascii="Trebuchet MS" w:hAnsi="Trebuchet MS"/>
          <w:sz w:val="22"/>
          <w:szCs w:val="22"/>
        </w:rPr>
        <w:t>ă</w:t>
      </w:r>
      <w:r w:rsidR="00787ED4" w:rsidRPr="00A826A2">
        <w:rPr>
          <w:rFonts w:ascii="Trebuchet MS" w:hAnsi="Trebuchet MS"/>
          <w:sz w:val="22"/>
          <w:szCs w:val="22"/>
        </w:rPr>
        <w:t xml:space="preserve"> este cazul)</w:t>
      </w:r>
      <w:r w:rsidR="00D15956" w:rsidRPr="00D15956">
        <w:rPr>
          <w:rFonts w:ascii="Trebuchet MS" w:hAnsi="Trebuchet MS"/>
          <w:sz w:val="22"/>
          <w:szCs w:val="22"/>
        </w:rPr>
        <w:t xml:space="preserve"> </w:t>
      </w:r>
      <w:r w:rsidR="00D15956" w:rsidRPr="00A826A2">
        <w:rPr>
          <w:rFonts w:ascii="Trebuchet MS" w:hAnsi="Trebuchet MS"/>
          <w:sz w:val="22"/>
          <w:szCs w:val="22"/>
        </w:rPr>
        <w:t>,</w:t>
      </w:r>
    </w:p>
    <w:p w14:paraId="40642FAA" w14:textId="309513E8" w:rsidR="00110F38" w:rsidRPr="00A826A2" w:rsidRDefault="00110F38" w:rsidP="00404362">
      <w:pPr>
        <w:numPr>
          <w:ilvl w:val="0"/>
          <w:numId w:val="18"/>
        </w:numPr>
        <w:tabs>
          <w:tab w:val="left" w:pos="284"/>
        </w:tabs>
        <w:autoSpaceDE w:val="0"/>
        <w:autoSpaceDN w:val="0"/>
        <w:adjustRightInd w:val="0"/>
        <w:ind w:left="0" w:firstLine="0"/>
        <w:jc w:val="both"/>
        <w:rPr>
          <w:rFonts w:ascii="Trebuchet MS" w:hAnsi="Trebuchet MS"/>
          <w:sz w:val="22"/>
          <w:szCs w:val="22"/>
        </w:rPr>
      </w:pPr>
      <w:r w:rsidRPr="00A826A2">
        <w:rPr>
          <w:rFonts w:ascii="Trebuchet MS" w:hAnsi="Trebuchet MS"/>
          <w:sz w:val="22"/>
          <w:szCs w:val="22"/>
        </w:rPr>
        <w:t>Garanția d</w:t>
      </w:r>
      <w:r w:rsidR="00BF1E2E" w:rsidRPr="00A826A2">
        <w:rPr>
          <w:rFonts w:ascii="Trebuchet MS" w:hAnsi="Trebuchet MS"/>
          <w:sz w:val="22"/>
          <w:szCs w:val="22"/>
        </w:rPr>
        <w:t>e bună execuție</w:t>
      </w:r>
      <w:r w:rsidR="00787ED4" w:rsidRPr="00A826A2">
        <w:rPr>
          <w:rFonts w:ascii="Trebuchet MS" w:hAnsi="Trebuchet MS"/>
          <w:sz w:val="22"/>
          <w:szCs w:val="22"/>
        </w:rPr>
        <w:t>, de la data constituirii ei</w:t>
      </w:r>
      <w:r w:rsidR="00BF1E2E" w:rsidRPr="00A826A2">
        <w:rPr>
          <w:rFonts w:ascii="Trebuchet MS" w:hAnsi="Trebuchet MS"/>
          <w:sz w:val="22"/>
          <w:szCs w:val="22"/>
        </w:rPr>
        <w:t xml:space="preserve"> </w:t>
      </w:r>
      <w:r w:rsidR="00B637BE" w:rsidRPr="00A826A2">
        <w:rPr>
          <w:rFonts w:ascii="Trebuchet MS" w:hAnsi="Trebuchet MS"/>
          <w:sz w:val="22"/>
          <w:szCs w:val="22"/>
        </w:rPr>
        <w:t xml:space="preserve">– anexa nr. </w:t>
      </w:r>
      <w:r w:rsidR="00BE680D" w:rsidRPr="00A826A2">
        <w:rPr>
          <w:rFonts w:ascii="Trebuchet MS" w:hAnsi="Trebuchet MS"/>
          <w:sz w:val="22"/>
          <w:szCs w:val="22"/>
        </w:rPr>
        <w:t>5</w:t>
      </w:r>
      <w:r w:rsidR="004367AE" w:rsidRPr="00A826A2">
        <w:rPr>
          <w:rFonts w:ascii="Trebuchet MS" w:hAnsi="Trebuchet MS"/>
          <w:sz w:val="22"/>
          <w:szCs w:val="22"/>
        </w:rPr>
        <w:t>.</w:t>
      </w:r>
    </w:p>
    <w:p w14:paraId="488E8E6A" w14:textId="77777777" w:rsidR="003C4727" w:rsidRPr="00A826A2" w:rsidRDefault="003C4727" w:rsidP="00404362">
      <w:pPr>
        <w:autoSpaceDE w:val="0"/>
        <w:autoSpaceDN w:val="0"/>
        <w:adjustRightInd w:val="0"/>
        <w:jc w:val="both"/>
        <w:rPr>
          <w:rFonts w:ascii="Trebuchet MS" w:hAnsi="Trebuchet MS"/>
          <w:b/>
          <w:bCs/>
          <w:sz w:val="22"/>
          <w:szCs w:val="22"/>
        </w:rPr>
      </w:pPr>
    </w:p>
    <w:p w14:paraId="2349FA4A" w14:textId="13E904D7" w:rsidR="00BE680D" w:rsidRPr="00A826A2" w:rsidRDefault="005F4FB0" w:rsidP="00404362">
      <w:pPr>
        <w:autoSpaceDE w:val="0"/>
        <w:autoSpaceDN w:val="0"/>
        <w:adjustRightInd w:val="0"/>
        <w:jc w:val="both"/>
        <w:rPr>
          <w:rFonts w:ascii="Trebuchet MS" w:hAnsi="Trebuchet MS"/>
          <w:b/>
          <w:bCs/>
          <w:sz w:val="22"/>
          <w:szCs w:val="22"/>
        </w:rPr>
      </w:pPr>
      <w:r w:rsidRPr="00A826A2">
        <w:rPr>
          <w:rFonts w:ascii="Trebuchet MS" w:hAnsi="Trebuchet MS"/>
          <w:b/>
          <w:bCs/>
          <w:sz w:val="22"/>
          <w:szCs w:val="22"/>
        </w:rPr>
        <w:t>9. ORDINEA DE PRECEDENŢĂ</w:t>
      </w:r>
    </w:p>
    <w:p w14:paraId="2349C4C2" w14:textId="2A08F256" w:rsidR="00C0378E" w:rsidRPr="00A826A2" w:rsidRDefault="001B1C54"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9</w:t>
      </w:r>
      <w:r w:rsidR="00C0378E" w:rsidRPr="00A826A2">
        <w:rPr>
          <w:rFonts w:ascii="Trebuchet MS" w:hAnsi="Trebuchet MS"/>
          <w:b/>
          <w:sz w:val="22"/>
          <w:szCs w:val="22"/>
        </w:rPr>
        <w:t>.1.</w:t>
      </w:r>
      <w:r w:rsidR="00C0378E" w:rsidRPr="00A826A2">
        <w:rPr>
          <w:rFonts w:ascii="Trebuchet MS" w:hAnsi="Trebuchet MS"/>
          <w:sz w:val="22"/>
          <w:szCs w:val="22"/>
        </w:rPr>
        <w:t xml:space="preserve"> În cazul oricărei </w:t>
      </w:r>
      <w:r w:rsidR="00A826A2" w:rsidRPr="00A826A2">
        <w:rPr>
          <w:rFonts w:ascii="Trebuchet MS" w:hAnsi="Trebuchet MS"/>
          <w:sz w:val="22"/>
          <w:szCs w:val="22"/>
        </w:rPr>
        <w:t>contradicții</w:t>
      </w:r>
      <w:r w:rsidR="00C0378E" w:rsidRPr="00A826A2">
        <w:rPr>
          <w:rFonts w:ascii="Trebuchet MS" w:hAnsi="Trebuchet MS"/>
          <w:sz w:val="22"/>
          <w:szCs w:val="22"/>
        </w:rPr>
        <w:t xml:space="preserve"> între documentele prevăzute la </w:t>
      </w:r>
      <w:r w:rsidR="00EA21D1" w:rsidRPr="00A826A2">
        <w:rPr>
          <w:rFonts w:ascii="Trebuchet MS" w:hAnsi="Trebuchet MS"/>
          <w:sz w:val="22"/>
          <w:szCs w:val="22"/>
        </w:rPr>
        <w:t>art.</w:t>
      </w:r>
      <w:r w:rsidR="00C0378E" w:rsidRPr="00A826A2">
        <w:rPr>
          <w:rFonts w:ascii="Trebuchet MS" w:hAnsi="Trebuchet MS"/>
          <w:sz w:val="22"/>
          <w:szCs w:val="22"/>
        </w:rPr>
        <w:t xml:space="preserve"> </w:t>
      </w:r>
      <w:r w:rsidR="00D86E40" w:rsidRPr="00A826A2">
        <w:rPr>
          <w:rFonts w:ascii="Trebuchet MS" w:hAnsi="Trebuchet MS"/>
          <w:sz w:val="22"/>
          <w:szCs w:val="22"/>
        </w:rPr>
        <w:t>8</w:t>
      </w:r>
      <w:r w:rsidR="00C0378E" w:rsidRPr="00A826A2">
        <w:rPr>
          <w:rFonts w:ascii="Trebuchet MS" w:hAnsi="Trebuchet MS"/>
          <w:sz w:val="22"/>
          <w:szCs w:val="22"/>
        </w:rPr>
        <w:t xml:space="preserve">, prevederile acestora vor fi aplicate în ordinea de </w:t>
      </w:r>
      <w:r w:rsidR="00A826A2" w:rsidRPr="00A826A2">
        <w:rPr>
          <w:rFonts w:ascii="Trebuchet MS" w:hAnsi="Trebuchet MS"/>
          <w:sz w:val="22"/>
          <w:szCs w:val="22"/>
        </w:rPr>
        <w:t>precedență</w:t>
      </w:r>
      <w:r w:rsidR="00C0378E" w:rsidRPr="00A826A2">
        <w:rPr>
          <w:rFonts w:ascii="Trebuchet MS" w:hAnsi="Trebuchet MS"/>
          <w:sz w:val="22"/>
          <w:szCs w:val="22"/>
        </w:rPr>
        <w:t xml:space="preserve"> stabilită conform succesiunii documentelor enumerate mai sus.</w:t>
      </w:r>
    </w:p>
    <w:p w14:paraId="600E12C0" w14:textId="6F781EAD" w:rsidR="007063A5" w:rsidRPr="00A826A2" w:rsidRDefault="001B1C54" w:rsidP="00404362">
      <w:pPr>
        <w:autoSpaceDE w:val="0"/>
        <w:autoSpaceDN w:val="0"/>
        <w:adjustRightInd w:val="0"/>
        <w:jc w:val="both"/>
        <w:rPr>
          <w:rFonts w:ascii="Trebuchet MS" w:hAnsi="Trebuchet MS"/>
          <w:sz w:val="22"/>
          <w:szCs w:val="22"/>
        </w:rPr>
      </w:pPr>
      <w:r w:rsidRPr="00A826A2">
        <w:rPr>
          <w:rFonts w:ascii="Trebuchet MS" w:hAnsi="Trebuchet MS"/>
          <w:b/>
          <w:sz w:val="22"/>
          <w:szCs w:val="22"/>
        </w:rPr>
        <w:t>9</w:t>
      </w:r>
      <w:r w:rsidR="00C0378E" w:rsidRPr="00A826A2">
        <w:rPr>
          <w:rFonts w:ascii="Trebuchet MS" w:hAnsi="Trebuchet MS"/>
          <w:b/>
          <w:sz w:val="22"/>
          <w:szCs w:val="22"/>
        </w:rPr>
        <w:t>.2.</w:t>
      </w:r>
      <w:r w:rsidR="00C0378E" w:rsidRPr="00A826A2">
        <w:rPr>
          <w:rFonts w:ascii="Trebuchet MS" w:hAnsi="Trebuchet MS"/>
          <w:sz w:val="22"/>
          <w:szCs w:val="22"/>
        </w:rPr>
        <w:t xml:space="preserve"> În cazul în care, pe parcursul îndeplinirii Contractului, se constată faptul că anumite elemente ale propunerii tehnice sunt inferioare sau nu corespund </w:t>
      </w:r>
      <w:r w:rsidR="00A826A2" w:rsidRPr="00A826A2">
        <w:rPr>
          <w:rFonts w:ascii="Trebuchet MS" w:hAnsi="Trebuchet MS"/>
          <w:sz w:val="22"/>
          <w:szCs w:val="22"/>
        </w:rPr>
        <w:t>cerințelor</w:t>
      </w:r>
      <w:r w:rsidR="00C0378E" w:rsidRPr="00A826A2">
        <w:rPr>
          <w:rFonts w:ascii="Trebuchet MS" w:hAnsi="Trebuchet MS"/>
          <w:sz w:val="22"/>
          <w:szCs w:val="22"/>
        </w:rPr>
        <w:t xml:space="preserve"> prevăzute în </w:t>
      </w:r>
      <w:r w:rsidR="007119B4" w:rsidRPr="00A826A2">
        <w:rPr>
          <w:rFonts w:ascii="Trebuchet MS" w:hAnsi="Trebuchet MS"/>
          <w:sz w:val="22"/>
          <w:szCs w:val="22"/>
        </w:rPr>
        <w:t>Caietul de sarcini</w:t>
      </w:r>
      <w:r w:rsidR="00C0378E" w:rsidRPr="00A826A2">
        <w:rPr>
          <w:rFonts w:ascii="Trebuchet MS" w:hAnsi="Trebuchet MS"/>
          <w:sz w:val="22"/>
          <w:szCs w:val="22"/>
        </w:rPr>
        <w:t xml:space="preserve">, prevalează prevederile </w:t>
      </w:r>
      <w:r w:rsidR="007119B4" w:rsidRPr="00A826A2">
        <w:rPr>
          <w:rFonts w:ascii="Trebuchet MS" w:hAnsi="Trebuchet MS"/>
          <w:sz w:val="22"/>
          <w:szCs w:val="22"/>
        </w:rPr>
        <w:t>Caietului de sarcini</w:t>
      </w:r>
      <w:r w:rsidR="00C0378E" w:rsidRPr="00A826A2">
        <w:rPr>
          <w:rFonts w:ascii="Trebuchet MS" w:hAnsi="Trebuchet MS"/>
          <w:sz w:val="22"/>
          <w:szCs w:val="22"/>
        </w:rPr>
        <w:t>.</w:t>
      </w:r>
    </w:p>
    <w:p w14:paraId="0B888041" w14:textId="77777777" w:rsidR="00E467FC" w:rsidRPr="00A826A2" w:rsidRDefault="00E467FC" w:rsidP="00404362">
      <w:pPr>
        <w:autoSpaceDE w:val="0"/>
        <w:autoSpaceDN w:val="0"/>
        <w:adjustRightInd w:val="0"/>
        <w:jc w:val="both"/>
        <w:rPr>
          <w:rFonts w:ascii="Trebuchet MS" w:hAnsi="Trebuchet MS"/>
          <w:sz w:val="22"/>
          <w:szCs w:val="22"/>
        </w:rPr>
      </w:pPr>
    </w:p>
    <w:p w14:paraId="593B9601" w14:textId="7AA6EC84" w:rsidR="00BE680D" w:rsidRPr="00A826A2" w:rsidRDefault="000466E2" w:rsidP="00404362">
      <w:pPr>
        <w:autoSpaceDE w:val="0"/>
        <w:autoSpaceDN w:val="0"/>
        <w:adjustRightInd w:val="0"/>
        <w:jc w:val="both"/>
        <w:rPr>
          <w:rFonts w:ascii="Trebuchet MS" w:hAnsi="Trebuchet MS"/>
          <w:b/>
          <w:bCs/>
          <w:sz w:val="22"/>
          <w:szCs w:val="22"/>
        </w:rPr>
      </w:pPr>
      <w:r w:rsidRPr="00A826A2">
        <w:rPr>
          <w:rFonts w:ascii="Trebuchet MS" w:hAnsi="Trebuchet MS"/>
          <w:b/>
          <w:sz w:val="22"/>
          <w:szCs w:val="22"/>
        </w:rPr>
        <w:t>10</w:t>
      </w:r>
      <w:r w:rsidR="00905EC2" w:rsidRPr="00A826A2">
        <w:rPr>
          <w:rFonts w:ascii="Trebuchet MS" w:hAnsi="Trebuchet MS"/>
          <w:b/>
          <w:bCs/>
          <w:sz w:val="22"/>
          <w:szCs w:val="22"/>
        </w:rPr>
        <w:t>. GARANŢIA DE BUNĂ EXECUŢIE A CONTRACTULUI</w:t>
      </w:r>
    </w:p>
    <w:p w14:paraId="1CDC0ED8" w14:textId="495A6E8C" w:rsidR="00DE5D13" w:rsidRPr="00A826A2" w:rsidRDefault="002E5BC0" w:rsidP="00E9508A">
      <w:pPr>
        <w:ind w:right="1"/>
        <w:jc w:val="both"/>
        <w:rPr>
          <w:rFonts w:ascii="Trebuchet MS" w:hAnsi="Trebuchet MS"/>
          <w:bCs/>
          <w:sz w:val="22"/>
          <w:szCs w:val="22"/>
        </w:rPr>
      </w:pPr>
      <w:r w:rsidRPr="00A826A2">
        <w:rPr>
          <w:rFonts w:ascii="Trebuchet MS" w:hAnsi="Trebuchet MS"/>
          <w:b/>
          <w:bCs/>
          <w:sz w:val="22"/>
          <w:szCs w:val="22"/>
        </w:rPr>
        <w:t>10.1.</w:t>
      </w:r>
      <w:r w:rsidRPr="00A826A2">
        <w:rPr>
          <w:rFonts w:ascii="Trebuchet MS" w:hAnsi="Trebuchet MS"/>
          <w:bCs/>
          <w:sz w:val="22"/>
          <w:szCs w:val="22"/>
        </w:rPr>
        <w:t xml:space="preserve"> (1) Prestatorul se obligă să constituie garanția de bună execuție a contractului în cuantum de 10% din valoarea contractului fără TVA, adică </w:t>
      </w:r>
      <w:r w:rsidR="00787ED4" w:rsidRPr="00A826A2">
        <w:rPr>
          <w:rFonts w:ascii="Trebuchet MS" w:hAnsi="Trebuchet MS"/>
          <w:bCs/>
          <w:sz w:val="22"/>
          <w:szCs w:val="22"/>
        </w:rPr>
        <w:t>.................</w:t>
      </w:r>
      <w:r w:rsidRPr="00A826A2">
        <w:rPr>
          <w:rFonts w:ascii="Trebuchet MS" w:hAnsi="Trebuchet MS"/>
          <w:bCs/>
          <w:sz w:val="22"/>
          <w:szCs w:val="22"/>
        </w:rPr>
        <w:t xml:space="preserve">lei, în termen de </w:t>
      </w:r>
      <w:r w:rsidR="00996DEB" w:rsidRPr="00A826A2">
        <w:rPr>
          <w:rFonts w:ascii="Trebuchet MS" w:hAnsi="Trebuchet MS"/>
          <w:sz w:val="22"/>
          <w:szCs w:val="22"/>
        </w:rPr>
        <w:t xml:space="preserve">5 zile lucrătoare de la data semnării contractului de </w:t>
      </w:r>
      <w:r w:rsidR="00A826A2" w:rsidRPr="00A826A2">
        <w:rPr>
          <w:rFonts w:ascii="Trebuchet MS" w:hAnsi="Trebuchet MS"/>
          <w:sz w:val="22"/>
          <w:szCs w:val="22"/>
        </w:rPr>
        <w:t>achiziție</w:t>
      </w:r>
      <w:r w:rsidR="00996DEB" w:rsidRPr="00A826A2">
        <w:rPr>
          <w:rFonts w:ascii="Trebuchet MS" w:hAnsi="Trebuchet MS"/>
          <w:sz w:val="22"/>
          <w:szCs w:val="22"/>
        </w:rPr>
        <w:t xml:space="preserve"> publică. Acest termen poate fi prelungit la solicitarea justificată a contractantului, fără a </w:t>
      </w:r>
      <w:r w:rsidR="00A826A2" w:rsidRPr="00A826A2">
        <w:rPr>
          <w:rFonts w:ascii="Trebuchet MS" w:hAnsi="Trebuchet MS"/>
          <w:sz w:val="22"/>
          <w:szCs w:val="22"/>
        </w:rPr>
        <w:t>depăși</w:t>
      </w:r>
      <w:r w:rsidR="00996DEB" w:rsidRPr="00A826A2">
        <w:rPr>
          <w:rFonts w:ascii="Trebuchet MS" w:hAnsi="Trebuchet MS"/>
          <w:sz w:val="22"/>
          <w:szCs w:val="22"/>
        </w:rPr>
        <w:t xml:space="preserve"> 15 zile de la data semnării contractului de </w:t>
      </w:r>
      <w:r w:rsidR="00A826A2" w:rsidRPr="00A826A2">
        <w:rPr>
          <w:rFonts w:ascii="Trebuchet MS" w:hAnsi="Trebuchet MS"/>
          <w:sz w:val="22"/>
          <w:szCs w:val="22"/>
        </w:rPr>
        <w:t>achiziție</w:t>
      </w:r>
      <w:r w:rsidR="00996DEB" w:rsidRPr="00A826A2">
        <w:rPr>
          <w:rFonts w:ascii="Trebuchet MS" w:hAnsi="Trebuchet MS"/>
          <w:sz w:val="22"/>
          <w:szCs w:val="22"/>
        </w:rPr>
        <w:t xml:space="preserve"> publică</w:t>
      </w:r>
      <w:r w:rsidR="00996DEB" w:rsidRPr="00A826A2">
        <w:rPr>
          <w:rFonts w:ascii="Trebuchet MS" w:hAnsi="Trebuchet MS"/>
          <w:bCs/>
          <w:sz w:val="22"/>
          <w:szCs w:val="22"/>
        </w:rPr>
        <w:t xml:space="preserve"> </w:t>
      </w:r>
      <w:r w:rsidRPr="00A826A2">
        <w:rPr>
          <w:rFonts w:ascii="Trebuchet MS" w:hAnsi="Trebuchet MS"/>
          <w:bCs/>
          <w:sz w:val="22"/>
          <w:szCs w:val="22"/>
        </w:rPr>
        <w:t xml:space="preserve">de </w:t>
      </w:r>
      <w:r w:rsidR="00996DEB" w:rsidRPr="00A826A2">
        <w:rPr>
          <w:rFonts w:ascii="Trebuchet MS" w:hAnsi="Trebuchet MS"/>
          <w:bCs/>
          <w:sz w:val="22"/>
          <w:szCs w:val="22"/>
        </w:rPr>
        <w:t xml:space="preserve">către </w:t>
      </w:r>
      <w:r w:rsidRPr="00A826A2">
        <w:rPr>
          <w:rFonts w:ascii="Trebuchet MS" w:hAnsi="Trebuchet MS"/>
          <w:bCs/>
          <w:sz w:val="22"/>
          <w:szCs w:val="22"/>
        </w:rPr>
        <w:t>ambele părți. Garanția de bună execuție se constituie</w:t>
      </w:r>
      <w:r w:rsidR="006A3FAD" w:rsidRPr="00A826A2">
        <w:rPr>
          <w:rFonts w:ascii="Trebuchet MS" w:hAnsi="Trebuchet MS"/>
          <w:bCs/>
          <w:sz w:val="22"/>
          <w:szCs w:val="22"/>
        </w:rPr>
        <w:t xml:space="preserve"> în conformitate</w:t>
      </w:r>
      <w:r w:rsidRPr="00A826A2">
        <w:rPr>
          <w:rFonts w:ascii="Trebuchet MS" w:hAnsi="Trebuchet MS"/>
          <w:bCs/>
          <w:sz w:val="22"/>
          <w:szCs w:val="22"/>
        </w:rPr>
        <w:t xml:space="preserve"> </w:t>
      </w:r>
      <w:r w:rsidR="00CF331A" w:rsidRPr="00A826A2">
        <w:rPr>
          <w:rFonts w:ascii="Trebuchet MS" w:hAnsi="Trebuchet MS"/>
          <w:bCs/>
          <w:sz w:val="22"/>
          <w:szCs w:val="22"/>
        </w:rPr>
        <w:t xml:space="preserve">cu </w:t>
      </w:r>
      <w:r w:rsidR="006A3FAD" w:rsidRPr="00A826A2">
        <w:rPr>
          <w:rFonts w:ascii="Trebuchet MS" w:hAnsi="Trebuchet MS"/>
          <w:bCs/>
          <w:sz w:val="22"/>
          <w:szCs w:val="22"/>
        </w:rPr>
        <w:t>prevederile art. 154 alin. (3) și alin (4) din Legea nr. 98/2016, cu modificările și completările ulterioare</w:t>
      </w:r>
      <w:r w:rsidRPr="00A826A2">
        <w:rPr>
          <w:rFonts w:ascii="Trebuchet MS" w:hAnsi="Trebuchet MS"/>
          <w:bCs/>
          <w:sz w:val="22"/>
          <w:szCs w:val="22"/>
        </w:rPr>
        <w:t>.</w:t>
      </w:r>
      <w:r w:rsidR="00965CF5" w:rsidRPr="00A826A2">
        <w:rPr>
          <w:rFonts w:ascii="Trebuchet MS" w:hAnsi="Trebuchet MS"/>
          <w:bCs/>
          <w:sz w:val="22"/>
          <w:szCs w:val="22"/>
        </w:rPr>
        <w:t xml:space="preserve"> În cazul constituirii </w:t>
      </w:r>
      <w:r w:rsidR="00213CFB" w:rsidRPr="00A826A2">
        <w:rPr>
          <w:rFonts w:ascii="Trebuchet MS" w:hAnsi="Trebuchet MS"/>
          <w:bCs/>
          <w:sz w:val="22"/>
          <w:szCs w:val="22"/>
        </w:rPr>
        <w:t xml:space="preserve">garanției de bună execuție </w:t>
      </w:r>
      <w:r w:rsidR="00965CF5" w:rsidRPr="00A826A2">
        <w:rPr>
          <w:rFonts w:ascii="Trebuchet MS" w:hAnsi="Trebuchet MS"/>
          <w:bCs/>
          <w:sz w:val="22"/>
          <w:szCs w:val="22"/>
        </w:rPr>
        <w:t>prin virament bancar</w:t>
      </w:r>
      <w:r w:rsidR="00213CFB" w:rsidRPr="00A826A2">
        <w:rPr>
          <w:rFonts w:ascii="Trebuchet MS" w:hAnsi="Trebuchet MS"/>
          <w:bCs/>
          <w:sz w:val="22"/>
          <w:szCs w:val="22"/>
        </w:rPr>
        <w:t>,</w:t>
      </w:r>
      <w:r w:rsidR="00965CF5" w:rsidRPr="00A826A2">
        <w:rPr>
          <w:rFonts w:ascii="Trebuchet MS" w:hAnsi="Trebuchet MS"/>
          <w:bCs/>
          <w:sz w:val="22"/>
          <w:szCs w:val="22"/>
        </w:rPr>
        <w:t xml:space="preserve"> </w:t>
      </w:r>
      <w:r w:rsidR="00FD259D" w:rsidRPr="00A826A2">
        <w:rPr>
          <w:rFonts w:ascii="Trebuchet MS" w:hAnsi="Trebuchet MS" w:cs="Tahoma"/>
          <w:sz w:val="22"/>
          <w:szCs w:val="22"/>
        </w:rPr>
        <w:t>contul IBAN</w:t>
      </w:r>
      <w:r w:rsidR="00965CF5" w:rsidRPr="00A826A2">
        <w:rPr>
          <w:rFonts w:ascii="Trebuchet MS" w:hAnsi="Trebuchet MS"/>
          <w:bCs/>
          <w:sz w:val="22"/>
          <w:szCs w:val="22"/>
        </w:rPr>
        <w:t xml:space="preserve"> de garanții al achizitorului este</w:t>
      </w:r>
      <w:r w:rsidR="00213CFB" w:rsidRPr="00A826A2">
        <w:rPr>
          <w:rFonts w:ascii="Trebuchet MS" w:hAnsi="Trebuchet MS"/>
          <w:bCs/>
          <w:sz w:val="22"/>
          <w:szCs w:val="22"/>
        </w:rPr>
        <w:t xml:space="preserve"> </w:t>
      </w:r>
      <w:r w:rsidR="00213CFB" w:rsidRPr="00A826A2">
        <w:rPr>
          <w:rFonts w:ascii="Trebuchet MS" w:hAnsi="Trebuchet MS"/>
          <w:b/>
          <w:bCs/>
          <w:sz w:val="22"/>
          <w:szCs w:val="22"/>
          <w:lang w:eastAsia="ro-RO"/>
        </w:rPr>
        <w:t>RO22TREZ7005005XXX013154</w:t>
      </w:r>
      <w:r w:rsidR="00213CFB" w:rsidRPr="00A826A2">
        <w:rPr>
          <w:rFonts w:ascii="Trebuchet MS" w:hAnsi="Trebuchet MS"/>
          <w:sz w:val="22"/>
          <w:szCs w:val="22"/>
          <w:lang w:eastAsia="ro-RO"/>
        </w:rPr>
        <w:t>.</w:t>
      </w:r>
    </w:p>
    <w:p w14:paraId="62FA34FB" w14:textId="38E04D9A" w:rsidR="00DE5D13" w:rsidRPr="00A826A2" w:rsidRDefault="00DE5D13" w:rsidP="00404362">
      <w:pPr>
        <w:ind w:right="1"/>
        <w:jc w:val="both"/>
        <w:rPr>
          <w:rFonts w:ascii="Trebuchet MS" w:hAnsi="Trebuchet MS"/>
          <w:sz w:val="22"/>
          <w:szCs w:val="22"/>
        </w:rPr>
      </w:pPr>
      <w:r w:rsidRPr="00A826A2">
        <w:rPr>
          <w:rFonts w:ascii="Trebuchet MS" w:hAnsi="Trebuchet MS"/>
          <w:sz w:val="22"/>
          <w:szCs w:val="22"/>
        </w:rPr>
        <w:t xml:space="preserve">(2) </w:t>
      </w:r>
      <w:r w:rsidR="00700864">
        <w:rPr>
          <w:rFonts w:ascii="Trebuchet MS" w:hAnsi="Trebuchet MS"/>
          <w:sz w:val="22"/>
          <w:szCs w:val="22"/>
        </w:rPr>
        <w:t>Î</w:t>
      </w:r>
      <w:r w:rsidR="00436D4D" w:rsidRPr="00A826A2">
        <w:rPr>
          <w:rFonts w:ascii="Trebuchet MS" w:hAnsi="Trebuchet MS"/>
          <w:sz w:val="22"/>
          <w:szCs w:val="22"/>
        </w:rPr>
        <w:t xml:space="preserve">n cazul în care Prestatorul nu transmite garanţia de bună </w:t>
      </w:r>
      <w:r w:rsidR="00A826A2" w:rsidRPr="00A826A2">
        <w:rPr>
          <w:rFonts w:ascii="Trebuchet MS" w:hAnsi="Trebuchet MS"/>
          <w:sz w:val="22"/>
          <w:szCs w:val="22"/>
        </w:rPr>
        <w:t>execuție</w:t>
      </w:r>
      <w:r w:rsidR="00436D4D" w:rsidRPr="00A826A2">
        <w:rPr>
          <w:rFonts w:ascii="Trebuchet MS" w:hAnsi="Trebuchet MS"/>
          <w:sz w:val="22"/>
          <w:szCs w:val="22"/>
        </w:rPr>
        <w:t xml:space="preserve"> în </w:t>
      </w:r>
      <w:r w:rsidR="004D0064" w:rsidRPr="00A826A2">
        <w:rPr>
          <w:rFonts w:ascii="Trebuchet MS" w:hAnsi="Trebuchet MS"/>
          <w:sz w:val="22"/>
          <w:szCs w:val="22"/>
        </w:rPr>
        <w:t>condițiile</w:t>
      </w:r>
      <w:r w:rsidR="005F7E8A" w:rsidRPr="00A826A2">
        <w:rPr>
          <w:rFonts w:ascii="Trebuchet MS" w:hAnsi="Trebuchet MS"/>
          <w:sz w:val="22"/>
          <w:szCs w:val="22"/>
        </w:rPr>
        <w:t xml:space="preserve"> prevăzute</w:t>
      </w:r>
      <w:r w:rsidR="00436D4D" w:rsidRPr="00A826A2">
        <w:rPr>
          <w:rFonts w:ascii="Trebuchet MS" w:hAnsi="Trebuchet MS"/>
          <w:sz w:val="22"/>
          <w:szCs w:val="22"/>
        </w:rPr>
        <w:t xml:space="preserve"> la punctul 10.1.(1), Achizitorul</w:t>
      </w:r>
      <w:r w:rsidR="00C760A6" w:rsidRPr="00A826A2">
        <w:rPr>
          <w:rFonts w:ascii="Trebuchet MS" w:hAnsi="Trebuchet MS"/>
          <w:sz w:val="22"/>
          <w:szCs w:val="22"/>
        </w:rPr>
        <w:t xml:space="preserve"> are dreptul</w:t>
      </w:r>
      <w:r w:rsidR="00436D4D" w:rsidRPr="00A826A2">
        <w:rPr>
          <w:rFonts w:ascii="Trebuchet MS" w:hAnsi="Trebuchet MS"/>
          <w:sz w:val="22"/>
          <w:szCs w:val="22"/>
        </w:rPr>
        <w:t xml:space="preserve"> de a rezilia contractul, fără obligaţia de notificare sau îndeplinire a oricărei </w:t>
      </w:r>
      <w:r w:rsidR="00A826A2" w:rsidRPr="00A826A2">
        <w:rPr>
          <w:rFonts w:ascii="Trebuchet MS" w:hAnsi="Trebuchet MS"/>
          <w:sz w:val="22"/>
          <w:szCs w:val="22"/>
        </w:rPr>
        <w:t>formalități</w:t>
      </w:r>
      <w:r w:rsidR="00436D4D" w:rsidRPr="00A826A2">
        <w:rPr>
          <w:rFonts w:ascii="Trebuchet MS" w:hAnsi="Trebuchet MS"/>
          <w:sz w:val="22"/>
          <w:szCs w:val="22"/>
        </w:rPr>
        <w:t xml:space="preserve"> de către Achizitor. </w:t>
      </w:r>
    </w:p>
    <w:p w14:paraId="5981707B" w14:textId="2821CFD8" w:rsidR="002E5BC0" w:rsidRPr="00A826A2" w:rsidRDefault="0080502F" w:rsidP="00404362">
      <w:pPr>
        <w:pStyle w:val="rvps1"/>
        <w:spacing w:before="0" w:beforeAutospacing="0" w:after="0" w:afterAutospacing="0"/>
        <w:jc w:val="both"/>
        <w:rPr>
          <w:rFonts w:ascii="Trebuchet MS" w:hAnsi="Trebuchet MS"/>
          <w:bCs/>
          <w:sz w:val="22"/>
          <w:szCs w:val="22"/>
          <w:lang w:val="ro-RO"/>
        </w:rPr>
      </w:pPr>
      <w:r w:rsidRPr="00A826A2">
        <w:rPr>
          <w:rFonts w:ascii="Trebuchet MS" w:hAnsi="Trebuchet MS"/>
          <w:b/>
          <w:sz w:val="22"/>
          <w:szCs w:val="22"/>
          <w:lang w:val="ro-RO"/>
        </w:rPr>
        <w:t>10.2.</w:t>
      </w:r>
      <w:r w:rsidRPr="00A826A2">
        <w:rPr>
          <w:rFonts w:ascii="Trebuchet MS" w:hAnsi="Trebuchet MS"/>
          <w:bCs/>
          <w:sz w:val="22"/>
          <w:szCs w:val="22"/>
          <w:lang w:val="ro-RO"/>
        </w:rPr>
        <w:t xml:space="preserve"> </w:t>
      </w:r>
      <w:r w:rsidR="002E5BC0" w:rsidRPr="00A826A2">
        <w:rPr>
          <w:rFonts w:ascii="Trebuchet MS" w:hAnsi="Trebuchet MS"/>
          <w:bCs/>
          <w:sz w:val="22"/>
          <w:szCs w:val="22"/>
          <w:lang w:val="ro-RO"/>
        </w:rPr>
        <w:t>Perioada de valabilitate a garanției de bună execuție este egală cu perioada de valabilitate a contractului.</w:t>
      </w:r>
    </w:p>
    <w:p w14:paraId="1D107C57" w14:textId="0D981995" w:rsidR="003B5394" w:rsidRPr="00A826A2" w:rsidRDefault="003B5394" w:rsidP="00404362">
      <w:pPr>
        <w:pStyle w:val="rvps1"/>
        <w:spacing w:before="0" w:beforeAutospacing="0" w:after="0" w:afterAutospacing="0"/>
        <w:jc w:val="both"/>
        <w:rPr>
          <w:rFonts w:ascii="Trebuchet MS" w:hAnsi="Trebuchet MS"/>
          <w:sz w:val="22"/>
          <w:szCs w:val="22"/>
          <w:lang w:val="ro-RO"/>
        </w:rPr>
      </w:pPr>
      <w:r w:rsidRPr="00A826A2">
        <w:rPr>
          <w:rFonts w:ascii="Trebuchet MS" w:hAnsi="Trebuchet MS"/>
          <w:b/>
          <w:bCs/>
          <w:sz w:val="22"/>
          <w:szCs w:val="22"/>
          <w:lang w:val="ro-RO"/>
        </w:rPr>
        <w:t>10.</w:t>
      </w:r>
      <w:r w:rsidR="008E4D72" w:rsidRPr="00A826A2">
        <w:rPr>
          <w:rFonts w:ascii="Trebuchet MS" w:hAnsi="Trebuchet MS"/>
          <w:b/>
          <w:bCs/>
          <w:sz w:val="22"/>
          <w:szCs w:val="22"/>
          <w:lang w:val="ro-RO"/>
        </w:rPr>
        <w:t>3</w:t>
      </w:r>
      <w:r w:rsidRPr="00A826A2">
        <w:rPr>
          <w:rFonts w:ascii="Trebuchet MS" w:hAnsi="Trebuchet MS"/>
          <w:b/>
          <w:bCs/>
          <w:sz w:val="22"/>
          <w:szCs w:val="22"/>
          <w:lang w:val="ro-RO"/>
        </w:rPr>
        <w:t>.</w:t>
      </w:r>
      <w:r w:rsidRPr="00A826A2">
        <w:rPr>
          <w:rFonts w:ascii="Trebuchet MS" w:hAnsi="Trebuchet MS"/>
          <w:bCs/>
          <w:sz w:val="22"/>
          <w:szCs w:val="22"/>
          <w:lang w:val="ro-RO"/>
        </w:rPr>
        <w:t xml:space="preserve"> </w:t>
      </w:r>
      <w:r w:rsidRPr="00A826A2">
        <w:rPr>
          <w:rFonts w:ascii="Trebuchet MS" w:hAnsi="Trebuchet MS"/>
          <w:sz w:val="22"/>
          <w:szCs w:val="22"/>
          <w:lang w:val="ro-RO"/>
        </w:rPr>
        <w:t xml:space="preserve">Achizitorul are dreptul de a emite </w:t>
      </w:r>
      <w:r w:rsidR="00A826A2" w:rsidRPr="00A826A2">
        <w:rPr>
          <w:rFonts w:ascii="Trebuchet MS" w:hAnsi="Trebuchet MS"/>
          <w:sz w:val="22"/>
          <w:szCs w:val="22"/>
          <w:lang w:val="ro-RO"/>
        </w:rPr>
        <w:t>pretenții</w:t>
      </w:r>
      <w:r w:rsidRPr="00A826A2">
        <w:rPr>
          <w:rFonts w:ascii="Trebuchet MS" w:hAnsi="Trebuchet MS"/>
          <w:sz w:val="22"/>
          <w:szCs w:val="22"/>
          <w:lang w:val="ro-RO"/>
        </w:rPr>
        <w:t xml:space="preserve"> asupra </w:t>
      </w:r>
      <w:r w:rsidR="00D15956" w:rsidRPr="00A826A2">
        <w:rPr>
          <w:rFonts w:ascii="Trebuchet MS" w:hAnsi="Trebuchet MS"/>
          <w:sz w:val="22"/>
          <w:szCs w:val="22"/>
          <w:lang w:val="ro-RO"/>
        </w:rPr>
        <w:t>garanției</w:t>
      </w:r>
      <w:r w:rsidRPr="00A826A2">
        <w:rPr>
          <w:rFonts w:ascii="Trebuchet MS" w:hAnsi="Trebuchet MS"/>
          <w:sz w:val="22"/>
          <w:szCs w:val="22"/>
          <w:lang w:val="ro-RO"/>
        </w:rPr>
        <w:t xml:space="preserve"> de bună </w:t>
      </w:r>
      <w:r w:rsidR="00D15956" w:rsidRPr="00A826A2">
        <w:rPr>
          <w:rFonts w:ascii="Trebuchet MS" w:hAnsi="Trebuchet MS"/>
          <w:sz w:val="22"/>
          <w:szCs w:val="22"/>
          <w:lang w:val="ro-RO"/>
        </w:rPr>
        <w:t>execuție</w:t>
      </w:r>
      <w:r w:rsidRPr="00A826A2">
        <w:rPr>
          <w:rFonts w:ascii="Trebuchet MS" w:hAnsi="Trebuchet MS"/>
          <w:sz w:val="22"/>
          <w:szCs w:val="22"/>
          <w:lang w:val="ro-RO"/>
        </w:rPr>
        <w:t xml:space="preserve">, în limita prejudiciului creat, dacă Prestatorul nu îşi îndeplineşte, sau îşi îndeplineşte necorespunzător obligaţiile asumate prin prezentul contract. Anterior emiterii unei </w:t>
      </w:r>
      <w:r w:rsidR="00D15956" w:rsidRPr="00A826A2">
        <w:rPr>
          <w:rFonts w:ascii="Trebuchet MS" w:hAnsi="Trebuchet MS"/>
          <w:sz w:val="22"/>
          <w:szCs w:val="22"/>
          <w:lang w:val="ro-RO"/>
        </w:rPr>
        <w:t>pretenții</w:t>
      </w:r>
      <w:r w:rsidRPr="00A826A2">
        <w:rPr>
          <w:rFonts w:ascii="Trebuchet MS" w:hAnsi="Trebuchet MS"/>
          <w:sz w:val="22"/>
          <w:szCs w:val="22"/>
          <w:lang w:val="ro-RO"/>
        </w:rPr>
        <w:t xml:space="preserve"> asupra </w:t>
      </w:r>
      <w:r w:rsidR="00D15956" w:rsidRPr="00A826A2">
        <w:rPr>
          <w:rFonts w:ascii="Trebuchet MS" w:hAnsi="Trebuchet MS"/>
          <w:sz w:val="22"/>
          <w:szCs w:val="22"/>
          <w:lang w:val="ro-RO"/>
        </w:rPr>
        <w:t>garanției</w:t>
      </w:r>
      <w:r w:rsidRPr="00A826A2">
        <w:rPr>
          <w:rFonts w:ascii="Trebuchet MS" w:hAnsi="Trebuchet MS"/>
          <w:sz w:val="22"/>
          <w:szCs w:val="22"/>
          <w:lang w:val="ro-RO"/>
        </w:rPr>
        <w:t xml:space="preserve"> de bună </w:t>
      </w:r>
      <w:r w:rsidR="000522BC" w:rsidRPr="00A826A2">
        <w:rPr>
          <w:rFonts w:ascii="Trebuchet MS" w:hAnsi="Trebuchet MS"/>
          <w:sz w:val="22"/>
          <w:szCs w:val="22"/>
          <w:lang w:val="ro-RO"/>
        </w:rPr>
        <w:t>execuție</w:t>
      </w:r>
      <w:r w:rsidRPr="00A826A2">
        <w:rPr>
          <w:rFonts w:ascii="Trebuchet MS" w:hAnsi="Trebuchet MS"/>
          <w:sz w:val="22"/>
          <w:szCs w:val="22"/>
          <w:lang w:val="ro-RO"/>
        </w:rPr>
        <w:t xml:space="preserve">, Achizitorul are obligaţia de a notifica acest lucru atât Prestatorului, cât şi emitentului instrumentului de garantare, precizând totodată obligaţiile care nu au fost respectate, precum şi modul de calcul al prejudiciului. În </w:t>
      </w:r>
      <w:r w:rsidR="00D15956" w:rsidRPr="00A826A2">
        <w:rPr>
          <w:rFonts w:ascii="Trebuchet MS" w:hAnsi="Trebuchet MS"/>
          <w:sz w:val="22"/>
          <w:szCs w:val="22"/>
          <w:lang w:val="ro-RO"/>
        </w:rPr>
        <w:t>situația</w:t>
      </w:r>
      <w:r w:rsidRPr="00A826A2">
        <w:rPr>
          <w:rFonts w:ascii="Trebuchet MS" w:hAnsi="Trebuchet MS"/>
          <w:sz w:val="22"/>
          <w:szCs w:val="22"/>
          <w:lang w:val="ro-RO"/>
        </w:rPr>
        <w:t xml:space="preserve"> executării </w:t>
      </w:r>
      <w:r w:rsidR="00D15956" w:rsidRPr="00A826A2">
        <w:rPr>
          <w:rFonts w:ascii="Trebuchet MS" w:hAnsi="Trebuchet MS"/>
          <w:sz w:val="22"/>
          <w:szCs w:val="22"/>
          <w:lang w:val="ro-RO"/>
        </w:rPr>
        <w:t>garanției</w:t>
      </w:r>
      <w:r w:rsidRPr="00A826A2">
        <w:rPr>
          <w:rFonts w:ascii="Trebuchet MS" w:hAnsi="Trebuchet MS"/>
          <w:sz w:val="22"/>
          <w:szCs w:val="22"/>
          <w:lang w:val="ro-RO"/>
        </w:rPr>
        <w:t xml:space="preserve"> de bună </w:t>
      </w:r>
      <w:r w:rsidR="000522BC" w:rsidRPr="00A826A2">
        <w:rPr>
          <w:rFonts w:ascii="Trebuchet MS" w:hAnsi="Trebuchet MS"/>
          <w:sz w:val="22"/>
          <w:szCs w:val="22"/>
          <w:lang w:val="ro-RO"/>
        </w:rPr>
        <w:t>execuție</w:t>
      </w:r>
      <w:r w:rsidRPr="00A826A2">
        <w:rPr>
          <w:rFonts w:ascii="Trebuchet MS" w:hAnsi="Trebuchet MS"/>
          <w:sz w:val="22"/>
          <w:szCs w:val="22"/>
          <w:lang w:val="ro-RO"/>
        </w:rPr>
        <w:t>, parţial sau total, contractantul are obligaţia de a reîntregi garanţia în cauză raportat la restul rămas de executat</w:t>
      </w:r>
      <w:r w:rsidR="008E4D72" w:rsidRPr="00A826A2">
        <w:rPr>
          <w:rFonts w:ascii="Trebuchet MS" w:hAnsi="Trebuchet MS"/>
          <w:sz w:val="22"/>
          <w:szCs w:val="22"/>
          <w:lang w:val="ro-RO"/>
        </w:rPr>
        <w:t>, în condițiile prevăzute la punctul 10.1.</w:t>
      </w:r>
    </w:p>
    <w:p w14:paraId="705AEEB2" w14:textId="41001860" w:rsidR="003B5394" w:rsidRPr="00A826A2" w:rsidRDefault="008E4D72" w:rsidP="00404362">
      <w:pPr>
        <w:pStyle w:val="rvps1"/>
        <w:spacing w:before="0" w:beforeAutospacing="0" w:after="0" w:afterAutospacing="0"/>
        <w:jc w:val="both"/>
        <w:rPr>
          <w:rFonts w:ascii="Trebuchet MS" w:hAnsi="Trebuchet MS"/>
          <w:sz w:val="22"/>
          <w:szCs w:val="22"/>
          <w:lang w:val="ro-RO"/>
        </w:rPr>
      </w:pPr>
      <w:r w:rsidRPr="00A826A2">
        <w:rPr>
          <w:rFonts w:ascii="Trebuchet MS" w:hAnsi="Trebuchet MS"/>
          <w:b/>
          <w:bCs/>
          <w:sz w:val="22"/>
          <w:szCs w:val="22"/>
          <w:lang w:val="ro-RO"/>
        </w:rPr>
        <w:t>10.4.</w:t>
      </w:r>
      <w:r w:rsidRPr="00A826A2">
        <w:rPr>
          <w:rFonts w:ascii="Trebuchet MS" w:hAnsi="Trebuchet MS"/>
          <w:bCs/>
          <w:sz w:val="22"/>
          <w:szCs w:val="22"/>
          <w:lang w:val="ro-RO"/>
        </w:rPr>
        <w:t xml:space="preserve"> </w:t>
      </w:r>
      <w:r w:rsidR="003B5394" w:rsidRPr="00A826A2">
        <w:rPr>
          <w:rFonts w:ascii="Trebuchet MS" w:hAnsi="Trebuchet MS"/>
          <w:sz w:val="22"/>
          <w:szCs w:val="22"/>
          <w:lang w:val="ro-RO"/>
        </w:rPr>
        <w:t xml:space="preserve">Achizitorul are obligaţia de a elibera garanţia de bună </w:t>
      </w:r>
      <w:r w:rsidR="000522BC" w:rsidRPr="00A826A2">
        <w:rPr>
          <w:rFonts w:ascii="Trebuchet MS" w:hAnsi="Trebuchet MS"/>
          <w:sz w:val="22"/>
          <w:szCs w:val="22"/>
          <w:lang w:val="ro-RO"/>
        </w:rPr>
        <w:t>execuție</w:t>
      </w:r>
      <w:r w:rsidR="003B5394" w:rsidRPr="00A826A2">
        <w:rPr>
          <w:rFonts w:ascii="Trebuchet MS" w:hAnsi="Trebuchet MS"/>
          <w:sz w:val="22"/>
          <w:szCs w:val="22"/>
          <w:lang w:val="ro-RO"/>
        </w:rPr>
        <w:t xml:space="preserve"> a contractului în termen de 14 zile de la data îndeplinirii de către prestator a obligaţiilor asumate prin contract dacă nu a ridicat până la acea dată </w:t>
      </w:r>
      <w:r w:rsidR="000522BC" w:rsidRPr="00A826A2">
        <w:rPr>
          <w:rFonts w:ascii="Trebuchet MS" w:hAnsi="Trebuchet MS"/>
          <w:sz w:val="22"/>
          <w:szCs w:val="22"/>
          <w:lang w:val="ro-RO"/>
        </w:rPr>
        <w:t>pretenții</w:t>
      </w:r>
      <w:r w:rsidR="003B5394" w:rsidRPr="00A826A2">
        <w:rPr>
          <w:rFonts w:ascii="Trebuchet MS" w:hAnsi="Trebuchet MS"/>
          <w:sz w:val="22"/>
          <w:szCs w:val="22"/>
          <w:lang w:val="ro-RO"/>
        </w:rPr>
        <w:t xml:space="preserve"> asupra ei.</w:t>
      </w:r>
    </w:p>
    <w:p w14:paraId="726F5369" w14:textId="77777777" w:rsidR="00F5497C" w:rsidRPr="00A826A2" w:rsidRDefault="00F5497C" w:rsidP="00404362">
      <w:pPr>
        <w:pStyle w:val="rvps1"/>
        <w:spacing w:before="0" w:beforeAutospacing="0" w:after="0" w:afterAutospacing="0"/>
        <w:jc w:val="both"/>
        <w:rPr>
          <w:rFonts w:ascii="Trebuchet MS" w:hAnsi="Trebuchet MS"/>
          <w:sz w:val="22"/>
          <w:szCs w:val="22"/>
          <w:lang w:val="ro-RO"/>
        </w:rPr>
      </w:pPr>
    </w:p>
    <w:p w14:paraId="5AD1FB4E"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lastRenderedPageBreak/>
        <w:t>11. OBLIGAŢIILE PRINCIPALE ALE PRESTATORULUI</w:t>
      </w:r>
    </w:p>
    <w:p w14:paraId="44A2CDB5"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b/>
          <w:bCs/>
          <w:sz w:val="22"/>
          <w:szCs w:val="22"/>
        </w:rPr>
        <w:t>11</w:t>
      </w:r>
      <w:r w:rsidRPr="001A76EE">
        <w:rPr>
          <w:rFonts w:ascii="Trebuchet MS" w:hAnsi="Trebuchet MS"/>
          <w:b/>
          <w:sz w:val="22"/>
          <w:szCs w:val="22"/>
        </w:rPr>
        <w:t>.1.</w:t>
      </w:r>
      <w:r w:rsidRPr="001A76EE">
        <w:rPr>
          <w:rFonts w:ascii="Trebuchet MS" w:hAnsi="Trebuchet MS"/>
          <w:sz w:val="22"/>
          <w:szCs w:val="22"/>
        </w:rPr>
        <w:t xml:space="preserve"> Prestatorul se obligă să presteze serviciile prevăzute la art. 4 din contract, la standardele şi performanțele  din Anexa 1- Caietul de sarcini şi prezentate în Anexa 2 - Propunerea Tehnică, anexe la contract.</w:t>
      </w:r>
    </w:p>
    <w:p w14:paraId="34BA6196"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11</w:t>
      </w:r>
      <w:r w:rsidRPr="001A76EE">
        <w:rPr>
          <w:rFonts w:ascii="Trebuchet MS" w:hAnsi="Trebuchet MS"/>
          <w:b/>
          <w:sz w:val="22"/>
          <w:szCs w:val="22"/>
        </w:rPr>
        <w:t>.2.</w:t>
      </w:r>
      <w:r w:rsidRPr="001A76EE">
        <w:rPr>
          <w:rFonts w:ascii="Trebuchet MS" w:hAnsi="Trebuchet MS"/>
          <w:sz w:val="22"/>
          <w:szCs w:val="22"/>
        </w:rPr>
        <w:t xml:space="preserve"> Prestatorul se obligă să asigure derularea în bune condiţii a activităților specifice contractului şi să asigure logistica pentru toate activitățile specifice contractului.</w:t>
      </w:r>
    </w:p>
    <w:p w14:paraId="6D3E803F"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11</w:t>
      </w:r>
      <w:r w:rsidRPr="001A76EE">
        <w:rPr>
          <w:rFonts w:ascii="Trebuchet MS" w:hAnsi="Trebuchet MS"/>
          <w:b/>
          <w:sz w:val="22"/>
          <w:szCs w:val="22"/>
        </w:rPr>
        <w:t>.3.</w:t>
      </w:r>
      <w:r w:rsidRPr="001A76EE">
        <w:rPr>
          <w:rFonts w:ascii="Trebuchet MS" w:hAnsi="Trebuchet MS"/>
          <w:sz w:val="22"/>
          <w:szCs w:val="22"/>
        </w:rPr>
        <w:t xml:space="preserve"> Prestatorul se obligă să livreze Livrabilele în conformitate cu prevederile Anexei 1- Caietul de sarcini.</w:t>
      </w:r>
    </w:p>
    <w:p w14:paraId="11CAD90A" w14:textId="774CFD36"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11</w:t>
      </w:r>
      <w:r w:rsidRPr="001A76EE">
        <w:rPr>
          <w:rFonts w:ascii="Trebuchet MS" w:hAnsi="Trebuchet MS"/>
          <w:b/>
          <w:sz w:val="22"/>
          <w:szCs w:val="22"/>
        </w:rPr>
        <w:t>.4.</w:t>
      </w:r>
      <w:r w:rsidRPr="001A76EE">
        <w:rPr>
          <w:rFonts w:ascii="Trebuchet MS" w:hAnsi="Trebuchet MS"/>
          <w:sz w:val="22"/>
          <w:szCs w:val="22"/>
        </w:rPr>
        <w:t xml:space="preserve"> Prestatorul se obligă să emită factura aferentă serviciilor prestate prin prezentul Contract numai după prestarea serviciilor, aprobarea Livrabilelor </w:t>
      </w:r>
      <w:r w:rsidR="00D15956">
        <w:rPr>
          <w:rFonts w:ascii="Trebuchet MS" w:hAnsi="Trebuchet MS"/>
          <w:sz w:val="22"/>
          <w:szCs w:val="22"/>
        </w:rPr>
        <w:t>ș</w:t>
      </w:r>
      <w:r w:rsidRPr="001A76EE">
        <w:rPr>
          <w:rFonts w:ascii="Trebuchet MS" w:hAnsi="Trebuchet MS"/>
          <w:sz w:val="22"/>
          <w:szCs w:val="22"/>
        </w:rPr>
        <w:t xml:space="preserve">i </w:t>
      </w:r>
      <w:r w:rsidR="00D15956">
        <w:rPr>
          <w:rFonts w:ascii="Trebuchet MS" w:hAnsi="Trebuchet MS"/>
          <w:sz w:val="22"/>
          <w:szCs w:val="22"/>
        </w:rPr>
        <w:t>semnarea</w:t>
      </w:r>
      <w:r w:rsidRPr="001A76EE">
        <w:rPr>
          <w:rFonts w:ascii="Trebuchet MS" w:hAnsi="Trebuchet MS"/>
          <w:sz w:val="22"/>
          <w:szCs w:val="22"/>
        </w:rPr>
        <w:t xml:space="preserve"> Proces</w:t>
      </w:r>
      <w:r w:rsidR="000522BC">
        <w:rPr>
          <w:rFonts w:ascii="Trebuchet MS" w:hAnsi="Trebuchet MS"/>
          <w:sz w:val="22"/>
          <w:szCs w:val="22"/>
        </w:rPr>
        <w:t>e</w:t>
      </w:r>
      <w:r w:rsidRPr="001A76EE">
        <w:rPr>
          <w:rFonts w:ascii="Trebuchet MS" w:hAnsi="Trebuchet MS"/>
          <w:sz w:val="22"/>
          <w:szCs w:val="22"/>
        </w:rPr>
        <w:t>l</w:t>
      </w:r>
      <w:r w:rsidR="000522BC">
        <w:rPr>
          <w:rFonts w:ascii="Trebuchet MS" w:hAnsi="Trebuchet MS"/>
          <w:sz w:val="22"/>
          <w:szCs w:val="22"/>
        </w:rPr>
        <w:t>or</w:t>
      </w:r>
      <w:r w:rsidRPr="001A76EE">
        <w:rPr>
          <w:rFonts w:ascii="Trebuchet MS" w:hAnsi="Trebuchet MS"/>
          <w:sz w:val="22"/>
          <w:szCs w:val="22"/>
        </w:rPr>
        <w:t xml:space="preserve"> verbal</w:t>
      </w:r>
      <w:r w:rsidR="000522BC">
        <w:rPr>
          <w:rFonts w:ascii="Trebuchet MS" w:hAnsi="Trebuchet MS"/>
          <w:sz w:val="22"/>
          <w:szCs w:val="22"/>
        </w:rPr>
        <w:t>e</w:t>
      </w:r>
      <w:r w:rsidRPr="001A76EE">
        <w:rPr>
          <w:rFonts w:ascii="Trebuchet MS" w:hAnsi="Trebuchet MS"/>
          <w:sz w:val="22"/>
          <w:szCs w:val="22"/>
        </w:rPr>
        <w:t xml:space="preserve"> de recepție </w:t>
      </w:r>
      <w:r w:rsidR="000522BC" w:rsidRPr="000522BC">
        <w:rPr>
          <w:rFonts w:ascii="Trebuchet MS" w:hAnsi="Trebuchet MS"/>
          <w:sz w:val="22"/>
          <w:szCs w:val="22"/>
        </w:rPr>
        <w:t xml:space="preserve">cantitativă și calitativă </w:t>
      </w:r>
      <w:r w:rsidRPr="001A76EE">
        <w:rPr>
          <w:rFonts w:ascii="Trebuchet MS" w:hAnsi="Trebuchet MS"/>
          <w:sz w:val="22"/>
          <w:szCs w:val="22"/>
        </w:rPr>
        <w:t>a serviciilor.</w:t>
      </w:r>
    </w:p>
    <w:p w14:paraId="2DF51AB1"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b/>
          <w:bCs/>
          <w:sz w:val="22"/>
          <w:szCs w:val="22"/>
        </w:rPr>
        <w:t>11</w:t>
      </w:r>
      <w:r w:rsidRPr="001A76EE">
        <w:rPr>
          <w:rFonts w:ascii="Trebuchet MS" w:hAnsi="Trebuchet MS"/>
          <w:b/>
          <w:sz w:val="22"/>
          <w:szCs w:val="22"/>
        </w:rPr>
        <w:t>.5.</w:t>
      </w:r>
      <w:r w:rsidRPr="001A76EE">
        <w:rPr>
          <w:rFonts w:ascii="Trebuchet MS" w:hAnsi="Trebuchet MS"/>
          <w:sz w:val="22"/>
          <w:szCs w:val="22"/>
        </w:rPr>
        <w:t xml:space="preserve"> Prestatorul se obligă să despăgubească Achizitorul împotriva oricăror:</w:t>
      </w:r>
    </w:p>
    <w:p w14:paraId="2F0DCBC6"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sz w:val="22"/>
          <w:szCs w:val="22"/>
        </w:rPr>
        <w:t>a) reclamații şi acţiuni în justiție, ce rezultă din încălcarea unor drepturi de proprietate intelectuală (brevete, nume, mărci înregistrate etc.), legate de echipamentele, materialele, folosite pentru sau în legătură cu serviciile prestate,</w:t>
      </w:r>
    </w:p>
    <w:p w14:paraId="3F4F2BBE"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sz w:val="22"/>
          <w:szCs w:val="22"/>
        </w:rPr>
        <w:t>b) daune-interese dovedite, rezultate din culpa prestatorului, cu excepția costurilor, taxelor și a cheltuielilor de orice natură, rezultate din respectarea caietului de sarcini întocmit de către achizitor.</w:t>
      </w:r>
    </w:p>
    <w:p w14:paraId="5B4DF66F" w14:textId="77777777"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bCs/>
          <w:sz w:val="22"/>
          <w:szCs w:val="22"/>
          <w:lang w:val="ro-RO"/>
        </w:rPr>
        <w:t>11.6.</w:t>
      </w:r>
      <w:r w:rsidRPr="001A76EE">
        <w:rPr>
          <w:rFonts w:ascii="Trebuchet MS" w:hAnsi="Trebuchet MS"/>
          <w:sz w:val="22"/>
          <w:szCs w:val="22"/>
          <w:lang w:val="ro-RO"/>
        </w:rPr>
        <w:t xml:space="preserve"> Prestatorul se obligă să supravegheze prestarea serviciilor, să asigure resursele umane, materiale, instalațiile, echipamentele sau altele asemenea, fie de natură provizorie, fie definitive cerute de şi pentru contract, în măsura în care necesitatea asigurării acestora este prevăzută în contract sau se poate deduce în mod rezonabil din contract, cu respectarea prevederilor din Anexa 1 – Caiet de sarcini.</w:t>
      </w:r>
    </w:p>
    <w:p w14:paraId="58F3D511" w14:textId="77777777"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bCs/>
          <w:sz w:val="22"/>
          <w:szCs w:val="22"/>
          <w:lang w:val="ro-RO"/>
        </w:rPr>
        <w:t xml:space="preserve">11.7. </w:t>
      </w:r>
      <w:r w:rsidRPr="001A76EE">
        <w:rPr>
          <w:rFonts w:ascii="Trebuchet MS" w:hAnsi="Trebuchet MS"/>
          <w:sz w:val="22"/>
          <w:szCs w:val="22"/>
          <w:lang w:val="ro-RO"/>
        </w:rPr>
        <w:t>Prestatorul este pe deplin responsabil pentru prestarea serviciilor în conformitate cu oferta sa tehnică. Totodată este răspunzător atât de siguranța tuturor operațiunilor şi metodelor de prestare, cât şi de calificarea personalului folosit pe toată durata contractului.</w:t>
      </w:r>
    </w:p>
    <w:p w14:paraId="1D41D7BA" w14:textId="05449EC5"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11.8.</w:t>
      </w:r>
      <w:r w:rsidRPr="001A76EE">
        <w:rPr>
          <w:rFonts w:ascii="Trebuchet MS" w:hAnsi="Trebuchet MS"/>
          <w:sz w:val="22"/>
          <w:szCs w:val="22"/>
        </w:rPr>
        <w:t xml:space="preserve"> Prestatorul va depune toate eforturile rezonabile pentru a asigura calitatea optimă a </w:t>
      </w:r>
      <w:r w:rsidR="002C6551">
        <w:rPr>
          <w:rFonts w:ascii="Trebuchet MS" w:hAnsi="Trebuchet MS"/>
          <w:sz w:val="22"/>
          <w:szCs w:val="22"/>
        </w:rPr>
        <w:t>S</w:t>
      </w:r>
      <w:r w:rsidRPr="001A76EE">
        <w:rPr>
          <w:rFonts w:ascii="Trebuchet MS" w:hAnsi="Trebuchet MS"/>
          <w:sz w:val="22"/>
          <w:szCs w:val="22"/>
        </w:rPr>
        <w:t>erviciilor prestate şi răspunde pentru prestarea serviciilor conform Contractului şi pentru conformitatea Serviciilor cu legislația din România.</w:t>
      </w:r>
    </w:p>
    <w:p w14:paraId="01FDB94A"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11.9.</w:t>
      </w:r>
      <w:r w:rsidRPr="001A76EE">
        <w:rPr>
          <w:rFonts w:ascii="Trebuchet MS" w:hAnsi="Trebuchet MS"/>
          <w:sz w:val="22"/>
          <w:szCs w:val="22"/>
        </w:rPr>
        <w:t xml:space="preserve"> Prestatorul nu poate fi considerat răspunzător pentru încălcarea de către Achizitor sau de către orice altă persoană a reglementărilor aplicabile în ceea ce privește modul de utilizare a serviciilor prestate, scopul utilizării acestora sau conținutul transmis, stocat, expus sau care face, în orice mod, obiectul unei operațiuni efectuate cu sprijinul sau prin intermediul serviciilor prestate.</w:t>
      </w:r>
    </w:p>
    <w:p w14:paraId="7DBA00A1"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11.10.</w:t>
      </w:r>
      <w:r w:rsidRPr="001A76EE">
        <w:rPr>
          <w:rFonts w:ascii="Trebuchet MS" w:hAnsi="Trebuchet MS"/>
          <w:sz w:val="22"/>
          <w:szCs w:val="22"/>
        </w:rPr>
        <w:t xml:space="preserve"> Calitatea serviciilor prestate poate fi afectată de anumiți factori aflați în afara controlului Prestatorului. </w:t>
      </w:r>
    </w:p>
    <w:p w14:paraId="63B71BE5" w14:textId="77777777" w:rsidR="00C30BB8" w:rsidRPr="001A76EE" w:rsidRDefault="00C30BB8" w:rsidP="00C30BB8">
      <w:pPr>
        <w:jc w:val="both"/>
        <w:rPr>
          <w:rFonts w:ascii="Trebuchet MS" w:hAnsi="Trebuchet MS"/>
          <w:sz w:val="22"/>
          <w:szCs w:val="22"/>
        </w:rPr>
      </w:pPr>
      <w:r w:rsidRPr="001A76EE">
        <w:rPr>
          <w:rFonts w:ascii="Trebuchet MS" w:hAnsi="Trebuchet MS"/>
          <w:sz w:val="22"/>
          <w:szCs w:val="22"/>
        </w:rPr>
        <w:t xml:space="preserve">Prestatorul nu răspunde de pierderile sau distrugerile, de orice natură, cauzate Achizitorului prin lipsa de acces la serviciile prestate sau prestarea de servicii de calitate necorespunzătoare cauzate de factori în afara culpei Prestatorului. </w:t>
      </w:r>
    </w:p>
    <w:p w14:paraId="02B61742"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11.11.</w:t>
      </w:r>
      <w:r w:rsidRPr="001A76EE">
        <w:rPr>
          <w:rFonts w:ascii="Trebuchet MS" w:hAnsi="Trebuchet MS"/>
          <w:sz w:val="22"/>
          <w:szCs w:val="22"/>
        </w:rPr>
        <w:t xml:space="preserve"> Prestatorul răspunde exclusiv pentru Serviciile sale şi, prin urmare, Prestatorul nu răspunde pentru prejudiciile, de orice natură, suferite de Achizitor în legătură cu Serviciile terților. </w:t>
      </w:r>
    </w:p>
    <w:p w14:paraId="1EA6E425"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11.12.</w:t>
      </w:r>
      <w:r w:rsidRPr="001A76EE">
        <w:rPr>
          <w:rFonts w:ascii="Trebuchet MS" w:hAnsi="Trebuchet MS"/>
          <w:sz w:val="22"/>
          <w:szCs w:val="22"/>
        </w:rPr>
        <w:t xml:space="preserve"> Prestatorul nu răspunde pentru terțe persoane care beneficiază de Servicii în absența unui contract încheiat între Prestator şi o asemenea terță persoană.</w:t>
      </w:r>
    </w:p>
    <w:p w14:paraId="038B1685" w14:textId="23B01E63" w:rsidR="00C30BB8" w:rsidRPr="001A76EE" w:rsidRDefault="00C30BB8" w:rsidP="00C30BB8">
      <w:pPr>
        <w:jc w:val="both"/>
        <w:rPr>
          <w:rFonts w:ascii="Trebuchet MS" w:hAnsi="Trebuchet MS"/>
          <w:sz w:val="22"/>
          <w:szCs w:val="22"/>
        </w:rPr>
      </w:pPr>
      <w:r w:rsidRPr="001A76EE">
        <w:rPr>
          <w:rFonts w:ascii="Trebuchet MS" w:hAnsi="Trebuchet MS"/>
          <w:b/>
          <w:sz w:val="22"/>
          <w:szCs w:val="22"/>
        </w:rPr>
        <w:t xml:space="preserve">11.13. </w:t>
      </w:r>
      <w:r w:rsidRPr="001A76EE">
        <w:rPr>
          <w:rFonts w:ascii="Trebuchet MS" w:hAnsi="Trebuchet MS"/>
          <w:sz w:val="22"/>
          <w:szCs w:val="22"/>
        </w:rPr>
        <w:t>Prestatorul are obligația de a desemna în</w:t>
      </w:r>
      <w:r w:rsidR="004A0129">
        <w:rPr>
          <w:rFonts w:ascii="Trebuchet MS" w:hAnsi="Trebuchet MS"/>
          <w:sz w:val="22"/>
          <w:szCs w:val="22"/>
        </w:rPr>
        <w:t xml:space="preserve"> </w:t>
      </w:r>
      <w:r w:rsidRPr="001A76EE">
        <w:rPr>
          <w:rFonts w:ascii="Trebuchet MS" w:hAnsi="Trebuchet MS"/>
          <w:sz w:val="22"/>
          <w:szCs w:val="22"/>
        </w:rPr>
        <w:t>t</w:t>
      </w:r>
      <w:r w:rsidR="004A0129">
        <w:rPr>
          <w:rFonts w:ascii="Trebuchet MS" w:hAnsi="Trebuchet MS"/>
          <w:sz w:val="22"/>
          <w:szCs w:val="22"/>
        </w:rPr>
        <w:t>e</w:t>
      </w:r>
      <w:r w:rsidRPr="001A76EE">
        <w:rPr>
          <w:rFonts w:ascii="Trebuchet MS" w:hAnsi="Trebuchet MS"/>
          <w:sz w:val="22"/>
          <w:szCs w:val="22"/>
        </w:rPr>
        <w:t>r</w:t>
      </w:r>
      <w:r w:rsidR="004A0129">
        <w:rPr>
          <w:rFonts w:ascii="Trebuchet MS" w:hAnsi="Trebuchet MS"/>
          <w:sz w:val="22"/>
          <w:szCs w:val="22"/>
        </w:rPr>
        <w:t xml:space="preserve">men de </w:t>
      </w:r>
      <w:r w:rsidRPr="001A76EE">
        <w:rPr>
          <w:rFonts w:ascii="Trebuchet MS" w:hAnsi="Trebuchet MS"/>
          <w:sz w:val="22"/>
          <w:szCs w:val="22"/>
        </w:rPr>
        <w:t>5 zile de la semnarea  contractului, persoana de contact.</w:t>
      </w:r>
    </w:p>
    <w:p w14:paraId="09EBA3D8"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11.14.</w:t>
      </w:r>
      <w:r w:rsidRPr="001A76EE">
        <w:rPr>
          <w:rFonts w:ascii="Trebuchet MS" w:hAnsi="Trebuchet MS"/>
          <w:sz w:val="22"/>
          <w:szCs w:val="22"/>
        </w:rPr>
        <w:t xml:space="preserve"> Prestatorul are obligația să realizeze și să păstreze înregistrări documentare complete, corecte, adecvate și sistematice cu privire la serviciile prestate, în forma și la un nivel de detaliu suficient pentru a putea stabili cu precizie dacă cheltuielile efective ale prestatorului au fost efectuate pentru prestarea serviciilor prevăzute prin prezentul contract  și în conformitate cu prevederile acestuia.</w:t>
      </w:r>
    </w:p>
    <w:p w14:paraId="2FF93970" w14:textId="77777777" w:rsidR="00C30BB8" w:rsidRPr="001A76EE" w:rsidRDefault="00C30BB8" w:rsidP="00C30BB8">
      <w:pPr>
        <w:pStyle w:val="NormalWeb"/>
        <w:spacing w:before="0" w:beforeAutospacing="0" w:after="0" w:afterAutospacing="0"/>
        <w:jc w:val="both"/>
        <w:rPr>
          <w:rFonts w:ascii="Trebuchet MS" w:hAnsi="Trebuchet MS"/>
          <w:sz w:val="22"/>
          <w:szCs w:val="22"/>
          <w:lang w:val="ro-RO"/>
        </w:rPr>
      </w:pPr>
      <w:r w:rsidRPr="001A76EE">
        <w:rPr>
          <w:rStyle w:val="Robust"/>
          <w:rFonts w:ascii="Trebuchet MS" w:hAnsi="Trebuchet MS"/>
          <w:sz w:val="22"/>
          <w:szCs w:val="22"/>
          <w:lang w:val="ro-RO"/>
        </w:rPr>
        <w:t xml:space="preserve">11.15. </w:t>
      </w:r>
      <w:r w:rsidRPr="001A76EE">
        <w:rPr>
          <w:rFonts w:ascii="Trebuchet MS" w:hAnsi="Trebuchet MS"/>
          <w:sz w:val="22"/>
          <w:szCs w:val="22"/>
          <w:lang w:val="ro-RO"/>
        </w:rPr>
        <w:t xml:space="preserve">Prestatorul este obligat să permită Comisiei Europene, Oficiului de Luptă Anti - Fraudă (OLAF) şi Curții Europene de Conturi să verifice, prin examinarea documentelor originale cu ocazia vizitelor la fața locului, modul de implementare a contractului, precum şi să efectueze un audit complet, dacă este necesar, pe baza oricăror şi tuturor documentelor justificative, inclusiv </w:t>
      </w:r>
      <w:r w:rsidRPr="001A76EE">
        <w:rPr>
          <w:rFonts w:ascii="Trebuchet MS" w:hAnsi="Trebuchet MS"/>
          <w:sz w:val="22"/>
          <w:szCs w:val="22"/>
          <w:lang w:val="ro-RO"/>
        </w:rPr>
        <w:lastRenderedPageBreak/>
        <w:t>contabile, relevante.  Astfel de verificări pot fi efectuate oricând pe o perioadă de 5 ani de la efectuarea plății finale.</w:t>
      </w:r>
    </w:p>
    <w:p w14:paraId="071D385C" w14:textId="77777777" w:rsidR="00C30BB8" w:rsidRPr="001A76EE" w:rsidRDefault="00C30BB8" w:rsidP="00C30BB8">
      <w:pPr>
        <w:pStyle w:val="NormalWeb"/>
        <w:spacing w:before="0" w:beforeAutospacing="0" w:after="0" w:afterAutospacing="0"/>
        <w:jc w:val="both"/>
        <w:rPr>
          <w:rFonts w:ascii="Trebuchet MS" w:hAnsi="Trebuchet MS"/>
          <w:sz w:val="22"/>
          <w:szCs w:val="22"/>
          <w:lang w:val="ro-RO"/>
        </w:rPr>
      </w:pPr>
      <w:r w:rsidRPr="001A76EE">
        <w:rPr>
          <w:rStyle w:val="Robust"/>
          <w:rFonts w:ascii="Trebuchet MS" w:hAnsi="Trebuchet MS"/>
          <w:sz w:val="22"/>
          <w:szCs w:val="22"/>
          <w:lang w:val="ro-RO"/>
        </w:rPr>
        <w:t xml:space="preserve">11.16. </w:t>
      </w:r>
      <w:r w:rsidRPr="001A76EE">
        <w:rPr>
          <w:rFonts w:ascii="Trebuchet MS" w:hAnsi="Trebuchet MS"/>
          <w:sz w:val="22"/>
          <w:szCs w:val="22"/>
          <w:lang w:val="ro-RO"/>
        </w:rPr>
        <w:t>Prestatorul este, de asemenea, obligat să permită Oficiului de Luptă Anti - Fraudă să efectueze orice verificări la fața locului, în conformitate cu procedurile stabilite prin legislația comunitară pentru protecția intereselor financiare ale Comunităților Europene împotriva fraudelor şi neregulilor.</w:t>
      </w:r>
    </w:p>
    <w:p w14:paraId="0707DD85" w14:textId="77777777" w:rsidR="00C30BB8" w:rsidRPr="001A76EE" w:rsidRDefault="00C30BB8" w:rsidP="00C30BB8">
      <w:pPr>
        <w:pStyle w:val="NormalWeb"/>
        <w:spacing w:before="0" w:beforeAutospacing="0" w:after="0" w:afterAutospacing="0"/>
        <w:jc w:val="both"/>
        <w:rPr>
          <w:rFonts w:ascii="Trebuchet MS" w:hAnsi="Trebuchet MS"/>
          <w:sz w:val="22"/>
          <w:szCs w:val="22"/>
          <w:lang w:val="ro-RO"/>
        </w:rPr>
      </w:pPr>
      <w:r w:rsidRPr="001A76EE">
        <w:rPr>
          <w:rStyle w:val="Robust"/>
          <w:rFonts w:ascii="Trebuchet MS" w:hAnsi="Trebuchet MS"/>
          <w:sz w:val="22"/>
          <w:szCs w:val="22"/>
          <w:lang w:val="ro-RO"/>
        </w:rPr>
        <w:t>11.17.</w:t>
      </w:r>
      <w:r w:rsidRPr="001A76EE">
        <w:rPr>
          <w:rFonts w:ascii="Trebuchet MS" w:hAnsi="Trebuchet MS"/>
          <w:sz w:val="22"/>
          <w:szCs w:val="22"/>
          <w:lang w:val="ro-RO"/>
        </w:rPr>
        <w:t xml:space="preserve"> În îndeplinirea obligaţiilor de mai sus, Prestatorul  se obligă să acorde drepturile de acces necesare personalului şi/sau agenților desemnați în acest sens de către Comisia Europeană, Oficiul de Luptă Anti - Fraudă sau Curtea Europeană de Conturi la locația/locațiile utilizate de Prestator pentru executarea contractului, la sistemele informatice, documentele şi bazele de date relevante pentru gestiunea tehnică şi financiară a contractului, precum şi să ia toate măsurile necesare pentru a facilita activitatea acestor persoane/agenți. Accesul persoanelor desemnate de către Comisia Europeană, Oficiul de Luptă Anti - Fraudă sau Curtea Europeană de Conturi va fi acordat cu respectarea regulii confidențialității, fără ca prin acest lucru să se încalce obligaţiile de drept public ce îi revin Prestatorului conform legii statului a cărui naționalitate o are.</w:t>
      </w:r>
    </w:p>
    <w:p w14:paraId="53C9DE5A" w14:textId="77777777" w:rsidR="00C30BB8" w:rsidRPr="001A76EE" w:rsidRDefault="00C30BB8" w:rsidP="00C30BB8">
      <w:pPr>
        <w:autoSpaceDE w:val="0"/>
        <w:autoSpaceDN w:val="0"/>
        <w:adjustRightInd w:val="0"/>
        <w:jc w:val="both"/>
        <w:rPr>
          <w:rFonts w:ascii="Trebuchet MS" w:hAnsi="Trebuchet MS"/>
          <w:sz w:val="22"/>
          <w:szCs w:val="22"/>
        </w:rPr>
      </w:pPr>
      <w:r w:rsidRPr="001A76EE">
        <w:rPr>
          <w:rStyle w:val="Robust"/>
          <w:rFonts w:ascii="Trebuchet MS" w:hAnsi="Trebuchet MS"/>
          <w:sz w:val="22"/>
          <w:szCs w:val="22"/>
        </w:rPr>
        <w:t xml:space="preserve">11.18. </w:t>
      </w:r>
      <w:r w:rsidRPr="001A76EE">
        <w:rPr>
          <w:rFonts w:ascii="Trebuchet MS" w:hAnsi="Trebuchet MS"/>
          <w:sz w:val="22"/>
          <w:szCs w:val="22"/>
        </w:rPr>
        <w:t>Prestatorul va permite accesul neîngrădit al persoanelor/instituțiilor mai sus menționate în cazul în care aceștia efectuează verificări/controale/audit la fața locului și solicită declarații, informații, documente, precum și ofițerului de proiect şi/sau oricăror alte persoane desemnate de către beneficiar, precum şi personalului/agenților desemnați de către instituțiile din România abilitate conform legii să deruleze astfel de verificări şi controale.</w:t>
      </w:r>
    </w:p>
    <w:p w14:paraId="026414E4" w14:textId="77777777" w:rsidR="00C30BB8" w:rsidRPr="001A76EE" w:rsidRDefault="00C30BB8" w:rsidP="00C30BB8">
      <w:pPr>
        <w:jc w:val="both"/>
        <w:rPr>
          <w:rStyle w:val="FrspaiereCaracter"/>
          <w:rFonts w:ascii="Trebuchet MS" w:hAnsi="Trebuchet MS"/>
          <w:lang w:val="ro-RO"/>
        </w:rPr>
      </w:pPr>
      <w:r w:rsidRPr="001A76EE">
        <w:rPr>
          <w:rFonts w:ascii="Trebuchet MS" w:hAnsi="Trebuchet MS"/>
          <w:b/>
          <w:bCs/>
          <w:sz w:val="22"/>
          <w:szCs w:val="22"/>
        </w:rPr>
        <w:t>11.19.</w:t>
      </w:r>
      <w:r w:rsidRPr="001A76EE">
        <w:rPr>
          <w:rFonts w:ascii="Trebuchet MS" w:hAnsi="Trebuchet MS"/>
          <w:sz w:val="22"/>
          <w:szCs w:val="22"/>
        </w:rPr>
        <w:t xml:space="preserve"> </w:t>
      </w:r>
      <w:r w:rsidRPr="001A76EE">
        <w:rPr>
          <w:rStyle w:val="FrspaiereCaracter"/>
          <w:rFonts w:ascii="Trebuchet MS" w:hAnsi="Trebuchet MS"/>
          <w:lang w:val="ro-RO"/>
        </w:rPr>
        <w:t>Prestatorul va asigura expertiza necesară implementării activităților. Costurile legate de redactarea, multiplicarea și circuitul documentațiilor, precum și ale oricăror materiale, rapoarte etc. elaborate de Prestator sunt considerate ca fiind incluse în prețul contractului.</w:t>
      </w:r>
    </w:p>
    <w:p w14:paraId="54821B69" w14:textId="77777777" w:rsidR="00C30BB8" w:rsidRPr="001A76EE" w:rsidRDefault="00C30BB8" w:rsidP="00C30BB8">
      <w:pPr>
        <w:autoSpaceDE w:val="0"/>
        <w:autoSpaceDN w:val="0"/>
        <w:adjustRightInd w:val="0"/>
        <w:jc w:val="both"/>
        <w:rPr>
          <w:rFonts w:ascii="Trebuchet MS" w:hAnsi="Trebuchet MS" w:cs="Arial"/>
          <w:iCs/>
          <w:sz w:val="22"/>
          <w:szCs w:val="22"/>
        </w:rPr>
      </w:pPr>
      <w:r w:rsidRPr="001A76EE">
        <w:rPr>
          <w:rFonts w:ascii="Trebuchet MS" w:hAnsi="Trebuchet MS"/>
          <w:b/>
          <w:bCs/>
          <w:sz w:val="22"/>
          <w:szCs w:val="22"/>
        </w:rPr>
        <w:t>11.20.</w:t>
      </w:r>
      <w:r w:rsidRPr="001A76EE">
        <w:rPr>
          <w:rFonts w:ascii="Trebuchet MS" w:hAnsi="Trebuchet MS"/>
          <w:sz w:val="22"/>
          <w:szCs w:val="22"/>
        </w:rPr>
        <w:t xml:space="preserve"> </w:t>
      </w:r>
      <w:r w:rsidRPr="001A76EE">
        <w:rPr>
          <w:rFonts w:ascii="Trebuchet MS" w:hAnsi="Trebuchet MS" w:cs="Arial"/>
          <w:iCs/>
          <w:sz w:val="22"/>
          <w:szCs w:val="22"/>
        </w:rPr>
        <w:t>Prestatorul este pe deplin responsabil pentru:</w:t>
      </w:r>
    </w:p>
    <w:p w14:paraId="1E6267E9" w14:textId="77777777" w:rsidR="00C30BB8" w:rsidRPr="001A76EE" w:rsidRDefault="00C30BB8" w:rsidP="00C30BB8">
      <w:pPr>
        <w:autoSpaceDE w:val="0"/>
        <w:autoSpaceDN w:val="0"/>
        <w:adjustRightInd w:val="0"/>
        <w:ind w:left="709" w:hanging="283"/>
        <w:jc w:val="both"/>
        <w:rPr>
          <w:rFonts w:ascii="Trebuchet MS" w:hAnsi="Trebuchet MS" w:cs="Arial"/>
          <w:iCs/>
          <w:sz w:val="22"/>
          <w:szCs w:val="22"/>
        </w:rPr>
      </w:pPr>
      <w:r w:rsidRPr="001A76EE">
        <w:rPr>
          <w:rFonts w:ascii="Trebuchet MS" w:hAnsi="Trebuchet MS" w:cs="Arial"/>
          <w:iCs/>
          <w:sz w:val="22"/>
          <w:szCs w:val="22"/>
        </w:rPr>
        <w:t>a) 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inclusiv prin furnizarea garanției/asigurării– prin intermediul Planului de management al calității – că activitățile și rezultatele sunt realizate la parametrii calitativi solicitați.</w:t>
      </w:r>
    </w:p>
    <w:p w14:paraId="40391B2E" w14:textId="77777777" w:rsidR="00C30BB8" w:rsidRPr="001A76EE" w:rsidRDefault="00C30BB8" w:rsidP="00C30BB8">
      <w:pPr>
        <w:pStyle w:val="Listparagraf"/>
        <w:numPr>
          <w:ilvl w:val="0"/>
          <w:numId w:val="20"/>
        </w:numPr>
        <w:contextualSpacing/>
        <w:jc w:val="both"/>
        <w:rPr>
          <w:rFonts w:ascii="Trebuchet MS" w:hAnsi="Trebuchet MS" w:cs="Arial"/>
          <w:iCs/>
          <w:sz w:val="22"/>
          <w:szCs w:val="22"/>
        </w:rPr>
      </w:pPr>
      <w:r w:rsidRPr="001A76EE">
        <w:rPr>
          <w:rFonts w:ascii="Trebuchet MS" w:hAnsi="Trebuchet MS" w:cs="Arial"/>
          <w:iCs/>
          <w:sz w:val="22"/>
          <w:szCs w:val="22"/>
        </w:rPr>
        <w:t>prezentarea rezultatelor în formatul/formatele care să respecte cerințele Autorității Contractante.</w:t>
      </w:r>
    </w:p>
    <w:p w14:paraId="69D47CC4" w14:textId="77777777" w:rsidR="00C30BB8" w:rsidRPr="001A76EE" w:rsidRDefault="00C30BB8" w:rsidP="00C30BB8">
      <w:pPr>
        <w:pStyle w:val="Listparagraf"/>
        <w:numPr>
          <w:ilvl w:val="0"/>
          <w:numId w:val="20"/>
        </w:numPr>
        <w:contextualSpacing/>
        <w:jc w:val="both"/>
        <w:rPr>
          <w:rFonts w:ascii="Trebuchet MS" w:hAnsi="Trebuchet MS" w:cs="Arial"/>
          <w:iCs/>
          <w:sz w:val="22"/>
          <w:szCs w:val="22"/>
        </w:rPr>
      </w:pPr>
      <w:r w:rsidRPr="001A76EE">
        <w:rPr>
          <w:rFonts w:ascii="Trebuchet MS" w:hAnsi="Trebuchet MS" w:cs="Arial"/>
          <w:iCs/>
          <w:sz w:val="22"/>
          <w:szCs w:val="22"/>
        </w:rPr>
        <w:t>colaborarea cu personalul Autorității Contractante alocat pentru serviciile desfășurate conform Contractului (monitorizarea progresului activităților în cadrul Contractului, coordonarea activităților în cadrul Contractului, feedback).</w:t>
      </w:r>
    </w:p>
    <w:p w14:paraId="17C348DE"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cs="Arial"/>
          <w:iCs/>
          <w:sz w:val="22"/>
          <w:szCs w:val="22"/>
        </w:rPr>
        <w:t xml:space="preserve"> </w:t>
      </w:r>
    </w:p>
    <w:p w14:paraId="39CF2213"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t>12. OBLIGAŢIILE PRINCIPALE ALE ACHIZITORULUI</w:t>
      </w:r>
    </w:p>
    <w:p w14:paraId="5A5AF9EF" w14:textId="3913B9B4" w:rsidR="00C30BB8" w:rsidRPr="001A76EE" w:rsidRDefault="00C30BB8" w:rsidP="00C30BB8">
      <w:pPr>
        <w:autoSpaceDE w:val="0"/>
        <w:autoSpaceDN w:val="0"/>
        <w:adjustRightInd w:val="0"/>
        <w:jc w:val="both"/>
        <w:rPr>
          <w:rFonts w:ascii="Trebuchet MS" w:hAnsi="Trebuchet MS"/>
          <w:bCs/>
          <w:sz w:val="22"/>
          <w:szCs w:val="22"/>
        </w:rPr>
      </w:pPr>
      <w:r w:rsidRPr="001A76EE">
        <w:rPr>
          <w:rFonts w:ascii="Trebuchet MS" w:hAnsi="Trebuchet MS"/>
          <w:b/>
          <w:bCs/>
          <w:sz w:val="22"/>
          <w:szCs w:val="22"/>
        </w:rPr>
        <w:t>12</w:t>
      </w:r>
      <w:r w:rsidRPr="001A76EE">
        <w:rPr>
          <w:rFonts w:ascii="Trebuchet MS" w:hAnsi="Trebuchet MS"/>
          <w:b/>
          <w:sz w:val="22"/>
          <w:szCs w:val="22"/>
        </w:rPr>
        <w:t>.1.</w:t>
      </w:r>
      <w:r w:rsidRPr="001A76EE">
        <w:rPr>
          <w:rFonts w:ascii="Trebuchet MS" w:hAnsi="Trebuchet MS"/>
          <w:sz w:val="22"/>
          <w:szCs w:val="22"/>
        </w:rPr>
        <w:t xml:space="preserve"> Achizitorul se obligă să recepționeze serviciile prestate</w:t>
      </w:r>
      <w:r w:rsidR="00265394">
        <w:rPr>
          <w:rFonts w:ascii="Trebuchet MS" w:hAnsi="Trebuchet MS"/>
          <w:sz w:val="22"/>
          <w:szCs w:val="22"/>
        </w:rPr>
        <w:t>, în termenele</w:t>
      </w:r>
      <w:r w:rsidRPr="001A76EE">
        <w:rPr>
          <w:rFonts w:ascii="Trebuchet MS" w:hAnsi="Trebuchet MS"/>
          <w:sz w:val="22"/>
          <w:szCs w:val="22"/>
        </w:rPr>
        <w:t xml:space="preserve"> </w:t>
      </w:r>
      <w:r w:rsidR="00265394" w:rsidRPr="00265394">
        <w:rPr>
          <w:rFonts w:ascii="Trebuchet MS" w:hAnsi="Trebuchet MS"/>
          <w:sz w:val="22"/>
          <w:szCs w:val="22"/>
        </w:rPr>
        <w:t>prevăzute in Anexa nr.1 Caietul de sarcini, la prezentul contract.</w:t>
      </w:r>
      <w:r w:rsidRPr="001A76EE">
        <w:rPr>
          <w:rFonts w:ascii="Trebuchet MS" w:hAnsi="Trebuchet MS"/>
          <w:bCs/>
          <w:sz w:val="22"/>
          <w:szCs w:val="22"/>
        </w:rPr>
        <w:t xml:space="preserve"> Beneficiarul dispune şi aprobă toate activitățile Prestatorului, inclusiv recepția Livrabilelor. Beneficiarul certifică conformitatea şi recepția serviciilor, prin </w:t>
      </w:r>
      <w:r w:rsidR="002C6551">
        <w:rPr>
          <w:rFonts w:ascii="Trebuchet MS" w:hAnsi="Trebuchet MS"/>
          <w:bCs/>
          <w:sz w:val="22"/>
          <w:szCs w:val="22"/>
        </w:rPr>
        <w:t>semnarea</w:t>
      </w:r>
      <w:r w:rsidRPr="001A76EE">
        <w:rPr>
          <w:rFonts w:ascii="Trebuchet MS" w:hAnsi="Trebuchet MS"/>
          <w:bCs/>
          <w:sz w:val="22"/>
          <w:szCs w:val="22"/>
        </w:rPr>
        <w:t xml:space="preserve"> </w:t>
      </w:r>
      <w:r w:rsidRPr="001A76EE">
        <w:rPr>
          <w:rFonts w:ascii="Trebuchet MS" w:hAnsi="Trebuchet MS"/>
          <w:sz w:val="22"/>
          <w:szCs w:val="22"/>
        </w:rPr>
        <w:t>Procesului verbal de recepție a serviciilor</w:t>
      </w:r>
      <w:r w:rsidRPr="001A76EE">
        <w:rPr>
          <w:rFonts w:ascii="Trebuchet MS" w:hAnsi="Trebuchet MS"/>
          <w:bCs/>
          <w:sz w:val="22"/>
          <w:szCs w:val="22"/>
        </w:rPr>
        <w:t xml:space="preserve">. Aprobarea se face prin semnarea de către Beneficiar a Livrabilului şi </w:t>
      </w:r>
      <w:r w:rsidR="002C6551">
        <w:rPr>
          <w:rFonts w:ascii="Trebuchet MS" w:hAnsi="Trebuchet MS"/>
          <w:bCs/>
          <w:sz w:val="22"/>
          <w:szCs w:val="22"/>
        </w:rPr>
        <w:t>semnarea</w:t>
      </w:r>
      <w:r w:rsidRPr="001A76EE">
        <w:rPr>
          <w:rFonts w:ascii="Trebuchet MS" w:hAnsi="Trebuchet MS"/>
          <w:bCs/>
          <w:sz w:val="22"/>
          <w:szCs w:val="22"/>
        </w:rPr>
        <w:t xml:space="preserve"> Procesului verbal de recepție a serviciilor.</w:t>
      </w:r>
    </w:p>
    <w:p w14:paraId="6F332727"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b/>
          <w:bCs/>
          <w:sz w:val="22"/>
          <w:szCs w:val="22"/>
        </w:rPr>
        <w:t>12</w:t>
      </w:r>
      <w:r w:rsidRPr="001A76EE">
        <w:rPr>
          <w:rFonts w:ascii="Trebuchet MS" w:hAnsi="Trebuchet MS"/>
          <w:b/>
          <w:sz w:val="22"/>
          <w:szCs w:val="22"/>
        </w:rPr>
        <w:t>.2.</w:t>
      </w:r>
      <w:r w:rsidRPr="001A76EE">
        <w:rPr>
          <w:rFonts w:ascii="Trebuchet MS" w:hAnsi="Trebuchet MS"/>
          <w:sz w:val="22"/>
          <w:szCs w:val="22"/>
        </w:rPr>
        <w:t xml:space="preserve"> Achizitorul poate notifica Prestatorul cu privire la aprobarea sau necesitatea revizuirii/respingerea Livrabilelor şi/sau a Procesului verbal de recepție a serviciilor, în termen de 10 zile lucrătoare de la data primirii acestora. În cadrul solicitării de revizuire achizitorul va stabili termenul de revizuire și va motiva respingerea, cu comentarii scrise. În cazul nerespectării termenului de predare / revizuire a livrabilului se vor aplica prevederile articolului 14.1 din contract privind penalitățile de întârziere. </w:t>
      </w:r>
    </w:p>
    <w:p w14:paraId="18720180" w14:textId="77777777" w:rsidR="00C30BB8" w:rsidRPr="001A76EE" w:rsidRDefault="00C30BB8" w:rsidP="00C30BB8">
      <w:pPr>
        <w:pStyle w:val="DefaultText"/>
        <w:jc w:val="both"/>
        <w:rPr>
          <w:rFonts w:ascii="Trebuchet MS" w:hAnsi="Trebuchet MS"/>
          <w:sz w:val="22"/>
          <w:szCs w:val="22"/>
          <w:lang w:val="ro-RO"/>
        </w:rPr>
      </w:pPr>
      <w:r w:rsidRPr="001A76EE">
        <w:rPr>
          <w:rFonts w:ascii="Trebuchet MS" w:hAnsi="Trebuchet MS"/>
          <w:b/>
          <w:bCs/>
          <w:sz w:val="22"/>
          <w:szCs w:val="22"/>
          <w:lang w:val="ro-RO"/>
        </w:rPr>
        <w:t>12.3.</w:t>
      </w:r>
      <w:r w:rsidRPr="001A76EE">
        <w:rPr>
          <w:rFonts w:ascii="Trebuchet MS" w:hAnsi="Trebuchet MS"/>
          <w:sz w:val="22"/>
          <w:szCs w:val="22"/>
          <w:lang w:val="ro-RO"/>
        </w:rPr>
        <w:t xml:space="preserve"> Achizitorul se obligă să pună la dispoziţia prestatorului orice facilităţi şi/sau informaţii pe care acesta le considera necesare pentru îndeplinirea contractului și care sunt dependente de achizitor.</w:t>
      </w:r>
    </w:p>
    <w:p w14:paraId="68B04890" w14:textId="77777777" w:rsidR="00C30BB8" w:rsidRPr="001A76EE" w:rsidRDefault="00C30BB8" w:rsidP="00C30BB8">
      <w:pPr>
        <w:pStyle w:val="DefaultText"/>
        <w:jc w:val="both"/>
        <w:rPr>
          <w:rFonts w:ascii="Trebuchet MS" w:hAnsi="Trebuchet MS"/>
          <w:b/>
          <w:sz w:val="22"/>
          <w:szCs w:val="22"/>
          <w:lang w:val="ro-RO"/>
        </w:rPr>
      </w:pPr>
      <w:r w:rsidRPr="001A76EE">
        <w:rPr>
          <w:rFonts w:ascii="Trebuchet MS" w:hAnsi="Trebuchet MS"/>
          <w:b/>
          <w:sz w:val="22"/>
          <w:szCs w:val="22"/>
          <w:lang w:val="ro-RO"/>
        </w:rPr>
        <w:t xml:space="preserve">12.4. </w:t>
      </w:r>
      <w:r w:rsidRPr="001A76EE">
        <w:rPr>
          <w:rFonts w:ascii="Trebuchet MS" w:hAnsi="Trebuchet MS"/>
          <w:sz w:val="22"/>
          <w:szCs w:val="22"/>
          <w:lang w:val="ro-RO"/>
        </w:rPr>
        <w:t>Achizitorul are obligația să desemneze, în termen de 5 zile de la semnarea contractului, persoana de contact pentru implementarea prezentului contract.</w:t>
      </w:r>
      <w:r w:rsidRPr="001A76EE">
        <w:rPr>
          <w:rFonts w:ascii="Trebuchet MS" w:hAnsi="Trebuchet MS"/>
          <w:b/>
          <w:sz w:val="22"/>
          <w:szCs w:val="22"/>
          <w:lang w:val="ro-RO"/>
        </w:rPr>
        <w:t xml:space="preserve"> </w:t>
      </w:r>
    </w:p>
    <w:p w14:paraId="5907E070" w14:textId="77777777" w:rsidR="00C30BB8" w:rsidRDefault="00C30BB8" w:rsidP="00C30BB8">
      <w:pPr>
        <w:pStyle w:val="rvps1"/>
        <w:spacing w:before="0" w:beforeAutospacing="0" w:after="0" w:afterAutospacing="0"/>
        <w:rPr>
          <w:rFonts w:ascii="Trebuchet MS" w:hAnsi="Trebuchet MS"/>
          <w:b/>
          <w:bCs/>
          <w:sz w:val="22"/>
          <w:szCs w:val="22"/>
          <w:lang w:val="ro-RO"/>
        </w:rPr>
      </w:pPr>
    </w:p>
    <w:p w14:paraId="1E39FE09" w14:textId="77777777" w:rsidR="00C30BB8" w:rsidRPr="001A76EE" w:rsidRDefault="00C30BB8" w:rsidP="00C30BB8">
      <w:pPr>
        <w:pStyle w:val="rvps1"/>
        <w:spacing w:before="0" w:beforeAutospacing="0" w:after="0" w:afterAutospacing="0"/>
        <w:rPr>
          <w:rFonts w:ascii="Trebuchet MS" w:hAnsi="Trebuchet MS"/>
          <w:b/>
          <w:bCs/>
          <w:sz w:val="22"/>
          <w:szCs w:val="22"/>
          <w:lang w:val="ro-RO"/>
        </w:rPr>
      </w:pPr>
      <w:r w:rsidRPr="001A76EE">
        <w:rPr>
          <w:rFonts w:ascii="Trebuchet MS" w:hAnsi="Trebuchet MS"/>
          <w:b/>
          <w:bCs/>
          <w:sz w:val="22"/>
          <w:szCs w:val="22"/>
          <w:lang w:val="ro-RO"/>
        </w:rPr>
        <w:lastRenderedPageBreak/>
        <w:t>13. MODALITĂŢI  DE  PLATĂ</w:t>
      </w:r>
    </w:p>
    <w:p w14:paraId="31D34E7A" w14:textId="02B5A3FC"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bCs/>
          <w:sz w:val="22"/>
          <w:szCs w:val="22"/>
          <w:lang w:val="ro-RO"/>
        </w:rPr>
        <w:t xml:space="preserve">13.1. </w:t>
      </w:r>
      <w:r w:rsidRPr="001A76EE">
        <w:rPr>
          <w:rFonts w:ascii="Trebuchet MS" w:hAnsi="Trebuchet MS"/>
          <w:sz w:val="22"/>
          <w:szCs w:val="22"/>
          <w:lang w:val="ro-RO"/>
        </w:rPr>
        <w:t xml:space="preserve">Plata se efectuează pe baza facturilor emise de către prestator. </w:t>
      </w:r>
    </w:p>
    <w:p w14:paraId="62AAF412" w14:textId="1DF22594"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bCs/>
          <w:sz w:val="22"/>
          <w:szCs w:val="22"/>
          <w:lang w:val="ro-RO"/>
        </w:rPr>
        <w:t>13.2.</w:t>
      </w:r>
      <w:r w:rsidRPr="001A76EE">
        <w:rPr>
          <w:rFonts w:ascii="Trebuchet MS" w:hAnsi="Trebuchet MS"/>
          <w:sz w:val="22"/>
          <w:szCs w:val="22"/>
          <w:lang w:val="ro-RO"/>
        </w:rPr>
        <w:t xml:space="preserve"> Achizitorul are obligația de a efectua plata către prestator, în lei, conform prevederilor de la art. 6.3.</w:t>
      </w:r>
      <w:r w:rsidR="004A0129">
        <w:rPr>
          <w:rFonts w:ascii="Trebuchet MS" w:hAnsi="Trebuchet MS"/>
          <w:sz w:val="22"/>
          <w:szCs w:val="22"/>
          <w:lang w:val="ro-RO"/>
        </w:rPr>
        <w:t xml:space="preserve">, </w:t>
      </w:r>
      <w:r w:rsidRPr="001A76EE">
        <w:rPr>
          <w:rFonts w:ascii="Trebuchet MS" w:hAnsi="Trebuchet MS"/>
          <w:sz w:val="22"/>
          <w:szCs w:val="22"/>
          <w:lang w:val="ro-RO"/>
        </w:rPr>
        <w:t>în contul de trezorerie indicat de către Prestator.</w:t>
      </w:r>
    </w:p>
    <w:p w14:paraId="536235C6" w14:textId="77777777" w:rsidR="00C30BB8" w:rsidRPr="001A76EE" w:rsidRDefault="00C30BB8" w:rsidP="00C30BB8">
      <w:pPr>
        <w:autoSpaceDE w:val="0"/>
        <w:autoSpaceDN w:val="0"/>
        <w:adjustRightInd w:val="0"/>
        <w:jc w:val="both"/>
        <w:rPr>
          <w:rFonts w:ascii="Trebuchet MS" w:hAnsi="Trebuchet MS"/>
          <w:sz w:val="22"/>
          <w:szCs w:val="22"/>
        </w:rPr>
      </w:pPr>
    </w:p>
    <w:p w14:paraId="79B5C198" w14:textId="77777777" w:rsidR="00C30BB8" w:rsidRPr="001A76EE" w:rsidRDefault="00C30BB8" w:rsidP="00C30BB8">
      <w:pPr>
        <w:jc w:val="both"/>
        <w:rPr>
          <w:rFonts w:ascii="Trebuchet MS" w:hAnsi="Trebuchet MS"/>
          <w:b/>
          <w:bCs/>
          <w:sz w:val="22"/>
          <w:szCs w:val="22"/>
        </w:rPr>
      </w:pPr>
      <w:r w:rsidRPr="001A76EE">
        <w:rPr>
          <w:rFonts w:ascii="Trebuchet MS" w:hAnsi="Trebuchet MS"/>
          <w:b/>
          <w:bCs/>
          <w:sz w:val="22"/>
          <w:szCs w:val="22"/>
        </w:rPr>
        <w:t xml:space="preserve">14. </w:t>
      </w:r>
      <w:bookmarkStart w:id="2" w:name="_Hlk225162147"/>
      <w:r w:rsidRPr="001A76EE">
        <w:rPr>
          <w:rFonts w:ascii="Trebuchet MS" w:hAnsi="Trebuchet MS"/>
          <w:b/>
          <w:bCs/>
          <w:sz w:val="22"/>
          <w:szCs w:val="22"/>
        </w:rPr>
        <w:t xml:space="preserve">PLĂŢI ŞI PENALITĂŢI DE ÎNTÂRZIERE </w:t>
      </w:r>
      <w:bookmarkEnd w:id="2"/>
    </w:p>
    <w:p w14:paraId="4CD0EE29"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 xml:space="preserve">14.1 </w:t>
      </w:r>
      <w:bookmarkStart w:id="3" w:name="_Hlk225162102"/>
      <w:r w:rsidRPr="001A76EE">
        <w:rPr>
          <w:rFonts w:ascii="Trebuchet MS" w:hAnsi="Trebuchet MS"/>
          <w:bCs/>
          <w:sz w:val="22"/>
          <w:szCs w:val="22"/>
        </w:rPr>
        <w:t>În cazul în care, prestatorul nu își îndeplinește la termen obligațiile asumate prin contract sau le îndeplinește necorespunzător, atunci achizitorul are dreptul de a percepe dobânda legală penalizatoare prevăzută la art.3 alin. 2</w:t>
      </w:r>
      <w:r w:rsidRPr="001A76EE">
        <w:rPr>
          <w:rFonts w:ascii="Trebuchet MS" w:hAnsi="Trebuchet MS"/>
          <w:bCs/>
          <w:sz w:val="22"/>
          <w:szCs w:val="22"/>
          <w:vertAlign w:val="superscript"/>
        </w:rPr>
        <w:t>1</w:t>
      </w:r>
      <w:r w:rsidRPr="001A76EE">
        <w:rPr>
          <w:rFonts w:ascii="Trebuchet MS" w:hAnsi="Trebuchet MS"/>
          <w:bCs/>
          <w:sz w:val="22"/>
          <w:szCs w:val="22"/>
        </w:rPr>
        <w:t xml:space="preserve"> din OG nr.13/2011 privind dobânda legală remuneratorie</w:t>
      </w:r>
      <w:r w:rsidRPr="001A76EE">
        <w:rPr>
          <w:rFonts w:ascii="Trebuchet MS" w:hAnsi="Trebuchet MS"/>
          <w:sz w:val="22"/>
          <w:szCs w:val="22"/>
        </w:rPr>
        <w:t xml:space="preserve"> și penalizatoare pentru obligații bănești, precum și pentru reglementarea unor măsuri financiar-fiscale în domeniul bancar, cu modificările și completările ulterioare. Dobânda se aplică la valoarea livrabilului nelivrat în termen sau livrat necorespunzător pentru fiecare zi de întârziere, dar nu mai mult de valoarea contractului.</w:t>
      </w:r>
    </w:p>
    <w:p w14:paraId="064D842C" w14:textId="44C8114C"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sz w:val="22"/>
          <w:szCs w:val="22"/>
          <w:lang w:val="ro-RO"/>
        </w:rPr>
        <w:t>14.2</w:t>
      </w:r>
      <w:r w:rsidRPr="001A76EE">
        <w:rPr>
          <w:rFonts w:ascii="Trebuchet MS" w:hAnsi="Trebuchet MS"/>
          <w:sz w:val="22"/>
          <w:szCs w:val="22"/>
          <w:lang w:val="ro-RO"/>
        </w:rPr>
        <w:t xml:space="preserve"> În cazul în care achizitorul, din vina sa exclusivă, nu își onorează obligația de plată a facturii în termenul prevăzut la art.</w:t>
      </w:r>
      <w:r w:rsidR="002C6551">
        <w:rPr>
          <w:rFonts w:ascii="Trebuchet MS" w:hAnsi="Trebuchet MS"/>
          <w:sz w:val="22"/>
          <w:szCs w:val="22"/>
          <w:lang w:val="ro-RO"/>
        </w:rPr>
        <w:t xml:space="preserve"> </w:t>
      </w:r>
      <w:r w:rsidRPr="001A76EE">
        <w:rPr>
          <w:rFonts w:ascii="Trebuchet MS" w:hAnsi="Trebuchet MS"/>
          <w:sz w:val="22"/>
          <w:szCs w:val="22"/>
          <w:lang w:val="ro-RO"/>
        </w:rPr>
        <w:t>6.3,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contractului.</w:t>
      </w:r>
    </w:p>
    <w:p w14:paraId="66D44753" w14:textId="77777777"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sz w:val="22"/>
          <w:szCs w:val="22"/>
          <w:lang w:val="ro-RO"/>
        </w:rPr>
        <w:t>14.3</w:t>
      </w:r>
      <w:r w:rsidRPr="001A76EE">
        <w:rPr>
          <w:rFonts w:ascii="Trebuchet MS" w:hAnsi="Trebuchet MS"/>
          <w:sz w:val="22"/>
          <w:szCs w:val="22"/>
          <w:lang w:val="ro-RO"/>
        </w:rPr>
        <w:t xml:space="preserve"> Penalitățile de întârziere datorate curg de drept din data scadenței obligaţiilor asumate conform prezentului contract.</w:t>
      </w:r>
      <w:r w:rsidRPr="001A76EE" w:rsidDel="00127840">
        <w:rPr>
          <w:rFonts w:ascii="Trebuchet MS" w:hAnsi="Trebuchet MS"/>
          <w:sz w:val="22"/>
          <w:szCs w:val="22"/>
          <w:lang w:val="ro-RO"/>
        </w:rPr>
        <w:t xml:space="preserve"> </w:t>
      </w:r>
    </w:p>
    <w:bookmarkEnd w:id="3"/>
    <w:p w14:paraId="78C135F5" w14:textId="77777777" w:rsidR="00C30BB8" w:rsidRPr="001A76EE" w:rsidRDefault="00C30BB8" w:rsidP="00C30BB8">
      <w:pPr>
        <w:autoSpaceDE w:val="0"/>
        <w:autoSpaceDN w:val="0"/>
        <w:adjustRightInd w:val="0"/>
        <w:jc w:val="both"/>
        <w:rPr>
          <w:rFonts w:ascii="Trebuchet MS" w:hAnsi="Trebuchet MS"/>
          <w:b/>
          <w:bCs/>
          <w:sz w:val="22"/>
          <w:szCs w:val="22"/>
        </w:rPr>
      </w:pPr>
    </w:p>
    <w:p w14:paraId="273FED0B" w14:textId="77777777" w:rsidR="00C30BB8" w:rsidRPr="001A76EE" w:rsidRDefault="00C30BB8" w:rsidP="00C30BB8">
      <w:pPr>
        <w:jc w:val="both"/>
        <w:rPr>
          <w:rFonts w:ascii="Trebuchet MS" w:hAnsi="Trebuchet MS"/>
          <w:b/>
          <w:bCs/>
          <w:sz w:val="22"/>
          <w:szCs w:val="22"/>
        </w:rPr>
      </w:pPr>
      <w:r w:rsidRPr="001A76EE">
        <w:rPr>
          <w:rFonts w:ascii="Trebuchet MS" w:hAnsi="Trebuchet MS"/>
          <w:b/>
          <w:bCs/>
          <w:sz w:val="22"/>
          <w:szCs w:val="22"/>
        </w:rPr>
        <w:t>15. RAPORTARE</w:t>
      </w:r>
    </w:p>
    <w:p w14:paraId="5A758E58"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15.1</w:t>
      </w:r>
      <w:r w:rsidRPr="001A76EE">
        <w:rPr>
          <w:rFonts w:ascii="Trebuchet MS" w:hAnsi="Trebuchet MS"/>
          <w:sz w:val="22"/>
          <w:szCs w:val="22"/>
        </w:rPr>
        <w:t xml:space="preserve"> Rapoartele ce trebuie livrate în cadrul acestui contract sunt cele prevăzute la secțiunea Livrabile a Caietului de sarcini. Acestea trebuie să fie însoțite de procesul verbal de recepție a serviciilor.</w:t>
      </w:r>
    </w:p>
    <w:p w14:paraId="6AE2AD84" w14:textId="5E2BC7A1" w:rsidR="00C30BB8" w:rsidRPr="001A76EE" w:rsidRDefault="00C30BB8" w:rsidP="00C30BB8">
      <w:pPr>
        <w:jc w:val="both"/>
        <w:rPr>
          <w:rFonts w:ascii="Trebuchet MS" w:eastAsia="Calibri" w:hAnsi="Trebuchet MS" w:cs="Calibri"/>
          <w:bCs/>
          <w:sz w:val="22"/>
          <w:szCs w:val="22"/>
        </w:rPr>
      </w:pPr>
      <w:r w:rsidRPr="004A0129">
        <w:rPr>
          <w:rFonts w:ascii="Trebuchet MS" w:hAnsi="Trebuchet MS"/>
          <w:b/>
          <w:sz w:val="22"/>
          <w:szCs w:val="22"/>
        </w:rPr>
        <w:t>15.2</w:t>
      </w:r>
      <w:r w:rsidRPr="001A76EE">
        <w:rPr>
          <w:rFonts w:ascii="Trebuchet MS" w:hAnsi="Trebuchet MS"/>
          <w:bCs/>
          <w:sz w:val="22"/>
          <w:szCs w:val="22"/>
        </w:rPr>
        <w:t xml:space="preserve"> Achizitorul este Ministerul Investițiilor și Proiectelor Europene (MIPE), iar beneficiarul final al rezultatelor proiectului este </w:t>
      </w:r>
      <w:r w:rsidR="00AA6477" w:rsidRPr="00AA6477">
        <w:rPr>
          <w:rFonts w:ascii="Trebuchet MS" w:hAnsi="Trebuchet MS"/>
          <w:bCs/>
          <w:sz w:val="22"/>
          <w:szCs w:val="22"/>
        </w:rPr>
        <w:t>Direcția Generală Asistență Tehnică și Mecanisme Financiare (DGATMF)</w:t>
      </w:r>
      <w:r w:rsidRPr="001A76EE">
        <w:rPr>
          <w:rFonts w:ascii="Trebuchet MS" w:hAnsi="Trebuchet MS"/>
          <w:bCs/>
          <w:sz w:val="22"/>
          <w:szCs w:val="22"/>
        </w:rPr>
        <w:t xml:space="preserve"> </w:t>
      </w:r>
      <w:r w:rsidRPr="001A76EE">
        <w:rPr>
          <w:rFonts w:ascii="Trebuchet MS" w:eastAsia="Calibri" w:hAnsi="Trebuchet MS" w:cs="Calibri"/>
          <w:bCs/>
          <w:sz w:val="22"/>
          <w:szCs w:val="22"/>
        </w:rPr>
        <w:t>care aprobă livrabilele și</w:t>
      </w:r>
      <w:r w:rsidR="005A6910">
        <w:rPr>
          <w:rFonts w:ascii="Trebuchet MS" w:eastAsia="Calibri" w:hAnsi="Trebuchet MS" w:cs="Calibri"/>
          <w:bCs/>
          <w:sz w:val="22"/>
          <w:szCs w:val="22"/>
        </w:rPr>
        <w:t xml:space="preserve"> semnează</w:t>
      </w:r>
      <w:r w:rsidRPr="001A76EE">
        <w:rPr>
          <w:rFonts w:ascii="Trebuchet MS" w:eastAsia="Calibri" w:hAnsi="Trebuchet MS" w:cs="Calibri"/>
          <w:bCs/>
          <w:sz w:val="22"/>
          <w:szCs w:val="22"/>
        </w:rPr>
        <w:t xml:space="preserve"> procesele verbale de recepție a serviciilor.</w:t>
      </w:r>
      <w:r w:rsidRPr="001A76EE">
        <w:rPr>
          <w:rFonts w:ascii="Trebuchet MS" w:hAnsi="Trebuchet MS"/>
          <w:bCs/>
          <w:sz w:val="22"/>
          <w:szCs w:val="22"/>
        </w:rPr>
        <w:t xml:space="preserve"> </w:t>
      </w:r>
    </w:p>
    <w:p w14:paraId="1527A235" w14:textId="77777777" w:rsidR="00C30BB8" w:rsidRDefault="00C30BB8" w:rsidP="00C30BB8">
      <w:pPr>
        <w:jc w:val="both"/>
        <w:rPr>
          <w:rFonts w:ascii="Trebuchet MS" w:eastAsia="Calibri" w:hAnsi="Trebuchet MS" w:cs="Calibri"/>
          <w:sz w:val="22"/>
          <w:szCs w:val="22"/>
        </w:rPr>
      </w:pPr>
      <w:r w:rsidRPr="001A76EE">
        <w:rPr>
          <w:rFonts w:ascii="Trebuchet MS" w:hAnsi="Trebuchet MS"/>
          <w:b/>
          <w:sz w:val="22"/>
          <w:szCs w:val="22"/>
        </w:rPr>
        <w:t>15.3</w:t>
      </w:r>
      <w:r w:rsidRPr="001A76EE">
        <w:rPr>
          <w:rFonts w:ascii="Trebuchet MS" w:eastAsia="Calibri" w:hAnsi="Trebuchet MS" w:cs="Calibri"/>
          <w:sz w:val="22"/>
          <w:szCs w:val="22"/>
        </w:rPr>
        <w:t xml:space="preserve"> Prestatorul trebuie să se asigure că rezultatele contractului sunt la standardele de calitate necesare și sunt livrate conform termenelor stabilite, și totodată satisfac cerințele beneficiarului și reglementările legale în vigoare. </w:t>
      </w:r>
    </w:p>
    <w:p w14:paraId="3EBB6AA0" w14:textId="4EC8A6D9" w:rsidR="004A0129" w:rsidRPr="001A76EE" w:rsidRDefault="004A0129" w:rsidP="00C30BB8">
      <w:pPr>
        <w:jc w:val="both"/>
        <w:rPr>
          <w:rFonts w:ascii="Trebuchet MS" w:eastAsia="Calibri" w:hAnsi="Trebuchet MS" w:cs="Calibri"/>
          <w:sz w:val="22"/>
          <w:szCs w:val="22"/>
        </w:rPr>
      </w:pPr>
      <w:r w:rsidRPr="004A0129">
        <w:rPr>
          <w:rFonts w:ascii="Trebuchet MS" w:eastAsia="Calibri" w:hAnsi="Trebuchet MS" w:cs="Calibri"/>
          <w:b/>
          <w:bCs/>
          <w:sz w:val="22"/>
          <w:szCs w:val="22"/>
        </w:rPr>
        <w:t>15.4</w:t>
      </w:r>
      <w:r>
        <w:rPr>
          <w:rFonts w:ascii="Trebuchet MS" w:eastAsia="Calibri" w:hAnsi="Trebuchet MS" w:cs="Calibri"/>
          <w:sz w:val="22"/>
          <w:szCs w:val="22"/>
        </w:rPr>
        <w:t xml:space="preserve"> Achizitorul</w:t>
      </w:r>
      <w:r w:rsidRPr="004A0129">
        <w:rPr>
          <w:rFonts w:ascii="Trebuchet MS" w:eastAsia="Calibri" w:hAnsi="Trebuchet MS" w:cs="Calibri"/>
          <w:sz w:val="22"/>
          <w:szCs w:val="22"/>
        </w:rPr>
        <w:t xml:space="preserve"> își rezervă dreptul de a rezilia contractul de servicii în cazul în care rapoartele sunt respinse în baza motivelor legate de calitate, așa cum sunt acestea definite în Anexa 2 la caietul de sarcini – Indicatori de performanță, de două ori consecutiv.</w:t>
      </w:r>
    </w:p>
    <w:p w14:paraId="2C868B78" w14:textId="77777777" w:rsidR="00C30BB8" w:rsidRPr="001A76EE" w:rsidRDefault="00C30BB8" w:rsidP="00C30BB8">
      <w:pPr>
        <w:autoSpaceDE w:val="0"/>
        <w:autoSpaceDN w:val="0"/>
        <w:adjustRightInd w:val="0"/>
        <w:jc w:val="both"/>
        <w:rPr>
          <w:rFonts w:ascii="Trebuchet MS" w:hAnsi="Trebuchet MS"/>
          <w:sz w:val="22"/>
          <w:szCs w:val="22"/>
        </w:rPr>
      </w:pPr>
    </w:p>
    <w:p w14:paraId="40A1479F" w14:textId="77777777" w:rsidR="00C30BB8" w:rsidRPr="001A76EE" w:rsidRDefault="00C30BB8" w:rsidP="00C30BB8">
      <w:pPr>
        <w:autoSpaceDE w:val="0"/>
        <w:autoSpaceDN w:val="0"/>
        <w:adjustRightInd w:val="0"/>
        <w:jc w:val="both"/>
        <w:rPr>
          <w:rFonts w:ascii="Trebuchet MS" w:hAnsi="Trebuchet MS"/>
          <w:b/>
          <w:bCs/>
          <w:iCs/>
          <w:sz w:val="22"/>
          <w:szCs w:val="22"/>
        </w:rPr>
      </w:pPr>
      <w:r w:rsidRPr="001A76EE">
        <w:rPr>
          <w:rFonts w:ascii="Trebuchet MS" w:hAnsi="Trebuchet MS"/>
          <w:b/>
          <w:sz w:val="22"/>
          <w:szCs w:val="22"/>
        </w:rPr>
        <w:t xml:space="preserve">16. </w:t>
      </w:r>
      <w:r w:rsidRPr="001A76EE">
        <w:rPr>
          <w:rFonts w:ascii="Trebuchet MS" w:hAnsi="Trebuchet MS"/>
          <w:b/>
          <w:bCs/>
          <w:iCs/>
          <w:sz w:val="22"/>
          <w:szCs w:val="22"/>
        </w:rPr>
        <w:t>CODUL DE CONDUITĂ</w:t>
      </w:r>
    </w:p>
    <w:p w14:paraId="06456E1D" w14:textId="77777777" w:rsidR="00C30BB8" w:rsidRPr="001A76EE" w:rsidRDefault="00C30BB8" w:rsidP="00C30BB8">
      <w:pPr>
        <w:tabs>
          <w:tab w:val="num" w:pos="360"/>
        </w:tabs>
        <w:jc w:val="both"/>
        <w:rPr>
          <w:rFonts w:ascii="Trebuchet MS" w:hAnsi="Trebuchet MS"/>
          <w:sz w:val="22"/>
          <w:szCs w:val="22"/>
        </w:rPr>
      </w:pPr>
      <w:r w:rsidRPr="001A76EE">
        <w:rPr>
          <w:rFonts w:ascii="Trebuchet MS" w:hAnsi="Trebuchet MS"/>
          <w:b/>
          <w:sz w:val="22"/>
          <w:szCs w:val="22"/>
        </w:rPr>
        <w:t xml:space="preserve">16.1. </w:t>
      </w:r>
      <w:r w:rsidRPr="001A76EE">
        <w:rPr>
          <w:rFonts w:ascii="Trebuchet MS" w:hAnsi="Trebuchet MS"/>
          <w:sz w:val="22"/>
          <w:szCs w:val="22"/>
        </w:rPr>
        <w:t xml:space="preserve">Prestatorul va acţiona întotdeauna loial şi imparțial şi ca un consilier de încredere pentru Achizitor şi Beneficiar, conform regulilor şi/sau codului de conduită al profesiei sale, precum şi cu discreția necesară. Se va abține să facă afirmații publice în legătură cu serviciile prestate fără să aibă aprobarea prealabilă a Achizitorului / Beneficiarului, precum şi să participe în orice activități care sunt în conflict cu obligaţiile sale contractuale în raport cu acesta. </w:t>
      </w:r>
    </w:p>
    <w:p w14:paraId="309E0FB9" w14:textId="77777777" w:rsidR="00C30BB8" w:rsidRPr="001A76EE" w:rsidRDefault="00C30BB8" w:rsidP="00C30BB8">
      <w:pPr>
        <w:tabs>
          <w:tab w:val="num" w:pos="360"/>
        </w:tabs>
        <w:jc w:val="both"/>
        <w:rPr>
          <w:rFonts w:ascii="Trebuchet MS" w:hAnsi="Trebuchet MS"/>
          <w:sz w:val="22"/>
          <w:szCs w:val="22"/>
        </w:rPr>
      </w:pPr>
      <w:r w:rsidRPr="001A76EE">
        <w:rPr>
          <w:rFonts w:ascii="Trebuchet MS" w:hAnsi="Trebuchet MS"/>
          <w:b/>
          <w:sz w:val="22"/>
          <w:szCs w:val="22"/>
        </w:rPr>
        <w:t xml:space="preserve">16.2. </w:t>
      </w:r>
      <w:r w:rsidRPr="001A76EE">
        <w:rPr>
          <w:rFonts w:ascii="Trebuchet MS" w:hAnsi="Trebuchet MS"/>
          <w:sz w:val="22"/>
          <w:szCs w:val="22"/>
        </w:rPr>
        <w:t>În cazul în care Prestatorul se oferă să dea, ori este de acord să ofere ori să dea, sau dă oricărei persoane, mită, bunuri în dar, facilități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4B41D9A9" w14:textId="36768E75" w:rsidR="00C30BB8" w:rsidRDefault="00C30BB8" w:rsidP="00704DC9">
      <w:pPr>
        <w:tabs>
          <w:tab w:val="num" w:pos="360"/>
          <w:tab w:val="num" w:pos="2340"/>
        </w:tabs>
        <w:ind w:right="85"/>
        <w:jc w:val="both"/>
        <w:rPr>
          <w:rFonts w:ascii="Trebuchet MS" w:hAnsi="Trebuchet MS"/>
          <w:b/>
          <w:sz w:val="22"/>
          <w:szCs w:val="22"/>
        </w:rPr>
      </w:pPr>
      <w:r w:rsidRPr="001A76EE">
        <w:rPr>
          <w:rFonts w:ascii="Trebuchet MS" w:hAnsi="Trebuchet MS"/>
          <w:b/>
          <w:sz w:val="22"/>
          <w:szCs w:val="22"/>
        </w:rPr>
        <w:t xml:space="preserve">16.3. </w:t>
      </w:r>
      <w:r w:rsidRPr="001A76EE">
        <w:rPr>
          <w:rFonts w:ascii="Trebuchet MS" w:hAnsi="Trebuchet MS"/>
          <w:sz w:val="22"/>
          <w:szCs w:val="22"/>
        </w:rPr>
        <w:t>Plăţile către Prestator aferente contractului vor constitui singurul venit ori beneficiu ce poate deriva din contract, şi atât Prestatorul cât şi personalul său salariat ori contractat, inclusiv conducerea sa şi salariații din teritoriu, nu vor accepta niciun comision, discount, alocație, plată indirectă ori orice altă forma de retribuție în legătură cu sau pentru executarea obligaţiilor din contract.</w:t>
      </w:r>
    </w:p>
    <w:p w14:paraId="384806CE" w14:textId="310DEC42" w:rsidR="00C30BB8" w:rsidRPr="001A76EE" w:rsidRDefault="00C30BB8" w:rsidP="00C30BB8">
      <w:pPr>
        <w:tabs>
          <w:tab w:val="num" w:pos="360"/>
          <w:tab w:val="num" w:pos="2340"/>
          <w:tab w:val="left" w:pos="9000"/>
        </w:tabs>
        <w:ind w:right="26"/>
        <w:jc w:val="both"/>
        <w:rPr>
          <w:rFonts w:ascii="Trebuchet MS" w:hAnsi="Trebuchet MS"/>
          <w:sz w:val="22"/>
          <w:szCs w:val="22"/>
        </w:rPr>
      </w:pPr>
      <w:r w:rsidRPr="001A76EE">
        <w:rPr>
          <w:rFonts w:ascii="Trebuchet MS" w:hAnsi="Trebuchet MS"/>
          <w:b/>
          <w:sz w:val="22"/>
          <w:szCs w:val="22"/>
        </w:rPr>
        <w:lastRenderedPageBreak/>
        <w:t xml:space="preserve">16.4. </w:t>
      </w:r>
      <w:r w:rsidRPr="001A76EE">
        <w:rPr>
          <w:rFonts w:ascii="Trebuchet MS" w:hAnsi="Trebuchet MS"/>
          <w:sz w:val="22"/>
          <w:szCs w:val="22"/>
        </w:rPr>
        <w:t>Prestatorul nu va avea niciun drept, direct sau indirect, la vreo redevență, facilitate sau comision cu privire la orice bun sau procedeu brevetat sau protejat utilizat</w:t>
      </w:r>
      <w:r w:rsidR="005A6910">
        <w:rPr>
          <w:rFonts w:ascii="Trebuchet MS" w:hAnsi="Trebuchet MS"/>
          <w:sz w:val="22"/>
          <w:szCs w:val="22"/>
        </w:rPr>
        <w:t>e</w:t>
      </w:r>
      <w:r w:rsidRPr="001A76EE">
        <w:rPr>
          <w:rFonts w:ascii="Trebuchet MS" w:hAnsi="Trebuchet MS"/>
          <w:sz w:val="22"/>
          <w:szCs w:val="22"/>
        </w:rPr>
        <w:t xml:space="preserve"> în scopurile contractului, fără aprobarea prealabilă în scris a Achizitorului.</w:t>
      </w:r>
    </w:p>
    <w:p w14:paraId="3E39E195" w14:textId="77777777" w:rsidR="00C30BB8" w:rsidRPr="001A76EE" w:rsidRDefault="00C30BB8" w:rsidP="00C30BB8">
      <w:pPr>
        <w:tabs>
          <w:tab w:val="num" w:pos="360"/>
          <w:tab w:val="num" w:pos="2340"/>
          <w:tab w:val="left" w:pos="9000"/>
        </w:tabs>
        <w:ind w:right="26"/>
        <w:jc w:val="both"/>
        <w:rPr>
          <w:rFonts w:ascii="Trebuchet MS" w:hAnsi="Trebuchet MS"/>
          <w:sz w:val="22"/>
          <w:szCs w:val="22"/>
        </w:rPr>
      </w:pPr>
      <w:r w:rsidRPr="001A76EE">
        <w:rPr>
          <w:rFonts w:ascii="Trebuchet MS" w:hAnsi="Trebuchet MS"/>
          <w:b/>
          <w:sz w:val="22"/>
          <w:szCs w:val="22"/>
        </w:rPr>
        <w:t xml:space="preserve">16.5. </w:t>
      </w:r>
      <w:r w:rsidRPr="001A76EE">
        <w:rPr>
          <w:rFonts w:ascii="Trebuchet MS" w:hAnsi="Trebuchet MS"/>
          <w:sz w:val="22"/>
          <w:szCs w:val="22"/>
        </w:rPr>
        <w:t xml:space="preserve">Prestatorul şi personalul său vor respecta secretul profesional, pe perioada executării contractului, inclusiv pe perioada oricărei prelungiri a acestuia, precum şi după încetarea contractului. În acest sens, cu excepţia cazului în care se obține acordul scris prealabil al Achizitorului, Prestatorul şi personalul său, salariat ori contractat de acesta, incluzând conducerea şi salariații din teritoriu, nu vor comunica niciodată oricărei alte persoane sau entități, nicio informație confidențială divulgată lor sau despre care au luat cunoștință şi nu vor face publică nicio informație referitoare la recomandările primite în cursul sau ca rezultat al derulării serviciilor ce fac obiectul prezentului contract. Totodată, Prestatorul şi personalul său nu vor utiliza în dauna Achizitorului şi Beneficiarului informațiile ce le-au fost furnizate sau rezultatul studiilor, testelor, cercetărilor desfășurate în cursul sau în scopul executării contractului. </w:t>
      </w:r>
    </w:p>
    <w:p w14:paraId="4D8FD550" w14:textId="77777777" w:rsidR="00C30BB8" w:rsidRPr="001A76EE" w:rsidRDefault="00C30BB8" w:rsidP="00C30BB8">
      <w:pPr>
        <w:tabs>
          <w:tab w:val="num" w:pos="480"/>
        </w:tabs>
        <w:jc w:val="both"/>
        <w:rPr>
          <w:rFonts w:ascii="Trebuchet MS" w:hAnsi="Trebuchet MS"/>
          <w:sz w:val="22"/>
          <w:szCs w:val="22"/>
        </w:rPr>
      </w:pPr>
      <w:r w:rsidRPr="001A76EE">
        <w:rPr>
          <w:rFonts w:ascii="Trebuchet MS" w:hAnsi="Trebuchet MS"/>
          <w:b/>
          <w:sz w:val="22"/>
          <w:szCs w:val="22"/>
        </w:rPr>
        <w:t>16.6</w:t>
      </w:r>
      <w:r w:rsidRPr="001A76EE">
        <w:rPr>
          <w:rFonts w:ascii="Trebuchet MS" w:hAnsi="Trebuchet MS"/>
          <w:sz w:val="22"/>
          <w:szCs w:val="22"/>
        </w:rPr>
        <w:t>.</w:t>
      </w:r>
      <w:r w:rsidRPr="001A76EE">
        <w:rPr>
          <w:rFonts w:ascii="Trebuchet MS" w:hAnsi="Trebuchet MS"/>
          <w:b/>
          <w:sz w:val="22"/>
          <w:szCs w:val="22"/>
        </w:rPr>
        <w:t xml:space="preserve"> </w:t>
      </w:r>
      <w:r w:rsidRPr="001A76EE">
        <w:rPr>
          <w:rFonts w:ascii="Trebuchet MS" w:hAnsi="Trebuchet MS"/>
          <w:sz w:val="22"/>
          <w:szCs w:val="22"/>
        </w:rPr>
        <w:t>Prestatorul va furniza Achizitorului, la cerere, documente justificative cu privire la condiţiile în care se execută contractul. Achizitorul va efectua orice documentare sau cercetare la fața locului pe care o consideră necesară pentru strângerea de probe în cazul oricărei suspiciuni cu privire la existența unor cheltuieli comerciale neuzuale.</w:t>
      </w:r>
    </w:p>
    <w:p w14:paraId="21F74325" w14:textId="77777777" w:rsidR="00C30BB8" w:rsidRPr="001A76EE" w:rsidRDefault="00C30BB8" w:rsidP="00C30BB8">
      <w:pPr>
        <w:tabs>
          <w:tab w:val="num" w:pos="480"/>
        </w:tabs>
        <w:jc w:val="both"/>
        <w:rPr>
          <w:rFonts w:ascii="Trebuchet MS" w:hAnsi="Trebuchet MS"/>
          <w:sz w:val="22"/>
          <w:szCs w:val="22"/>
        </w:rPr>
      </w:pPr>
    </w:p>
    <w:p w14:paraId="25D79731" w14:textId="77777777" w:rsidR="00C30BB8" w:rsidRPr="001A76EE" w:rsidRDefault="00C30BB8" w:rsidP="00C30BB8">
      <w:pPr>
        <w:numPr>
          <w:ilvl w:val="1"/>
          <w:numId w:val="0"/>
        </w:numPr>
        <w:tabs>
          <w:tab w:val="num" w:pos="747"/>
        </w:tabs>
        <w:jc w:val="both"/>
        <w:rPr>
          <w:rFonts w:ascii="Trebuchet MS" w:hAnsi="Trebuchet MS"/>
          <w:b/>
          <w:sz w:val="22"/>
          <w:szCs w:val="22"/>
        </w:rPr>
      </w:pPr>
      <w:r w:rsidRPr="001A76EE">
        <w:rPr>
          <w:rFonts w:ascii="Trebuchet MS" w:hAnsi="Trebuchet MS"/>
          <w:b/>
          <w:sz w:val="22"/>
          <w:szCs w:val="22"/>
        </w:rPr>
        <w:t>17. CONFLICTUL DE INTERESE</w:t>
      </w:r>
    </w:p>
    <w:p w14:paraId="5AD007D8" w14:textId="77777777" w:rsidR="00C30BB8" w:rsidRPr="001A76EE" w:rsidRDefault="00C30BB8" w:rsidP="00C30BB8">
      <w:pPr>
        <w:tabs>
          <w:tab w:val="left" w:pos="9000"/>
        </w:tabs>
        <w:ind w:right="28"/>
        <w:jc w:val="both"/>
        <w:rPr>
          <w:rFonts w:ascii="Trebuchet MS" w:hAnsi="Trebuchet MS"/>
          <w:b/>
          <w:sz w:val="22"/>
          <w:szCs w:val="22"/>
        </w:rPr>
      </w:pPr>
      <w:r w:rsidRPr="001A76EE">
        <w:rPr>
          <w:rFonts w:ascii="Trebuchet MS" w:hAnsi="Trebuchet MS"/>
          <w:b/>
          <w:sz w:val="22"/>
          <w:szCs w:val="22"/>
        </w:rPr>
        <w:t xml:space="preserve">17.1. </w:t>
      </w:r>
      <w:r w:rsidRPr="001A76EE">
        <w:rPr>
          <w:rFonts w:ascii="Trebuchet MS" w:hAnsi="Trebuchet MS"/>
          <w:sz w:val="22"/>
          <w:szCs w:val="22"/>
        </w:rPr>
        <w:t xml:space="preserve">Prestatorul va lua toate măsurile necesare pentru a preveni ori stopa orice situație care ar putea compromite executarea obiectivă şi imparțială a contractului. Conflictele de interese, astfel cum sunt acestea definite în contractul, pot apărea în mod special ca rezultat al intereselor economice, afinităților, legăturilor de rudenie ori afinitate sau al oricăror alte legături ori interese comune. Orice conflict de interese apărut în timpul executării contractului de servicii trebuie notificat în scris Achizitorului, fără întârziere. </w:t>
      </w:r>
    </w:p>
    <w:p w14:paraId="79C9C986" w14:textId="77777777" w:rsidR="00C30BB8" w:rsidRPr="001A76EE" w:rsidRDefault="00C30BB8" w:rsidP="00C30BB8">
      <w:pPr>
        <w:tabs>
          <w:tab w:val="left" w:pos="9000"/>
        </w:tabs>
        <w:ind w:right="26"/>
        <w:jc w:val="both"/>
        <w:rPr>
          <w:rFonts w:ascii="Trebuchet MS" w:hAnsi="Trebuchet MS"/>
          <w:sz w:val="22"/>
          <w:szCs w:val="22"/>
        </w:rPr>
      </w:pPr>
      <w:r w:rsidRPr="001A76EE">
        <w:rPr>
          <w:rFonts w:ascii="Trebuchet MS" w:hAnsi="Trebuchet MS"/>
          <w:b/>
          <w:sz w:val="22"/>
          <w:szCs w:val="22"/>
        </w:rPr>
        <w:t xml:space="preserve">17.2. </w:t>
      </w:r>
      <w:r w:rsidRPr="001A76EE">
        <w:rPr>
          <w:rFonts w:ascii="Trebuchet MS" w:hAnsi="Trebuchet MS"/>
          <w:sz w:val="22"/>
          <w:szCs w:val="22"/>
        </w:rPr>
        <w:t xml:space="preserve">Achizitorul îşi rezervă dreptul de a verifica dacă măsurile luate sunt corespunzătoare şi poate solicita măsuri suplimentare dacă este necesar. Prestatorul se va asigura că personalul său, salariat sau contractat de el, inclusiv conducerea şi salariații din teritoriu, nu se află într-o situație care ar putea genera un conflict de interese. Fără a aduce atingere obiectivului contractului, Prestatorul va înlocui orice membru al personalului său salariat ori contractat, inclusiv conducerea ori salariații din teritoriu, care se regăsește într-o astfel de situație. </w:t>
      </w:r>
    </w:p>
    <w:p w14:paraId="4D4514A3" w14:textId="77777777" w:rsidR="00C30BB8" w:rsidRPr="001A76EE" w:rsidRDefault="00C30BB8" w:rsidP="00C30BB8">
      <w:pPr>
        <w:tabs>
          <w:tab w:val="left" w:pos="9000"/>
        </w:tabs>
        <w:ind w:right="26"/>
        <w:jc w:val="both"/>
        <w:rPr>
          <w:rFonts w:ascii="Trebuchet MS" w:hAnsi="Trebuchet MS"/>
          <w:sz w:val="22"/>
          <w:szCs w:val="22"/>
        </w:rPr>
      </w:pPr>
      <w:r w:rsidRPr="001A76EE">
        <w:rPr>
          <w:rFonts w:ascii="Trebuchet MS" w:hAnsi="Trebuchet MS"/>
          <w:b/>
          <w:sz w:val="22"/>
          <w:szCs w:val="22"/>
        </w:rPr>
        <w:t xml:space="preserve">17.3. </w:t>
      </w:r>
      <w:r w:rsidRPr="001A76EE">
        <w:rPr>
          <w:rFonts w:ascii="Trebuchet MS" w:hAnsi="Trebuchet MS"/>
          <w:sz w:val="22"/>
          <w:szCs w:val="22"/>
        </w:rPr>
        <w:t xml:space="preserve">Prestatorul se va abține de la a stabili orice contact care ar putea să-i compromită independența ori pe cea a personalului său, salariat sau contractat, inclusiv conducerea şi salariații din teritoriu. Când Prestatorul nu-şi menține independența, Achizitorul, fără afectarea dreptului acestuia de a obține repararea prejudiciului ce i-a fost cauzat ca urmare a situației de conflict de interese, va putea decide încetarea de drept şi cu efect imediat a Contractului. </w:t>
      </w:r>
    </w:p>
    <w:p w14:paraId="6E358DE6" w14:textId="77777777" w:rsidR="00C30BB8" w:rsidRPr="001A76EE" w:rsidRDefault="00C30BB8" w:rsidP="00C30BB8">
      <w:pPr>
        <w:autoSpaceDE w:val="0"/>
        <w:autoSpaceDN w:val="0"/>
        <w:adjustRightInd w:val="0"/>
        <w:jc w:val="both"/>
        <w:rPr>
          <w:rFonts w:ascii="Trebuchet MS" w:hAnsi="Trebuchet MS"/>
          <w:sz w:val="22"/>
          <w:szCs w:val="22"/>
        </w:rPr>
      </w:pPr>
    </w:p>
    <w:p w14:paraId="1791A4D9" w14:textId="77777777" w:rsidR="00C30BB8" w:rsidRPr="001A76EE" w:rsidRDefault="00C30BB8" w:rsidP="00C30BB8">
      <w:pPr>
        <w:pStyle w:val="rvps1"/>
        <w:spacing w:before="0" w:beforeAutospacing="0" w:after="0" w:afterAutospacing="0"/>
        <w:jc w:val="both"/>
        <w:rPr>
          <w:rFonts w:ascii="Trebuchet MS" w:hAnsi="Trebuchet MS"/>
          <w:b/>
          <w:bCs/>
          <w:sz w:val="22"/>
          <w:szCs w:val="22"/>
          <w:lang w:val="ro-RO"/>
        </w:rPr>
      </w:pPr>
      <w:r w:rsidRPr="001A76EE">
        <w:rPr>
          <w:rFonts w:ascii="Trebuchet MS" w:hAnsi="Trebuchet MS"/>
          <w:b/>
          <w:bCs/>
          <w:sz w:val="22"/>
          <w:szCs w:val="22"/>
          <w:lang w:val="ro-RO"/>
        </w:rPr>
        <w:t>18. CARACTERUL CONFIDENŢIAL AL CONTRACTULUI</w:t>
      </w:r>
    </w:p>
    <w:p w14:paraId="496DC8B6" w14:textId="77777777"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bCs/>
          <w:sz w:val="22"/>
          <w:szCs w:val="22"/>
          <w:lang w:val="ro-RO"/>
        </w:rPr>
        <w:t>18.1.</w:t>
      </w:r>
      <w:r w:rsidRPr="001A76EE">
        <w:rPr>
          <w:rFonts w:ascii="Trebuchet MS" w:hAnsi="Trebuchet MS"/>
          <w:sz w:val="22"/>
          <w:szCs w:val="22"/>
          <w:lang w:val="ro-RO"/>
        </w:rPr>
        <w:tab/>
        <w:t>O parte contractantă nu are dreptul, fără acordul scris al celeilalte părţi:</w:t>
      </w:r>
    </w:p>
    <w:p w14:paraId="13B9CA95" w14:textId="77777777" w:rsidR="00C30BB8" w:rsidRPr="001A76EE" w:rsidRDefault="00C30BB8" w:rsidP="00C30BB8">
      <w:pPr>
        <w:pStyle w:val="rvps1"/>
        <w:numPr>
          <w:ilvl w:val="0"/>
          <w:numId w:val="19"/>
        </w:numPr>
        <w:spacing w:before="0" w:beforeAutospacing="0" w:after="0" w:afterAutospacing="0"/>
        <w:jc w:val="both"/>
        <w:rPr>
          <w:rFonts w:ascii="Trebuchet MS" w:hAnsi="Trebuchet MS"/>
          <w:sz w:val="22"/>
          <w:szCs w:val="22"/>
          <w:lang w:val="ro-RO"/>
        </w:rPr>
      </w:pPr>
      <w:r w:rsidRPr="001A76EE">
        <w:rPr>
          <w:rFonts w:ascii="Trebuchet MS" w:hAnsi="Trebuchet MS"/>
          <w:sz w:val="22"/>
          <w:szCs w:val="22"/>
          <w:lang w:val="ro-RO"/>
        </w:rPr>
        <w:t>de a face cunoscut contractul sau orice prevedere a acestuia unei terțe părţi, în afara acelor persoane implicate în îndeplinirea contractului;</w:t>
      </w:r>
    </w:p>
    <w:p w14:paraId="599D6F26" w14:textId="77777777" w:rsidR="00C30BB8" w:rsidRPr="001A76EE" w:rsidRDefault="00C30BB8" w:rsidP="00C30BB8">
      <w:pPr>
        <w:pStyle w:val="rvps1"/>
        <w:numPr>
          <w:ilvl w:val="0"/>
          <w:numId w:val="19"/>
        </w:numPr>
        <w:spacing w:before="0" w:beforeAutospacing="0" w:after="0" w:afterAutospacing="0"/>
        <w:jc w:val="both"/>
        <w:rPr>
          <w:rFonts w:ascii="Trebuchet MS" w:hAnsi="Trebuchet MS"/>
          <w:sz w:val="22"/>
          <w:szCs w:val="22"/>
          <w:lang w:val="ro-RO"/>
        </w:rPr>
      </w:pPr>
      <w:r w:rsidRPr="001A76EE">
        <w:rPr>
          <w:rFonts w:ascii="Trebuchet MS" w:hAnsi="Trebuchet MS"/>
          <w:sz w:val="22"/>
          <w:szCs w:val="22"/>
          <w:lang w:val="ro-RO"/>
        </w:rPr>
        <w:t>de a utiliza informațiile şi documentele obținute sau la care are acces în perioada de derulare a contractului, în alt scop decât acela de a-şi îndeplini obligaţiile contractuale.</w:t>
      </w:r>
    </w:p>
    <w:p w14:paraId="07BDE76A" w14:textId="77777777" w:rsidR="00C30BB8" w:rsidRPr="001A76EE" w:rsidRDefault="00C30BB8" w:rsidP="00C30BB8">
      <w:pPr>
        <w:pStyle w:val="rvps1"/>
        <w:spacing w:before="0" w:beforeAutospacing="0" w:after="0" w:afterAutospacing="0"/>
        <w:jc w:val="both"/>
        <w:rPr>
          <w:rFonts w:ascii="Trebuchet MS" w:hAnsi="Trebuchet MS"/>
          <w:sz w:val="22"/>
          <w:szCs w:val="22"/>
          <w:lang w:val="ro-RO"/>
        </w:rPr>
      </w:pPr>
      <w:r w:rsidRPr="001A76EE">
        <w:rPr>
          <w:rFonts w:ascii="Trebuchet MS" w:hAnsi="Trebuchet MS"/>
          <w:b/>
          <w:bCs/>
          <w:sz w:val="22"/>
          <w:szCs w:val="22"/>
          <w:lang w:val="ro-RO"/>
        </w:rPr>
        <w:t>18.2.</w:t>
      </w:r>
      <w:r w:rsidRPr="001A76EE">
        <w:rPr>
          <w:rFonts w:ascii="Trebuchet MS" w:hAnsi="Trebuchet MS"/>
          <w:sz w:val="22"/>
          <w:szCs w:val="22"/>
          <w:lang w:val="ro-RO"/>
        </w:rPr>
        <w:tab/>
        <w:t>O parte contractantă va fi exonerată de răspunderea pentru dezvăluirea de informaţii referitoare la contract dacă:</w:t>
      </w:r>
    </w:p>
    <w:p w14:paraId="1B63827C" w14:textId="77777777" w:rsidR="00C30BB8" w:rsidRPr="001A76EE" w:rsidRDefault="00C30BB8" w:rsidP="00C30BB8">
      <w:pPr>
        <w:pStyle w:val="rvps1"/>
        <w:numPr>
          <w:ilvl w:val="0"/>
          <w:numId w:val="19"/>
        </w:numPr>
        <w:spacing w:before="0" w:beforeAutospacing="0" w:after="0" w:afterAutospacing="0"/>
        <w:jc w:val="both"/>
        <w:rPr>
          <w:rFonts w:ascii="Trebuchet MS" w:hAnsi="Trebuchet MS"/>
          <w:sz w:val="22"/>
          <w:szCs w:val="22"/>
          <w:lang w:val="ro-RO"/>
        </w:rPr>
      </w:pPr>
      <w:r w:rsidRPr="001A76EE">
        <w:rPr>
          <w:rFonts w:ascii="Trebuchet MS" w:hAnsi="Trebuchet MS"/>
          <w:sz w:val="22"/>
          <w:szCs w:val="22"/>
          <w:lang w:val="ro-RO"/>
        </w:rPr>
        <w:t>informația era cunoscută părții contractante înainte ca ea să fi fost primită de la cealaltă parte contractantă; sau</w:t>
      </w:r>
    </w:p>
    <w:p w14:paraId="539192A2" w14:textId="77777777" w:rsidR="00C30BB8" w:rsidRPr="001A76EE" w:rsidRDefault="00C30BB8" w:rsidP="00C30BB8">
      <w:pPr>
        <w:pStyle w:val="rvps1"/>
        <w:numPr>
          <w:ilvl w:val="0"/>
          <w:numId w:val="19"/>
        </w:numPr>
        <w:spacing w:before="0" w:beforeAutospacing="0" w:after="0" w:afterAutospacing="0"/>
        <w:jc w:val="both"/>
        <w:rPr>
          <w:rFonts w:ascii="Trebuchet MS" w:hAnsi="Trebuchet MS"/>
          <w:sz w:val="22"/>
          <w:szCs w:val="22"/>
          <w:lang w:val="ro-RO"/>
        </w:rPr>
      </w:pPr>
      <w:r w:rsidRPr="001A76EE">
        <w:rPr>
          <w:rFonts w:ascii="Trebuchet MS" w:hAnsi="Trebuchet MS"/>
          <w:sz w:val="22"/>
          <w:szCs w:val="22"/>
          <w:lang w:val="ro-RO"/>
        </w:rPr>
        <w:t>informația a fost dezvăluită după ce a fost obținut acordul scris al celeilalte părţi contractante pentru asemenea dezvăluire; sau</w:t>
      </w:r>
    </w:p>
    <w:p w14:paraId="12B3248D" w14:textId="77777777" w:rsidR="00C30BB8" w:rsidRPr="001A76EE" w:rsidRDefault="00C30BB8" w:rsidP="00C30BB8">
      <w:pPr>
        <w:pStyle w:val="rvps1"/>
        <w:numPr>
          <w:ilvl w:val="0"/>
          <w:numId w:val="19"/>
        </w:numPr>
        <w:spacing w:before="0" w:beforeAutospacing="0" w:after="0" w:afterAutospacing="0"/>
        <w:jc w:val="both"/>
        <w:rPr>
          <w:rFonts w:ascii="Trebuchet MS" w:hAnsi="Trebuchet MS"/>
          <w:b/>
          <w:bCs/>
          <w:sz w:val="22"/>
          <w:szCs w:val="22"/>
          <w:lang w:val="ro-RO"/>
        </w:rPr>
      </w:pPr>
      <w:r w:rsidRPr="001A76EE">
        <w:rPr>
          <w:rFonts w:ascii="Trebuchet MS" w:hAnsi="Trebuchet MS"/>
          <w:sz w:val="22"/>
          <w:szCs w:val="22"/>
          <w:lang w:val="ro-RO"/>
        </w:rPr>
        <w:t>partea contractantă a fost obligată în mod legal să dezvăluie informația.</w:t>
      </w:r>
    </w:p>
    <w:p w14:paraId="7D8DE493" w14:textId="77777777" w:rsidR="00C30BB8" w:rsidRDefault="00C30BB8" w:rsidP="00C30BB8">
      <w:pPr>
        <w:ind w:right="-5"/>
        <w:jc w:val="both"/>
        <w:rPr>
          <w:rFonts w:ascii="Trebuchet MS" w:hAnsi="Trebuchet MS"/>
          <w:b/>
          <w:bCs/>
          <w:sz w:val="22"/>
          <w:szCs w:val="22"/>
        </w:rPr>
      </w:pPr>
    </w:p>
    <w:p w14:paraId="4786D3D0" w14:textId="77777777" w:rsidR="00C30BB8" w:rsidRDefault="00C30BB8" w:rsidP="00C30BB8">
      <w:pPr>
        <w:ind w:right="-5"/>
        <w:jc w:val="both"/>
        <w:rPr>
          <w:rFonts w:ascii="Trebuchet MS" w:hAnsi="Trebuchet MS"/>
          <w:b/>
          <w:bCs/>
          <w:sz w:val="22"/>
          <w:szCs w:val="22"/>
        </w:rPr>
      </w:pPr>
      <w:r>
        <w:rPr>
          <w:rFonts w:ascii="Trebuchet MS" w:hAnsi="Trebuchet MS"/>
          <w:b/>
          <w:bCs/>
          <w:sz w:val="22"/>
          <w:szCs w:val="22"/>
        </w:rPr>
        <w:t xml:space="preserve">19. </w:t>
      </w:r>
      <w:r w:rsidRPr="00037DD0">
        <w:rPr>
          <w:rFonts w:ascii="Trebuchet MS" w:hAnsi="Trebuchet MS"/>
          <w:b/>
          <w:bCs/>
          <w:sz w:val="22"/>
          <w:szCs w:val="22"/>
        </w:rPr>
        <w:t>PRELUCRAREA DATELOR CU CARACTER PERSONAL</w:t>
      </w:r>
    </w:p>
    <w:p w14:paraId="1A78A882" w14:textId="77777777" w:rsidR="00C30BB8" w:rsidRPr="00037DD0" w:rsidRDefault="00C30BB8" w:rsidP="00C30BB8">
      <w:pPr>
        <w:jc w:val="both"/>
        <w:rPr>
          <w:rFonts w:ascii="Trebuchet MS" w:eastAsia="Calibri" w:hAnsi="Trebuchet MS" w:cs="Calibri"/>
          <w:sz w:val="22"/>
          <w:szCs w:val="22"/>
          <w14:ligatures w14:val="standardContextual"/>
        </w:rPr>
      </w:pPr>
      <w:r w:rsidRPr="001A76EE">
        <w:rPr>
          <w:rFonts w:ascii="Trebuchet MS" w:hAnsi="Trebuchet MS"/>
          <w:b/>
          <w:bCs/>
          <w:sz w:val="22"/>
          <w:szCs w:val="22"/>
        </w:rPr>
        <w:t>1</w:t>
      </w:r>
      <w:r>
        <w:rPr>
          <w:rFonts w:ascii="Trebuchet MS" w:hAnsi="Trebuchet MS"/>
          <w:b/>
          <w:bCs/>
          <w:sz w:val="22"/>
          <w:szCs w:val="22"/>
        </w:rPr>
        <w:t>9</w:t>
      </w:r>
      <w:r w:rsidRPr="001A76EE">
        <w:rPr>
          <w:rFonts w:ascii="Trebuchet MS" w:hAnsi="Trebuchet MS"/>
          <w:b/>
          <w:bCs/>
          <w:sz w:val="22"/>
          <w:szCs w:val="22"/>
        </w:rPr>
        <w:t>.</w:t>
      </w:r>
      <w:r>
        <w:rPr>
          <w:rFonts w:ascii="Trebuchet MS" w:hAnsi="Trebuchet MS"/>
          <w:b/>
          <w:bCs/>
          <w:sz w:val="22"/>
          <w:szCs w:val="22"/>
        </w:rPr>
        <w:t>1</w:t>
      </w:r>
      <w:r w:rsidRPr="001A76EE">
        <w:rPr>
          <w:rFonts w:ascii="Trebuchet MS" w:hAnsi="Trebuchet MS"/>
          <w:b/>
          <w:bCs/>
          <w:sz w:val="22"/>
          <w:szCs w:val="22"/>
        </w:rPr>
        <w:t>.</w:t>
      </w:r>
      <w:r w:rsidRPr="001A76EE">
        <w:rPr>
          <w:rFonts w:ascii="Trebuchet MS" w:hAnsi="Trebuchet MS"/>
          <w:sz w:val="22"/>
          <w:szCs w:val="22"/>
        </w:rPr>
        <w:t xml:space="preserve"> </w:t>
      </w:r>
      <w:r w:rsidRPr="00037DD0">
        <w:rPr>
          <w:rFonts w:ascii="Trebuchet MS" w:eastAsia="Calibri" w:hAnsi="Trebuchet MS" w:cs="Calibri"/>
          <w:sz w:val="22"/>
          <w:szCs w:val="22"/>
          <w14:ligatures w14:val="standardContextual"/>
        </w:rPr>
        <w:t xml:space="preserve">În procesul de prelucrare a datelor cu caracter personal, generat de încheierea și  executarea contractului, părțile aplică prevederile Regulamentului General pentru Protecția Datelor (UE) </w:t>
      </w:r>
      <w:r w:rsidRPr="00037DD0">
        <w:rPr>
          <w:rFonts w:ascii="Trebuchet MS" w:eastAsia="Calibri" w:hAnsi="Trebuchet MS" w:cs="Calibri"/>
          <w:sz w:val="22"/>
          <w:szCs w:val="22"/>
          <w14:ligatures w14:val="standardContextual"/>
        </w:rPr>
        <w:lastRenderedPageBreak/>
        <w:t>2016/679, Legea nr. 190/2018 privind măsuri de punere în aplicare a Regulamentului (UE) 2016/679 și/sau altă lege/regulament/decizie aplicabilă în domeniul protecției datelor cu caracter personal.</w:t>
      </w:r>
    </w:p>
    <w:p w14:paraId="21E543D1" w14:textId="77777777" w:rsidR="00C30BB8" w:rsidRPr="00037DD0" w:rsidRDefault="00C30BB8" w:rsidP="00C30BB8">
      <w:pPr>
        <w:jc w:val="both"/>
        <w:rPr>
          <w:rFonts w:ascii="Trebuchet MS" w:eastAsia="Calibri" w:hAnsi="Trebuchet MS" w:cs="Calibri"/>
          <w:sz w:val="22"/>
          <w:szCs w:val="22"/>
          <w14:ligatures w14:val="standardContextual"/>
        </w:rPr>
      </w:pPr>
      <w:r w:rsidRPr="00037DD0">
        <w:rPr>
          <w:rFonts w:ascii="Trebuchet MS" w:eastAsia="Calibri" w:hAnsi="Trebuchet MS" w:cs="Calibri"/>
          <w:b/>
          <w:bCs/>
          <w:sz w:val="22"/>
          <w:szCs w:val="22"/>
          <w14:ligatures w14:val="standardContextual"/>
        </w:rPr>
        <w:t>19.2.</w:t>
      </w:r>
      <w:r w:rsidRPr="00037DD0">
        <w:rPr>
          <w:rFonts w:ascii="Trebuchet MS" w:eastAsia="Calibri" w:hAnsi="Trebuchet MS" w:cs="Calibri"/>
          <w:sz w:val="22"/>
          <w:szCs w:val="22"/>
          <w14:ligatures w14:val="standardContextual"/>
        </w:rPr>
        <w:t> Părțile se obligă să colecteze și să prelucreze datele cu caracter personal în conformitate cu legislația în vigoare, în modalități care asigură confidențialitatea și securitatea adecvată a acestor date, în vederea asigurării protecției împotriva prelucrării neautorizate sau ilegale, a pierderii, a distrugerii sau a deteriorării accidentale. Partea care constată apariția unui incident de securitate privind datele cu caracter personal are obligația notificării Autorității Naționale de Supraveghere a Prelucrării Datelor cu Caracter Personal, în termenul legal.</w:t>
      </w:r>
    </w:p>
    <w:p w14:paraId="7367726D" w14:textId="77777777" w:rsidR="00C30BB8" w:rsidRPr="00037DD0" w:rsidRDefault="00C30BB8" w:rsidP="00C30BB8">
      <w:pPr>
        <w:jc w:val="both"/>
        <w:rPr>
          <w:rFonts w:ascii="Trebuchet MS" w:eastAsia="Calibri" w:hAnsi="Trebuchet MS" w:cs="Calibri"/>
          <w:sz w:val="22"/>
          <w:szCs w:val="22"/>
          <w14:ligatures w14:val="standardContextual"/>
        </w:rPr>
      </w:pPr>
      <w:r w:rsidRPr="00037DD0">
        <w:rPr>
          <w:rFonts w:ascii="Trebuchet MS" w:eastAsia="Calibri" w:hAnsi="Trebuchet MS" w:cs="Calibri"/>
          <w:b/>
          <w:bCs/>
          <w:sz w:val="22"/>
          <w:szCs w:val="22"/>
          <w14:ligatures w14:val="standardContextual"/>
        </w:rPr>
        <w:t>19.3.</w:t>
      </w:r>
      <w:r w:rsidRPr="00037DD0">
        <w:rPr>
          <w:rFonts w:ascii="Trebuchet MS" w:eastAsia="Calibri" w:hAnsi="Trebuchet MS" w:cs="Calibri"/>
          <w:sz w:val="22"/>
          <w:szCs w:val="22"/>
          <w14:ligatures w14:val="standardContextual"/>
        </w:rPr>
        <w:t> Părțile se obligă să prelucreze datele cu caracter personal necesare, exclusiv în scopul derulării contractului, iar accesul la acestea este permis doar personalului autorizat, care este supus obligațiilor de confidențialitate și instruit cu privire la responsabilitățile ce decurg din legislația aplicabilă privind protecția datelor.</w:t>
      </w:r>
    </w:p>
    <w:p w14:paraId="629DC711" w14:textId="77777777" w:rsidR="00C30BB8" w:rsidRPr="00037DD0" w:rsidRDefault="00C30BB8" w:rsidP="00C30BB8">
      <w:pPr>
        <w:jc w:val="both"/>
        <w:rPr>
          <w:rFonts w:ascii="Trebuchet MS" w:eastAsia="Calibri" w:hAnsi="Trebuchet MS" w:cs="Calibri"/>
          <w:sz w:val="22"/>
          <w:szCs w:val="22"/>
          <w14:ligatures w14:val="standardContextual"/>
        </w:rPr>
      </w:pPr>
      <w:r w:rsidRPr="00037DD0">
        <w:rPr>
          <w:rFonts w:ascii="Trebuchet MS" w:eastAsia="Calibri" w:hAnsi="Trebuchet MS" w:cs="Calibri"/>
          <w:b/>
          <w:bCs/>
          <w:sz w:val="22"/>
          <w:szCs w:val="22"/>
          <w14:ligatures w14:val="standardContextual"/>
        </w:rPr>
        <w:t>19.4.</w:t>
      </w:r>
      <w:r w:rsidRPr="00037DD0">
        <w:rPr>
          <w:rFonts w:ascii="Trebuchet MS" w:eastAsia="Calibri" w:hAnsi="Trebuchet MS" w:cs="Calibri"/>
          <w:sz w:val="22"/>
          <w:szCs w:val="22"/>
          <w14:ligatures w14:val="standardContextual"/>
        </w:rPr>
        <w:t> Fiecare parte răspunde, în calitate de operator de date independent, pentru orice prelucrare a datelor cu caracter personal efectuată și niciuna dintre părți nu va accepta vreo răspundere pentru o încălcare de către cealaltă parte a legislației aplicabile privind protecția și prelucrarea datelor cu caracter personal.</w:t>
      </w:r>
    </w:p>
    <w:p w14:paraId="59EAC099" w14:textId="77777777" w:rsidR="00C30BB8" w:rsidRPr="00037DD0" w:rsidRDefault="00C30BB8" w:rsidP="00C30BB8">
      <w:pPr>
        <w:jc w:val="both"/>
        <w:rPr>
          <w:rFonts w:ascii="Trebuchet MS" w:eastAsia="Calibri" w:hAnsi="Trebuchet MS" w:cs="Calibri"/>
          <w:sz w:val="22"/>
          <w:szCs w:val="22"/>
          <w14:ligatures w14:val="standardContextual"/>
        </w:rPr>
      </w:pPr>
      <w:r w:rsidRPr="00037DD0">
        <w:rPr>
          <w:rFonts w:ascii="Trebuchet MS" w:eastAsia="Calibri" w:hAnsi="Trebuchet MS" w:cs="Calibri"/>
          <w:b/>
          <w:bCs/>
          <w:sz w:val="22"/>
          <w:szCs w:val="22"/>
          <w14:ligatures w14:val="standardContextual"/>
        </w:rPr>
        <w:t>19.5.</w:t>
      </w:r>
      <w:r w:rsidRPr="00037DD0">
        <w:rPr>
          <w:rFonts w:ascii="Trebuchet MS" w:eastAsia="Calibri" w:hAnsi="Trebuchet MS" w:cs="Calibri"/>
          <w:sz w:val="22"/>
          <w:szCs w:val="22"/>
          <w14:ligatures w14:val="standardContextual"/>
        </w:rPr>
        <w:t xml:space="preserve"> Orice notificare, clarificări privind cererile din partea persoanelor vizate sau alte comunicări în legătură cu incidente de securitate privind prelucrarea datelor, vor fi întocmite în scris și adresate părților, în termenul legal la sediul acestora și în atenția Responsabilului cu protecția datelor desemnat la MIPE la adresa de email </w:t>
      </w:r>
      <w:hyperlink r:id="rId9" w:history="1">
        <w:r w:rsidRPr="00037DD0">
          <w:rPr>
            <w:rFonts w:ascii="Trebuchet MS" w:eastAsia="Calibri" w:hAnsi="Trebuchet MS" w:cs="Calibri"/>
            <w:color w:val="0000FF"/>
            <w:sz w:val="22"/>
            <w:szCs w:val="22"/>
            <w:u w:val="single"/>
            <w14:ligatures w14:val="standardContextual"/>
          </w:rPr>
          <w:t>dpo@mfe.gov.ro</w:t>
        </w:r>
      </w:hyperlink>
      <w:r w:rsidRPr="00037DD0">
        <w:rPr>
          <w:rFonts w:ascii="Trebuchet MS" w:eastAsia="Calibri" w:hAnsi="Trebuchet MS" w:cs="Calibri"/>
          <w:sz w:val="22"/>
          <w:szCs w:val="22"/>
          <w14:ligatures w14:val="standardContextual"/>
        </w:rPr>
        <w:t>, și către prestator la adresa de corespondență indicată.</w:t>
      </w:r>
    </w:p>
    <w:p w14:paraId="1DEB9D3A" w14:textId="77777777" w:rsidR="00C30BB8" w:rsidRPr="001A76EE" w:rsidRDefault="00C30BB8" w:rsidP="00C30BB8">
      <w:pPr>
        <w:ind w:right="-5"/>
        <w:jc w:val="both"/>
        <w:rPr>
          <w:rFonts w:ascii="Trebuchet MS" w:hAnsi="Trebuchet MS"/>
          <w:sz w:val="22"/>
          <w:szCs w:val="22"/>
        </w:rPr>
      </w:pPr>
    </w:p>
    <w:p w14:paraId="72FB8645" w14:textId="77777777" w:rsidR="00C30BB8" w:rsidRPr="001A76EE" w:rsidRDefault="00C30BB8" w:rsidP="00C30BB8">
      <w:pPr>
        <w:autoSpaceDE w:val="0"/>
        <w:autoSpaceDN w:val="0"/>
        <w:adjustRightInd w:val="0"/>
        <w:jc w:val="both"/>
        <w:rPr>
          <w:rFonts w:ascii="Trebuchet MS" w:hAnsi="Trebuchet MS"/>
          <w:b/>
          <w:bCs/>
          <w:sz w:val="22"/>
          <w:szCs w:val="22"/>
        </w:rPr>
      </w:pPr>
      <w:r>
        <w:rPr>
          <w:rFonts w:ascii="Trebuchet MS" w:hAnsi="Trebuchet MS"/>
          <w:b/>
          <w:bCs/>
          <w:sz w:val="22"/>
          <w:szCs w:val="22"/>
        </w:rPr>
        <w:t>20</w:t>
      </w:r>
      <w:r w:rsidRPr="001A76EE">
        <w:rPr>
          <w:rFonts w:ascii="Trebuchet MS" w:hAnsi="Trebuchet MS"/>
          <w:b/>
          <w:bCs/>
          <w:sz w:val="22"/>
          <w:szCs w:val="22"/>
        </w:rPr>
        <w:t>. DREPTURI DE PROPRIETATE INTELECTUALĂ</w:t>
      </w:r>
    </w:p>
    <w:p w14:paraId="365AFADB" w14:textId="77777777" w:rsidR="00C30BB8" w:rsidRPr="001A76EE" w:rsidRDefault="00C30BB8" w:rsidP="00C30BB8">
      <w:pPr>
        <w:autoSpaceDE w:val="0"/>
        <w:autoSpaceDN w:val="0"/>
        <w:adjustRightInd w:val="0"/>
        <w:jc w:val="both"/>
        <w:rPr>
          <w:rFonts w:ascii="Trebuchet MS" w:hAnsi="Trebuchet MS"/>
          <w:sz w:val="22"/>
          <w:szCs w:val="22"/>
        </w:rPr>
      </w:pPr>
      <w:r>
        <w:rPr>
          <w:rFonts w:ascii="Trebuchet MS" w:hAnsi="Trebuchet MS"/>
          <w:b/>
          <w:sz w:val="22"/>
          <w:szCs w:val="22"/>
        </w:rPr>
        <w:t>20</w:t>
      </w:r>
      <w:r w:rsidRPr="001A76EE">
        <w:rPr>
          <w:rFonts w:ascii="Trebuchet MS" w:hAnsi="Trebuchet MS"/>
          <w:b/>
          <w:sz w:val="22"/>
          <w:szCs w:val="22"/>
        </w:rPr>
        <w:t>.1.</w:t>
      </w:r>
      <w:r w:rsidRPr="001A76EE">
        <w:rPr>
          <w:rFonts w:ascii="Trebuchet MS" w:hAnsi="Trebuchet MS"/>
          <w:sz w:val="22"/>
          <w:szCs w:val="22"/>
        </w:rPr>
        <w:t xml:space="preserve"> Toate livrabilele întocmite sau pregătite de către Prestator în cadrul prestării serviciilor fac obiectul dreptului de proprietate al Achizitorului. Prestatorul se obligă să transmită toate aceste documente Achizitorului, în termenele convenite în cadrul prezentului Contract în conformitate cu prevederile Anexei 1- Caietul de sarcini.</w:t>
      </w:r>
    </w:p>
    <w:p w14:paraId="5B566BB7" w14:textId="77777777" w:rsidR="00C30BB8" w:rsidRPr="001A76EE" w:rsidRDefault="00C30BB8" w:rsidP="00C30BB8">
      <w:pPr>
        <w:autoSpaceDE w:val="0"/>
        <w:autoSpaceDN w:val="0"/>
        <w:adjustRightInd w:val="0"/>
        <w:jc w:val="both"/>
        <w:rPr>
          <w:rFonts w:ascii="Trebuchet MS" w:hAnsi="Trebuchet MS"/>
          <w:sz w:val="22"/>
          <w:szCs w:val="22"/>
        </w:rPr>
      </w:pPr>
      <w:r>
        <w:rPr>
          <w:rFonts w:ascii="Trebuchet MS" w:hAnsi="Trebuchet MS"/>
          <w:b/>
          <w:sz w:val="22"/>
          <w:szCs w:val="22"/>
        </w:rPr>
        <w:t>20</w:t>
      </w:r>
      <w:r w:rsidRPr="001A76EE">
        <w:rPr>
          <w:rFonts w:ascii="Trebuchet MS" w:hAnsi="Trebuchet MS"/>
          <w:b/>
          <w:sz w:val="22"/>
          <w:szCs w:val="22"/>
        </w:rPr>
        <w:t>.2.</w:t>
      </w:r>
      <w:r w:rsidRPr="001A76EE">
        <w:rPr>
          <w:rFonts w:ascii="Trebuchet MS" w:hAnsi="Trebuchet MS"/>
          <w:sz w:val="22"/>
          <w:szCs w:val="22"/>
        </w:rPr>
        <w:t xml:space="preserve"> Orice rezultate sau drepturi, inclusiv drepturi de autor şi alte drepturi de proprietate intelectuală sau industrială rezultate exclusiv din prestarea Serviciilor fac obiectul dreptului de proprietate al Achizitorului, care le poate utiliza, publica şi/sau cesiona în mod nerestricționat.</w:t>
      </w:r>
    </w:p>
    <w:p w14:paraId="1D6F2240" w14:textId="77777777" w:rsidR="00C30BB8" w:rsidRDefault="00C30BB8" w:rsidP="00C30BB8">
      <w:pPr>
        <w:autoSpaceDE w:val="0"/>
        <w:autoSpaceDN w:val="0"/>
        <w:adjustRightInd w:val="0"/>
        <w:jc w:val="both"/>
        <w:rPr>
          <w:rFonts w:ascii="Trebuchet MS" w:hAnsi="Trebuchet MS"/>
          <w:b/>
          <w:bCs/>
          <w:sz w:val="22"/>
          <w:szCs w:val="22"/>
        </w:rPr>
      </w:pPr>
    </w:p>
    <w:p w14:paraId="4B81B1C3"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t>2</w:t>
      </w:r>
      <w:r>
        <w:rPr>
          <w:rFonts w:ascii="Trebuchet MS" w:hAnsi="Trebuchet MS"/>
          <w:b/>
          <w:bCs/>
          <w:sz w:val="22"/>
          <w:szCs w:val="22"/>
        </w:rPr>
        <w:t>1</w:t>
      </w:r>
      <w:r w:rsidRPr="001A76EE">
        <w:rPr>
          <w:rFonts w:ascii="Trebuchet MS" w:hAnsi="Trebuchet MS"/>
          <w:b/>
          <w:bCs/>
          <w:sz w:val="22"/>
          <w:szCs w:val="22"/>
        </w:rPr>
        <w:t>. ÎNCEPERE, ÎNTÂRZIERI, SISTARE</w:t>
      </w:r>
    </w:p>
    <w:p w14:paraId="498D6EBD"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1</w:t>
      </w:r>
      <w:r w:rsidRPr="001A76EE">
        <w:rPr>
          <w:rFonts w:ascii="Trebuchet MS" w:hAnsi="Trebuchet MS"/>
          <w:b/>
          <w:sz w:val="22"/>
          <w:szCs w:val="22"/>
        </w:rPr>
        <w:t>.1.</w:t>
      </w:r>
      <w:r w:rsidRPr="001A76EE">
        <w:rPr>
          <w:rFonts w:ascii="Trebuchet MS" w:hAnsi="Trebuchet MS"/>
          <w:sz w:val="22"/>
          <w:szCs w:val="22"/>
        </w:rPr>
        <w:t xml:space="preserve"> Prestatorul are obligaţia de a începe prestarea serviciilor în conformitate cu prevederile art. 7 din prezentul contract.</w:t>
      </w:r>
    </w:p>
    <w:p w14:paraId="51DE2DE3"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1</w:t>
      </w:r>
      <w:r w:rsidRPr="001A76EE">
        <w:rPr>
          <w:rFonts w:ascii="Trebuchet MS" w:hAnsi="Trebuchet MS"/>
          <w:b/>
          <w:sz w:val="22"/>
          <w:szCs w:val="22"/>
        </w:rPr>
        <w:t>.2.</w:t>
      </w:r>
      <w:r w:rsidRPr="001A76EE">
        <w:rPr>
          <w:rFonts w:ascii="Trebuchet MS" w:hAnsi="Trebuchet MS"/>
          <w:sz w:val="22"/>
          <w:szCs w:val="22"/>
        </w:rPr>
        <w:t xml:space="preserve"> În cazul în care:</w:t>
      </w:r>
    </w:p>
    <w:p w14:paraId="53934683"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sz w:val="22"/>
          <w:szCs w:val="22"/>
        </w:rPr>
        <w:t>a) orice motive de întârziere, ce nu se datorează Prestatorului, sau</w:t>
      </w:r>
    </w:p>
    <w:p w14:paraId="540502C1" w14:textId="6BD6B88A"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sz w:val="22"/>
          <w:szCs w:val="22"/>
        </w:rPr>
        <w:t xml:space="preserve">b) alte circumstanţe neobișnuite susceptibile de a surveni, altfel decât prin încălcarea Contractului de către Prestator, îndreptățesc Prestatorul de a solicita prelungirea perioadei de prestare a Serviciilor sau a oricărei faze a acestora, atunci Părţile vor revizui, de comun acord, perioada de prestare şi vor semna un act adițional, cu respectarea perioadei de implementare a proiectului având codul SMIS </w:t>
      </w:r>
      <w:r w:rsidR="007533C1" w:rsidRPr="007533C1">
        <w:rPr>
          <w:rFonts w:ascii="Trebuchet MS" w:hAnsi="Trebuchet MS"/>
          <w:iCs/>
          <w:sz w:val="22"/>
          <w:szCs w:val="22"/>
        </w:rPr>
        <w:t>328298</w:t>
      </w:r>
      <w:r w:rsidRPr="001A76EE">
        <w:rPr>
          <w:rFonts w:ascii="Trebuchet MS" w:hAnsi="Trebuchet MS"/>
          <w:sz w:val="22"/>
          <w:szCs w:val="22"/>
        </w:rPr>
        <w:t xml:space="preserve">. </w:t>
      </w:r>
    </w:p>
    <w:p w14:paraId="5F4786EB"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1</w:t>
      </w:r>
      <w:r w:rsidRPr="001A76EE">
        <w:rPr>
          <w:rFonts w:ascii="Trebuchet MS" w:hAnsi="Trebuchet MS"/>
          <w:b/>
          <w:sz w:val="22"/>
          <w:szCs w:val="22"/>
        </w:rPr>
        <w:t>.3.</w:t>
      </w:r>
      <w:r w:rsidRPr="001A76EE">
        <w:rPr>
          <w:rFonts w:ascii="Trebuchet MS" w:hAnsi="Trebuchet MS"/>
          <w:sz w:val="22"/>
          <w:szCs w:val="22"/>
        </w:rPr>
        <w:t xml:space="preserve"> În afara cazului în care Achizitorul este de acord cu o prelungire a termenului de prestare, orice întârziere din culpa Prestatorului în îndeplinirea Contractului, dă dreptul Achizitorului de a solicita penalităţi Prestatorului, în conformitate cu prevederile art.14 de mai sus. În cazul în care cuantumul penalităților datorate este mai mare de 15% din Prețul total al Contractului, Achizitorul are dreptul, după notificarea în prealabil a Prestatorului, de a rezilia Contractul şi de a finaliza Serviciile pe cheltuiala Prestatorului.</w:t>
      </w:r>
    </w:p>
    <w:p w14:paraId="560FD949" w14:textId="77777777" w:rsidR="00C30BB8" w:rsidRPr="001A76EE" w:rsidRDefault="00C30BB8" w:rsidP="00C30BB8">
      <w:pPr>
        <w:rPr>
          <w:rFonts w:ascii="Trebuchet MS" w:eastAsia="Calibri" w:hAnsi="Trebuchet MS"/>
          <w:b/>
          <w:kern w:val="12"/>
          <w:sz w:val="22"/>
          <w:szCs w:val="22"/>
        </w:rPr>
      </w:pPr>
    </w:p>
    <w:p w14:paraId="390F9F49" w14:textId="77777777" w:rsidR="00C30BB8" w:rsidRPr="001A76EE" w:rsidRDefault="00C30BB8" w:rsidP="00C30BB8">
      <w:pPr>
        <w:rPr>
          <w:rFonts w:ascii="Trebuchet MS" w:eastAsia="Calibri" w:hAnsi="Trebuchet MS"/>
          <w:b/>
          <w:kern w:val="12"/>
          <w:sz w:val="22"/>
          <w:szCs w:val="22"/>
        </w:rPr>
      </w:pPr>
      <w:bookmarkStart w:id="4" w:name="_Hlk51229173"/>
      <w:r w:rsidRPr="001A76EE">
        <w:rPr>
          <w:rFonts w:ascii="Trebuchet MS" w:eastAsia="Calibri" w:hAnsi="Trebuchet MS"/>
          <w:b/>
          <w:kern w:val="12"/>
          <w:sz w:val="22"/>
          <w:szCs w:val="22"/>
        </w:rPr>
        <w:t>2</w:t>
      </w:r>
      <w:r>
        <w:rPr>
          <w:rFonts w:ascii="Trebuchet MS" w:eastAsia="Calibri" w:hAnsi="Trebuchet MS"/>
          <w:b/>
          <w:kern w:val="12"/>
          <w:sz w:val="22"/>
          <w:szCs w:val="22"/>
        </w:rPr>
        <w:t>2</w:t>
      </w:r>
      <w:r w:rsidRPr="001A76EE">
        <w:rPr>
          <w:rFonts w:ascii="Trebuchet MS" w:eastAsia="Calibri" w:hAnsi="Trebuchet MS"/>
          <w:b/>
          <w:kern w:val="12"/>
          <w:sz w:val="22"/>
          <w:szCs w:val="22"/>
        </w:rPr>
        <w:t>. MODIFICAREA CONTRACTULUI</w:t>
      </w:r>
    </w:p>
    <w:p w14:paraId="275E7E3A" w14:textId="77777777" w:rsidR="00C30BB8" w:rsidRPr="001A76EE" w:rsidRDefault="00C30BB8" w:rsidP="00C30BB8">
      <w:pPr>
        <w:jc w:val="both"/>
        <w:rPr>
          <w:rFonts w:ascii="Trebuchet MS" w:eastAsia="Calibri" w:hAnsi="Trebuchet MS"/>
          <w:kern w:val="12"/>
          <w:sz w:val="22"/>
          <w:szCs w:val="22"/>
        </w:rPr>
      </w:pPr>
      <w:bookmarkStart w:id="5" w:name="_Hlk51246574"/>
      <w:r w:rsidRPr="001A76EE">
        <w:rPr>
          <w:rFonts w:ascii="Trebuchet MS" w:eastAsia="Calibri" w:hAnsi="Trebuchet MS"/>
          <w:b/>
          <w:bCs/>
          <w:kern w:val="12"/>
          <w:sz w:val="22"/>
          <w:szCs w:val="22"/>
        </w:rPr>
        <w:t>2</w:t>
      </w:r>
      <w:r>
        <w:rPr>
          <w:rFonts w:ascii="Trebuchet MS" w:eastAsia="Calibri" w:hAnsi="Trebuchet MS"/>
          <w:b/>
          <w:bCs/>
          <w:kern w:val="12"/>
          <w:sz w:val="22"/>
          <w:szCs w:val="22"/>
        </w:rPr>
        <w:t>2</w:t>
      </w:r>
      <w:r w:rsidRPr="001A76EE">
        <w:rPr>
          <w:rFonts w:ascii="Trebuchet MS" w:eastAsia="Calibri" w:hAnsi="Trebuchet MS"/>
          <w:b/>
          <w:bCs/>
          <w:kern w:val="12"/>
          <w:sz w:val="22"/>
          <w:szCs w:val="22"/>
        </w:rPr>
        <w:t>.1.</w:t>
      </w:r>
      <w:r w:rsidRPr="001A76EE">
        <w:rPr>
          <w:rFonts w:ascii="Trebuchet MS" w:eastAsia="Calibri" w:hAnsi="Trebuchet MS"/>
          <w:kern w:val="12"/>
          <w:sz w:val="22"/>
          <w:szCs w:val="22"/>
        </w:rPr>
        <w:t xml:space="preserve"> Părţile contractante au dreptul, pe durata îndeplinirii contractului, de a conveni modificarea </w:t>
      </w:r>
      <w:r w:rsidRPr="001A76EE">
        <w:rPr>
          <w:rFonts w:ascii="Trebuchet MS" w:hAnsi="Trebuchet MS"/>
          <w:bCs/>
          <w:sz w:val="22"/>
          <w:szCs w:val="22"/>
        </w:rPr>
        <w:t xml:space="preserve">și/sau completarea </w:t>
      </w:r>
      <w:r w:rsidRPr="001A76EE">
        <w:rPr>
          <w:rFonts w:ascii="Trebuchet MS" w:eastAsia="Calibri" w:hAnsi="Trebuchet MS"/>
          <w:kern w:val="12"/>
          <w:sz w:val="22"/>
          <w:szCs w:val="22"/>
        </w:rPr>
        <w:t>clauzelor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cu modificările și completările ulterioare, prin act adițional.</w:t>
      </w:r>
    </w:p>
    <w:p w14:paraId="6F1D2E37" w14:textId="77777777" w:rsidR="00C30BB8" w:rsidRPr="001A76EE" w:rsidRDefault="00C30BB8" w:rsidP="00C30BB8">
      <w:pPr>
        <w:jc w:val="both"/>
        <w:rPr>
          <w:rFonts w:ascii="Trebuchet MS" w:eastAsia="Calibri" w:hAnsi="Trebuchet MS"/>
          <w:kern w:val="12"/>
          <w:sz w:val="22"/>
          <w:szCs w:val="22"/>
        </w:rPr>
      </w:pPr>
      <w:r w:rsidRPr="001A76EE">
        <w:rPr>
          <w:rFonts w:ascii="Trebuchet MS" w:eastAsia="Calibri" w:hAnsi="Trebuchet MS"/>
          <w:b/>
          <w:bCs/>
          <w:kern w:val="12"/>
          <w:sz w:val="22"/>
          <w:szCs w:val="22"/>
        </w:rPr>
        <w:lastRenderedPageBreak/>
        <w:t>2</w:t>
      </w:r>
      <w:r>
        <w:rPr>
          <w:rFonts w:ascii="Trebuchet MS" w:eastAsia="Calibri" w:hAnsi="Trebuchet MS"/>
          <w:b/>
          <w:bCs/>
          <w:kern w:val="12"/>
          <w:sz w:val="22"/>
          <w:szCs w:val="22"/>
        </w:rPr>
        <w:t>2</w:t>
      </w:r>
      <w:r w:rsidRPr="001A76EE">
        <w:rPr>
          <w:rFonts w:ascii="Trebuchet MS" w:eastAsia="Calibri" w:hAnsi="Trebuchet MS"/>
          <w:b/>
          <w:bCs/>
          <w:kern w:val="12"/>
          <w:sz w:val="22"/>
          <w:szCs w:val="22"/>
        </w:rPr>
        <w:t>.2.</w:t>
      </w:r>
      <w:r w:rsidRPr="001A76EE">
        <w:rPr>
          <w:rFonts w:ascii="Trebuchet MS" w:eastAsia="Calibri" w:hAnsi="Trebuchet MS"/>
          <w:kern w:val="12"/>
          <w:sz w:val="22"/>
          <w:szCs w:val="22"/>
        </w:rPr>
        <w:t xml:space="preserve"> Modificarea nu trebuie să afecteze, în niciun caz și în niciun fel, rezultatul procedurii de atribuire, prin introducerea de condiții care, dacă ar fi fost incluse în procedura de atribuire, ar fi putut determina anularea sau diminuarea avantajului competitiv pe baza căruia Prestatorul a fost declarat câștigător, putând permite selecția altui ofertant decât Prestatorul, astfel cum a fost selectat, sau ar fi putut fi acceptată altă ofertă decât cea a Prestatorului sau ar fi putut fi atrași și alți participanți la procedura de atribuire.</w:t>
      </w:r>
    </w:p>
    <w:p w14:paraId="4D82E832" w14:textId="77777777" w:rsidR="00C30BB8" w:rsidRPr="001A76EE" w:rsidRDefault="00C30BB8" w:rsidP="00C30BB8">
      <w:pPr>
        <w:shd w:val="clear" w:color="auto" w:fill="FFFFFF" w:themeFill="background1"/>
        <w:tabs>
          <w:tab w:val="left" w:pos="9000"/>
        </w:tabs>
        <w:suppressAutoHyphens/>
        <w:autoSpaceDE w:val="0"/>
        <w:autoSpaceDN w:val="0"/>
        <w:adjustRightInd w:val="0"/>
        <w:contextualSpacing/>
        <w:jc w:val="both"/>
        <w:rPr>
          <w:rFonts w:ascii="Trebuchet MS" w:eastAsia="Calibri" w:hAnsi="Trebuchet MS"/>
          <w:kern w:val="12"/>
          <w:sz w:val="22"/>
          <w:szCs w:val="22"/>
        </w:rPr>
      </w:pPr>
      <w:r w:rsidRPr="001A76EE">
        <w:rPr>
          <w:rFonts w:ascii="Trebuchet MS" w:eastAsia="Calibri" w:hAnsi="Trebuchet MS"/>
          <w:b/>
          <w:bCs/>
          <w:kern w:val="12"/>
          <w:sz w:val="22"/>
          <w:szCs w:val="22"/>
        </w:rPr>
        <w:t>2</w:t>
      </w:r>
      <w:r>
        <w:rPr>
          <w:rFonts w:ascii="Trebuchet MS" w:eastAsia="Calibri" w:hAnsi="Trebuchet MS"/>
          <w:b/>
          <w:bCs/>
          <w:kern w:val="12"/>
          <w:sz w:val="22"/>
          <w:szCs w:val="22"/>
        </w:rPr>
        <w:t>2</w:t>
      </w:r>
      <w:r w:rsidRPr="001A76EE">
        <w:rPr>
          <w:rFonts w:ascii="Trebuchet MS" w:eastAsia="Calibri" w:hAnsi="Trebuchet MS"/>
          <w:b/>
          <w:bCs/>
          <w:kern w:val="12"/>
          <w:sz w:val="22"/>
          <w:szCs w:val="22"/>
        </w:rPr>
        <w:t>.3.</w:t>
      </w:r>
      <w:r w:rsidRPr="001A76EE">
        <w:rPr>
          <w:rFonts w:ascii="Trebuchet MS" w:eastAsia="Calibri" w:hAnsi="Trebuchet MS"/>
          <w:kern w:val="12"/>
          <w:sz w:val="22"/>
          <w:szCs w:val="22"/>
        </w:rPr>
        <w:t xml:space="preserve"> Prin prezentul contract nu pot fi efectuate modificări substanțiale.</w:t>
      </w:r>
    </w:p>
    <w:p w14:paraId="32129584" w14:textId="77777777" w:rsidR="00C30BB8" w:rsidRPr="001A76EE" w:rsidRDefault="00C30BB8" w:rsidP="00C30BB8">
      <w:pPr>
        <w:suppressAutoHyphens/>
        <w:contextualSpacing/>
        <w:jc w:val="both"/>
        <w:rPr>
          <w:rFonts w:ascii="Trebuchet MS" w:eastAsia="Calibri" w:hAnsi="Trebuchet MS"/>
          <w:kern w:val="12"/>
          <w:sz w:val="22"/>
          <w:szCs w:val="22"/>
        </w:rPr>
      </w:pPr>
      <w:r w:rsidRPr="001A76EE">
        <w:rPr>
          <w:rFonts w:ascii="Trebuchet MS" w:eastAsia="Calibri" w:hAnsi="Trebuchet MS"/>
          <w:b/>
          <w:bCs/>
          <w:kern w:val="12"/>
          <w:sz w:val="22"/>
          <w:szCs w:val="22"/>
        </w:rPr>
        <w:t>2</w:t>
      </w:r>
      <w:r>
        <w:rPr>
          <w:rFonts w:ascii="Trebuchet MS" w:eastAsia="Calibri" w:hAnsi="Trebuchet MS"/>
          <w:b/>
          <w:bCs/>
          <w:kern w:val="12"/>
          <w:sz w:val="22"/>
          <w:szCs w:val="22"/>
        </w:rPr>
        <w:t>2</w:t>
      </w:r>
      <w:r w:rsidRPr="001A76EE">
        <w:rPr>
          <w:rFonts w:ascii="Trebuchet MS" w:eastAsia="Calibri" w:hAnsi="Trebuchet MS"/>
          <w:b/>
          <w:bCs/>
          <w:kern w:val="12"/>
          <w:sz w:val="22"/>
          <w:szCs w:val="22"/>
        </w:rPr>
        <w:t>.4.</w:t>
      </w:r>
      <w:r w:rsidRPr="001A76EE">
        <w:rPr>
          <w:rFonts w:ascii="Trebuchet MS" w:eastAsia="Calibri" w:hAnsi="Trebuchet MS"/>
          <w:kern w:val="12"/>
          <w:sz w:val="22"/>
          <w:szCs w:val="22"/>
        </w:rPr>
        <w:t xml:space="preserve"> Modificările contractului se realizează de părți, în cadrul duratei de execuție a contractului, ca urmare a:</w:t>
      </w:r>
    </w:p>
    <w:p w14:paraId="0DFEAA25" w14:textId="77777777" w:rsidR="00C30BB8" w:rsidRPr="001A76EE" w:rsidRDefault="00C30BB8" w:rsidP="00C30BB8">
      <w:pPr>
        <w:pStyle w:val="Listparagraf"/>
        <w:numPr>
          <w:ilvl w:val="2"/>
          <w:numId w:val="21"/>
        </w:numPr>
        <w:shd w:val="clear" w:color="auto" w:fill="FFFFFF" w:themeFill="background1"/>
        <w:suppressAutoHyphens/>
        <w:ind w:left="426" w:hanging="360"/>
        <w:contextualSpacing/>
        <w:jc w:val="both"/>
        <w:rPr>
          <w:rFonts w:ascii="Trebuchet MS" w:eastAsia="Calibri" w:hAnsi="Trebuchet MS"/>
          <w:kern w:val="12"/>
          <w:sz w:val="22"/>
          <w:szCs w:val="22"/>
        </w:rPr>
      </w:pPr>
      <w:r w:rsidRPr="001A76EE">
        <w:rPr>
          <w:rFonts w:ascii="Trebuchet MS" w:eastAsia="Calibri" w:hAnsi="Trebuchet MS"/>
          <w:kern w:val="12"/>
          <w:sz w:val="22"/>
          <w:szCs w:val="22"/>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7DD201F6" w14:textId="77777777" w:rsidR="00C30BB8" w:rsidRPr="001A76EE" w:rsidRDefault="00C30BB8" w:rsidP="00C30BB8">
      <w:pPr>
        <w:pStyle w:val="Listparagraf"/>
        <w:numPr>
          <w:ilvl w:val="2"/>
          <w:numId w:val="21"/>
        </w:numPr>
        <w:shd w:val="clear" w:color="auto" w:fill="FFFFFF" w:themeFill="background1"/>
        <w:suppressAutoHyphens/>
        <w:ind w:left="426" w:hanging="360"/>
        <w:contextualSpacing/>
        <w:jc w:val="both"/>
        <w:rPr>
          <w:rFonts w:ascii="Trebuchet MS" w:eastAsia="Calibri" w:hAnsi="Trebuchet MS"/>
          <w:kern w:val="12"/>
          <w:sz w:val="22"/>
          <w:szCs w:val="22"/>
        </w:rPr>
      </w:pPr>
      <w:r w:rsidRPr="001A76EE">
        <w:rPr>
          <w:rFonts w:ascii="Trebuchet MS" w:eastAsia="Calibri" w:hAnsi="Trebuchet MS"/>
          <w:kern w:val="12"/>
          <w:sz w:val="22"/>
          <w:szCs w:val="22"/>
        </w:rPr>
        <w:t>concluziilor obținute ca urmare a evaluării activităților, rezultatelor și performanței Prestatorului în cadrul contractului și/sau</w:t>
      </w:r>
    </w:p>
    <w:p w14:paraId="7CA2473B" w14:textId="77777777" w:rsidR="00C30BB8" w:rsidRPr="001A76EE" w:rsidRDefault="00C30BB8" w:rsidP="00C30BB8">
      <w:pPr>
        <w:pStyle w:val="Listparagraf"/>
        <w:numPr>
          <w:ilvl w:val="2"/>
          <w:numId w:val="21"/>
        </w:numPr>
        <w:shd w:val="clear" w:color="auto" w:fill="FFFFFF" w:themeFill="background1"/>
        <w:suppressAutoHyphens/>
        <w:ind w:left="426" w:hanging="360"/>
        <w:contextualSpacing/>
        <w:jc w:val="both"/>
        <w:rPr>
          <w:rFonts w:ascii="Trebuchet MS" w:eastAsia="Calibri" w:hAnsi="Trebuchet MS"/>
          <w:kern w:val="12"/>
          <w:sz w:val="22"/>
          <w:szCs w:val="22"/>
        </w:rPr>
      </w:pPr>
      <w:r w:rsidRPr="001A76EE">
        <w:rPr>
          <w:rFonts w:ascii="Trebuchet MS" w:eastAsia="Calibri" w:hAnsi="Trebuchet MS"/>
          <w:kern w:val="12"/>
          <w:sz w:val="22"/>
          <w:szCs w:val="22"/>
        </w:rPr>
        <w:t>orice modificare a datelor de contact, reprezentanților legali ai Părților, persoanelor de contact, conturilor bancare și băncilor prin care se efectuează plățile</w:t>
      </w:r>
    </w:p>
    <w:p w14:paraId="78938EDA" w14:textId="77777777" w:rsidR="00C30BB8" w:rsidRPr="001A76EE" w:rsidRDefault="00C30BB8" w:rsidP="00C30BB8">
      <w:pPr>
        <w:pStyle w:val="Listparagraf"/>
        <w:numPr>
          <w:ilvl w:val="2"/>
          <w:numId w:val="21"/>
        </w:numPr>
        <w:shd w:val="clear" w:color="auto" w:fill="FFFFFF" w:themeFill="background1"/>
        <w:suppressAutoHyphens/>
        <w:ind w:left="426" w:hanging="360"/>
        <w:contextualSpacing/>
        <w:jc w:val="both"/>
        <w:rPr>
          <w:rFonts w:ascii="Trebuchet MS" w:eastAsia="Calibri" w:hAnsi="Trebuchet MS"/>
          <w:kern w:val="12"/>
          <w:sz w:val="22"/>
          <w:szCs w:val="22"/>
        </w:rPr>
      </w:pPr>
      <w:r w:rsidRPr="001A76EE">
        <w:rPr>
          <w:rFonts w:ascii="Trebuchet MS" w:eastAsia="Calibri" w:hAnsi="Trebuchet MS"/>
          <w:kern w:val="12"/>
          <w:sz w:val="22"/>
          <w:szCs w:val="22"/>
        </w:rPr>
        <w:t>înlocuirii experților cheie conform prevederilor din caietul de sarcini</w:t>
      </w:r>
    </w:p>
    <w:p w14:paraId="4FDC3B1A" w14:textId="77777777" w:rsidR="00C30BB8" w:rsidRPr="001A76EE" w:rsidRDefault="00C30BB8" w:rsidP="00C30BB8">
      <w:pPr>
        <w:pStyle w:val="Listparagraf"/>
        <w:numPr>
          <w:ilvl w:val="2"/>
          <w:numId w:val="21"/>
        </w:numPr>
        <w:shd w:val="clear" w:color="auto" w:fill="FFFFFF" w:themeFill="background1"/>
        <w:suppressAutoHyphens/>
        <w:ind w:left="426" w:hanging="360"/>
        <w:contextualSpacing/>
        <w:jc w:val="both"/>
        <w:rPr>
          <w:rFonts w:ascii="Trebuchet MS" w:eastAsia="Calibri" w:hAnsi="Trebuchet MS"/>
          <w:kern w:val="12"/>
          <w:sz w:val="22"/>
          <w:szCs w:val="22"/>
        </w:rPr>
      </w:pPr>
      <w:r w:rsidRPr="001A76EE">
        <w:rPr>
          <w:rFonts w:ascii="Trebuchet MS" w:eastAsia="Calibri" w:hAnsi="Trebuchet MS"/>
          <w:kern w:val="12"/>
          <w:sz w:val="22"/>
          <w:szCs w:val="22"/>
        </w:rPr>
        <w:t>modificarea termenelor de prestare, astfel cum fac acestea obiectul contractului, fără modificarea prețului total al contractului</w:t>
      </w:r>
    </w:p>
    <w:p w14:paraId="4ED442AA" w14:textId="77777777" w:rsidR="00C30BB8" w:rsidRPr="001A76EE" w:rsidRDefault="00C30BB8" w:rsidP="00C30BB8">
      <w:pPr>
        <w:suppressAutoHyphens/>
        <w:contextualSpacing/>
        <w:jc w:val="both"/>
        <w:rPr>
          <w:rFonts w:ascii="Trebuchet MS" w:eastAsia="Calibri" w:hAnsi="Trebuchet MS"/>
          <w:kern w:val="12"/>
          <w:sz w:val="22"/>
          <w:szCs w:val="22"/>
        </w:rPr>
      </w:pPr>
      <w:r w:rsidRPr="001A76EE">
        <w:rPr>
          <w:rFonts w:ascii="Trebuchet MS" w:eastAsia="Calibri" w:hAnsi="Trebuchet MS"/>
          <w:b/>
          <w:bCs/>
          <w:kern w:val="12"/>
          <w:sz w:val="22"/>
          <w:szCs w:val="22"/>
        </w:rPr>
        <w:t>2</w:t>
      </w:r>
      <w:r>
        <w:rPr>
          <w:rFonts w:ascii="Trebuchet MS" w:eastAsia="Calibri" w:hAnsi="Trebuchet MS"/>
          <w:b/>
          <w:bCs/>
          <w:kern w:val="12"/>
          <w:sz w:val="22"/>
          <w:szCs w:val="22"/>
        </w:rPr>
        <w:t>2</w:t>
      </w:r>
      <w:r w:rsidRPr="001A76EE">
        <w:rPr>
          <w:rFonts w:ascii="Trebuchet MS" w:eastAsia="Calibri" w:hAnsi="Trebuchet MS"/>
          <w:b/>
          <w:bCs/>
          <w:kern w:val="12"/>
          <w:sz w:val="22"/>
          <w:szCs w:val="22"/>
        </w:rPr>
        <w:t>.5.</w:t>
      </w:r>
      <w:r w:rsidRPr="001A76EE">
        <w:rPr>
          <w:rFonts w:ascii="Trebuchet MS" w:eastAsia="Calibri" w:hAnsi="Trebuchet MS"/>
          <w:kern w:val="12"/>
          <w:sz w:val="22"/>
          <w:szCs w:val="22"/>
        </w:rPr>
        <w:t xml:space="preserve"> Fiecare Parte are obligația de a notifica cealaltă Parte în cazul în care constată existența unor circumstanțe care pot genera modificarea contractului, întârzia sau împiedica prestarea serviciilor.</w:t>
      </w:r>
    </w:p>
    <w:bookmarkEnd w:id="4"/>
    <w:bookmarkEnd w:id="5"/>
    <w:p w14:paraId="400E5504" w14:textId="77777777" w:rsidR="00C30BB8" w:rsidRPr="001A76EE" w:rsidRDefault="00C30BB8" w:rsidP="00C30BB8">
      <w:pPr>
        <w:shd w:val="clear" w:color="auto" w:fill="FFFFFF" w:themeFill="background1"/>
        <w:tabs>
          <w:tab w:val="left" w:pos="9000"/>
        </w:tabs>
        <w:suppressAutoHyphens/>
        <w:autoSpaceDE w:val="0"/>
        <w:autoSpaceDN w:val="0"/>
        <w:adjustRightInd w:val="0"/>
        <w:contextualSpacing/>
        <w:jc w:val="both"/>
        <w:rPr>
          <w:rFonts w:ascii="Trebuchet MS" w:hAnsi="Trebuchet MS" w:cs="Calibri"/>
          <w:bCs/>
          <w:sz w:val="22"/>
          <w:szCs w:val="22"/>
        </w:rPr>
      </w:pPr>
      <w:r w:rsidRPr="001A76EE">
        <w:rPr>
          <w:rFonts w:ascii="Trebuchet MS" w:hAnsi="Trebuchet MS" w:cs="Calibri"/>
          <w:b/>
          <w:sz w:val="22"/>
          <w:szCs w:val="22"/>
        </w:rPr>
        <w:t>2</w:t>
      </w:r>
      <w:r>
        <w:rPr>
          <w:rFonts w:ascii="Trebuchet MS" w:hAnsi="Trebuchet MS" w:cs="Calibri"/>
          <w:b/>
          <w:sz w:val="22"/>
          <w:szCs w:val="22"/>
        </w:rPr>
        <w:t>2</w:t>
      </w:r>
      <w:r w:rsidRPr="001A76EE">
        <w:rPr>
          <w:rFonts w:ascii="Trebuchet MS" w:hAnsi="Trebuchet MS" w:cs="Calibri"/>
          <w:b/>
          <w:sz w:val="22"/>
          <w:szCs w:val="22"/>
        </w:rPr>
        <w:t>.6.</w:t>
      </w:r>
      <w:r w:rsidRPr="001A76EE">
        <w:rPr>
          <w:rFonts w:ascii="Trebuchet MS" w:hAnsi="Trebuchet MS" w:cs="Calibri"/>
          <w:bCs/>
          <w:sz w:val="22"/>
          <w:szCs w:val="22"/>
        </w:rPr>
        <w:t xml:space="preserve"> Contractul poate fi modificat prin notificare, de oricare dintre părțile contractante, în ceea ce privește modificările apărute în legătură cu datele de identificare (schimbarea denumirii și/sau a adresei sediului), schimbarea coordonatelor bancare, înlocuirea reprezentantului legal. Notificarea se comunică în termen de 3 zile de la intervenția modificărilor.</w:t>
      </w:r>
    </w:p>
    <w:p w14:paraId="00E04B74" w14:textId="77777777" w:rsidR="00C30BB8" w:rsidRPr="001A76EE" w:rsidRDefault="00C30BB8" w:rsidP="00C30BB8">
      <w:pPr>
        <w:shd w:val="clear" w:color="auto" w:fill="FFFFFF" w:themeFill="background1"/>
        <w:tabs>
          <w:tab w:val="left" w:pos="9000"/>
        </w:tabs>
        <w:suppressAutoHyphens/>
        <w:autoSpaceDE w:val="0"/>
        <w:autoSpaceDN w:val="0"/>
        <w:adjustRightInd w:val="0"/>
        <w:contextualSpacing/>
        <w:jc w:val="both"/>
        <w:rPr>
          <w:rFonts w:ascii="Trebuchet MS" w:hAnsi="Trebuchet MS" w:cs="Calibri"/>
          <w:bCs/>
          <w:sz w:val="22"/>
          <w:szCs w:val="22"/>
        </w:rPr>
      </w:pPr>
    </w:p>
    <w:p w14:paraId="37BB622E" w14:textId="77777777" w:rsidR="00C30BB8" w:rsidRPr="001A76EE" w:rsidRDefault="00C30BB8" w:rsidP="00C30BB8">
      <w:pPr>
        <w:shd w:val="clear" w:color="auto" w:fill="FFFFFF" w:themeFill="background1"/>
        <w:tabs>
          <w:tab w:val="left" w:pos="9000"/>
        </w:tabs>
        <w:suppressAutoHyphens/>
        <w:autoSpaceDE w:val="0"/>
        <w:autoSpaceDN w:val="0"/>
        <w:adjustRightInd w:val="0"/>
        <w:contextualSpacing/>
        <w:jc w:val="both"/>
        <w:rPr>
          <w:rFonts w:ascii="Trebuchet MS" w:hAnsi="Trebuchet MS" w:cs="Calibri"/>
          <w:b/>
          <w:sz w:val="22"/>
          <w:szCs w:val="22"/>
        </w:rPr>
      </w:pPr>
      <w:r w:rsidRPr="001A76EE">
        <w:rPr>
          <w:rFonts w:ascii="Trebuchet MS" w:hAnsi="Trebuchet MS" w:cs="Calibri"/>
          <w:b/>
          <w:sz w:val="22"/>
          <w:szCs w:val="22"/>
        </w:rPr>
        <w:t>2</w:t>
      </w:r>
      <w:r>
        <w:rPr>
          <w:rFonts w:ascii="Trebuchet MS" w:hAnsi="Trebuchet MS" w:cs="Calibri"/>
          <w:b/>
          <w:sz w:val="22"/>
          <w:szCs w:val="22"/>
        </w:rPr>
        <w:t>3</w:t>
      </w:r>
      <w:r w:rsidRPr="001A76EE">
        <w:rPr>
          <w:rFonts w:ascii="Trebuchet MS" w:hAnsi="Trebuchet MS" w:cs="Calibri"/>
          <w:b/>
          <w:sz w:val="22"/>
          <w:szCs w:val="22"/>
        </w:rPr>
        <w:t xml:space="preserve">. AJUSTAREA PREȚULUI </w:t>
      </w:r>
    </w:p>
    <w:p w14:paraId="2AB24BAA" w14:textId="77777777" w:rsidR="00C30BB8" w:rsidRPr="001A76EE" w:rsidRDefault="00C30BB8" w:rsidP="00C30BB8">
      <w:pPr>
        <w:shd w:val="clear" w:color="auto" w:fill="FFFFFF" w:themeFill="background1"/>
        <w:tabs>
          <w:tab w:val="left" w:pos="9000"/>
        </w:tabs>
        <w:suppressAutoHyphens/>
        <w:autoSpaceDE w:val="0"/>
        <w:autoSpaceDN w:val="0"/>
        <w:adjustRightInd w:val="0"/>
        <w:contextualSpacing/>
        <w:jc w:val="both"/>
        <w:rPr>
          <w:rFonts w:ascii="Trebuchet MS" w:hAnsi="Trebuchet MS" w:cs="Calibri"/>
          <w:bCs/>
          <w:sz w:val="22"/>
          <w:szCs w:val="22"/>
        </w:rPr>
      </w:pPr>
      <w:r w:rsidRPr="001A76EE">
        <w:rPr>
          <w:rFonts w:ascii="Trebuchet MS" w:hAnsi="Trebuchet MS" w:cs="Calibri"/>
          <w:bCs/>
          <w:sz w:val="22"/>
          <w:szCs w:val="22"/>
        </w:rPr>
        <w:t>Prețul contractului este fix și nu se ajustează.</w:t>
      </w:r>
    </w:p>
    <w:p w14:paraId="150D8C9B" w14:textId="77777777" w:rsidR="00C30BB8" w:rsidRPr="001A76EE" w:rsidRDefault="00C30BB8" w:rsidP="00C30BB8">
      <w:pPr>
        <w:shd w:val="clear" w:color="auto" w:fill="FFFFFF" w:themeFill="background1"/>
        <w:tabs>
          <w:tab w:val="left" w:pos="9000"/>
        </w:tabs>
        <w:suppressAutoHyphens/>
        <w:autoSpaceDE w:val="0"/>
        <w:autoSpaceDN w:val="0"/>
        <w:adjustRightInd w:val="0"/>
        <w:contextualSpacing/>
        <w:jc w:val="both"/>
        <w:rPr>
          <w:rFonts w:ascii="Trebuchet MS" w:hAnsi="Trebuchet MS" w:cs="Calibri"/>
          <w:bCs/>
          <w:sz w:val="22"/>
          <w:szCs w:val="22"/>
        </w:rPr>
      </w:pPr>
    </w:p>
    <w:p w14:paraId="43D7D39A" w14:textId="77777777" w:rsidR="00C30BB8" w:rsidRPr="001A76EE" w:rsidRDefault="00C30BB8" w:rsidP="00C30BB8">
      <w:pPr>
        <w:jc w:val="both"/>
        <w:rPr>
          <w:rFonts w:ascii="Trebuchet MS" w:hAnsi="Trebuchet MS"/>
          <w:b/>
          <w:sz w:val="22"/>
          <w:szCs w:val="22"/>
        </w:rPr>
      </w:pPr>
      <w:r w:rsidRPr="001A76EE">
        <w:rPr>
          <w:rFonts w:ascii="Trebuchet MS" w:hAnsi="Trebuchet MS"/>
          <w:b/>
          <w:bCs/>
          <w:sz w:val="22"/>
          <w:szCs w:val="22"/>
        </w:rPr>
        <w:t>2</w:t>
      </w:r>
      <w:r>
        <w:rPr>
          <w:rFonts w:ascii="Trebuchet MS" w:hAnsi="Trebuchet MS"/>
          <w:b/>
          <w:bCs/>
          <w:sz w:val="22"/>
          <w:szCs w:val="22"/>
        </w:rPr>
        <w:t>4</w:t>
      </w:r>
      <w:r w:rsidRPr="001A76EE">
        <w:rPr>
          <w:rFonts w:ascii="Trebuchet MS" w:hAnsi="Trebuchet MS"/>
          <w:b/>
          <w:bCs/>
          <w:sz w:val="22"/>
          <w:szCs w:val="22"/>
        </w:rPr>
        <w:t xml:space="preserve">. </w:t>
      </w:r>
      <w:r w:rsidRPr="001A76EE">
        <w:rPr>
          <w:rFonts w:ascii="Trebuchet MS" w:hAnsi="Trebuchet MS"/>
          <w:b/>
          <w:sz w:val="22"/>
          <w:szCs w:val="22"/>
        </w:rPr>
        <w:t>ÎNCETAREA CONTRACTULUI</w:t>
      </w:r>
    </w:p>
    <w:p w14:paraId="49DD84C0" w14:textId="77777777" w:rsidR="00C30BB8" w:rsidRPr="001A76EE" w:rsidRDefault="00C30BB8" w:rsidP="00C30BB8">
      <w:pPr>
        <w:jc w:val="both"/>
        <w:rPr>
          <w:rFonts w:ascii="Trebuchet MS" w:hAnsi="Trebuchet MS"/>
          <w:sz w:val="22"/>
          <w:szCs w:val="22"/>
          <w:lang w:eastAsia="ar-SA"/>
        </w:rPr>
      </w:pPr>
      <w:r w:rsidRPr="001A76EE">
        <w:rPr>
          <w:rFonts w:ascii="Trebuchet MS" w:hAnsi="Trebuchet MS"/>
          <w:b/>
          <w:bCs/>
          <w:sz w:val="22"/>
          <w:szCs w:val="22"/>
        </w:rPr>
        <w:t>2</w:t>
      </w:r>
      <w:r>
        <w:rPr>
          <w:rFonts w:ascii="Trebuchet MS" w:hAnsi="Trebuchet MS"/>
          <w:b/>
          <w:bCs/>
          <w:sz w:val="22"/>
          <w:szCs w:val="22"/>
        </w:rPr>
        <w:t>4</w:t>
      </w:r>
      <w:r w:rsidRPr="001A76EE">
        <w:rPr>
          <w:rFonts w:ascii="Trebuchet MS" w:hAnsi="Trebuchet MS"/>
          <w:b/>
          <w:bCs/>
          <w:sz w:val="22"/>
          <w:szCs w:val="22"/>
        </w:rPr>
        <w:t>.1.</w:t>
      </w:r>
      <w:r w:rsidRPr="001A76EE">
        <w:rPr>
          <w:rFonts w:ascii="Trebuchet MS" w:hAnsi="Trebuchet MS"/>
          <w:sz w:val="22"/>
          <w:szCs w:val="22"/>
          <w:lang w:eastAsia="ar-SA"/>
        </w:rPr>
        <w:t xml:space="preserve"> Prezentul contract încetează în următoarele situații: </w:t>
      </w:r>
    </w:p>
    <w:p w14:paraId="523A905E" w14:textId="77777777" w:rsidR="00C30BB8" w:rsidRPr="001A76EE" w:rsidRDefault="00C30BB8" w:rsidP="00C30BB8">
      <w:pPr>
        <w:suppressAutoHyphens/>
        <w:jc w:val="both"/>
        <w:rPr>
          <w:rFonts w:ascii="Trebuchet MS" w:hAnsi="Trebuchet MS"/>
          <w:sz w:val="22"/>
          <w:szCs w:val="22"/>
          <w:lang w:eastAsia="ar-SA"/>
        </w:rPr>
      </w:pPr>
      <w:r w:rsidRPr="001A76EE">
        <w:rPr>
          <w:rFonts w:ascii="Trebuchet MS" w:hAnsi="Trebuchet MS"/>
          <w:sz w:val="22"/>
          <w:szCs w:val="22"/>
          <w:lang w:eastAsia="ar-SA"/>
        </w:rPr>
        <w:t>a) prin ajungerea la termen;</w:t>
      </w:r>
    </w:p>
    <w:p w14:paraId="2BC13F17" w14:textId="77777777" w:rsidR="00C30BB8" w:rsidRPr="001A76EE" w:rsidRDefault="00C30BB8" w:rsidP="00C30BB8">
      <w:pPr>
        <w:suppressAutoHyphens/>
        <w:jc w:val="both"/>
        <w:rPr>
          <w:rFonts w:ascii="Trebuchet MS" w:hAnsi="Trebuchet MS"/>
          <w:sz w:val="22"/>
          <w:szCs w:val="22"/>
          <w:lang w:eastAsia="ar-SA"/>
        </w:rPr>
      </w:pPr>
      <w:r w:rsidRPr="001A76EE">
        <w:rPr>
          <w:rFonts w:ascii="Trebuchet MS" w:hAnsi="Trebuchet MS"/>
          <w:sz w:val="22"/>
          <w:szCs w:val="22"/>
          <w:lang w:eastAsia="ar-SA"/>
        </w:rPr>
        <w:t>b) prin executarea  de către ambele părți a tuturor obligațiilor ce le revin conform prezentului contract și legislației aplicabile;</w:t>
      </w:r>
    </w:p>
    <w:p w14:paraId="2F9E2023" w14:textId="77777777" w:rsidR="00C30BB8" w:rsidRPr="001A76EE" w:rsidRDefault="00C30BB8" w:rsidP="00C30BB8">
      <w:pPr>
        <w:suppressAutoHyphens/>
        <w:jc w:val="both"/>
        <w:rPr>
          <w:rFonts w:ascii="Trebuchet MS" w:hAnsi="Trebuchet MS"/>
          <w:sz w:val="22"/>
          <w:szCs w:val="22"/>
          <w:lang w:eastAsia="ar-SA"/>
        </w:rPr>
      </w:pPr>
      <w:r w:rsidRPr="001A76EE">
        <w:rPr>
          <w:rFonts w:ascii="Trebuchet MS" w:hAnsi="Trebuchet MS"/>
          <w:sz w:val="22"/>
          <w:szCs w:val="22"/>
          <w:lang w:eastAsia="ar-SA"/>
        </w:rPr>
        <w:t>c) prin acordul părților consemnat în scris;</w:t>
      </w:r>
    </w:p>
    <w:p w14:paraId="60439CD4" w14:textId="77777777" w:rsidR="00C30BB8" w:rsidRPr="001A76EE" w:rsidRDefault="00C30BB8" w:rsidP="00C30BB8">
      <w:pPr>
        <w:suppressAutoHyphens/>
        <w:jc w:val="both"/>
        <w:rPr>
          <w:rFonts w:ascii="Trebuchet MS" w:hAnsi="Trebuchet MS"/>
          <w:sz w:val="22"/>
          <w:szCs w:val="22"/>
          <w:lang w:eastAsia="ar-SA"/>
        </w:rPr>
      </w:pPr>
      <w:r w:rsidRPr="001A76EE">
        <w:rPr>
          <w:rFonts w:ascii="Trebuchet MS" w:hAnsi="Trebuchet MS"/>
          <w:sz w:val="22"/>
          <w:szCs w:val="22"/>
          <w:lang w:eastAsia="ar-SA"/>
        </w:rPr>
        <w:t>d) prin reziliere/rezoluțiune, în cazul în care una din părți nu își execută sau execută necorespunzător obligațiile contractuale.</w:t>
      </w:r>
    </w:p>
    <w:p w14:paraId="1CE4611C" w14:textId="77777777" w:rsidR="00C30BB8" w:rsidRPr="001A76EE" w:rsidRDefault="00C30BB8" w:rsidP="00C30BB8">
      <w:pPr>
        <w:suppressAutoHyphens/>
        <w:jc w:val="both"/>
        <w:rPr>
          <w:rFonts w:ascii="Trebuchet MS" w:hAnsi="Trebuchet MS"/>
          <w:sz w:val="22"/>
          <w:szCs w:val="22"/>
          <w:lang w:eastAsia="ar-SA"/>
        </w:rPr>
      </w:pPr>
      <w:r w:rsidRPr="001A76EE">
        <w:rPr>
          <w:rFonts w:ascii="Trebuchet MS" w:hAnsi="Trebuchet MS"/>
          <w:sz w:val="22"/>
          <w:szCs w:val="22"/>
          <w:lang w:eastAsia="ar-SA"/>
        </w:rPr>
        <w:t>e) prin denunțare unilaterală conform dispozițiilor prezentului contract</w:t>
      </w:r>
    </w:p>
    <w:p w14:paraId="006E3ED3"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4</w:t>
      </w:r>
      <w:r w:rsidRPr="001A76EE">
        <w:rPr>
          <w:rFonts w:ascii="Trebuchet MS" w:hAnsi="Trebuchet MS"/>
          <w:b/>
          <w:sz w:val="22"/>
          <w:szCs w:val="22"/>
        </w:rPr>
        <w:t>.2.</w:t>
      </w:r>
      <w:r w:rsidRPr="001A76EE">
        <w:rPr>
          <w:rFonts w:ascii="Trebuchet MS" w:hAnsi="Trebuchet MS"/>
          <w:sz w:val="22"/>
          <w:szCs w:val="22"/>
        </w:rPr>
        <w:t xml:space="preserve"> În situația rezilierii/rezoluțiunii totale/parțiale din cauza neexecutării/executării parțiale de către Prestator a obligațiilor contractuale, acesta va datora achizitorului daune-interese cu titlu de clauză penală în cuantum egal cu valoarea obligațiilor contractuale neexecutate. </w:t>
      </w:r>
    </w:p>
    <w:p w14:paraId="206CDB5A" w14:textId="77777777" w:rsidR="00C30BB8" w:rsidRPr="001A76EE" w:rsidRDefault="00C30BB8" w:rsidP="00C30BB8">
      <w:pPr>
        <w:contextualSpacing/>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4</w:t>
      </w:r>
      <w:r w:rsidRPr="001A76EE">
        <w:rPr>
          <w:rFonts w:ascii="Trebuchet MS" w:hAnsi="Trebuchet MS"/>
          <w:b/>
          <w:sz w:val="22"/>
          <w:szCs w:val="22"/>
        </w:rPr>
        <w:t>.3.</w:t>
      </w:r>
      <w:r w:rsidRPr="001A76EE">
        <w:rPr>
          <w:rFonts w:ascii="Trebuchet MS" w:hAnsi="Trebuchet MS"/>
          <w:sz w:val="22"/>
          <w:szCs w:val="22"/>
        </w:rPr>
        <w:t>  În situația în care executarea parțiala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obligațiilor contractuale stabilite prin contract.</w:t>
      </w:r>
    </w:p>
    <w:p w14:paraId="0B27D61B"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lang w:eastAsia="ar-SA"/>
        </w:rPr>
        <w:t>2</w:t>
      </w:r>
      <w:r>
        <w:rPr>
          <w:rFonts w:ascii="Trebuchet MS" w:hAnsi="Trebuchet MS"/>
          <w:b/>
          <w:sz w:val="22"/>
          <w:szCs w:val="22"/>
          <w:lang w:eastAsia="ar-SA"/>
        </w:rPr>
        <w:t>4</w:t>
      </w:r>
      <w:r w:rsidRPr="001A76EE">
        <w:rPr>
          <w:rFonts w:ascii="Trebuchet MS" w:hAnsi="Trebuchet MS"/>
          <w:b/>
          <w:sz w:val="22"/>
          <w:szCs w:val="22"/>
          <w:lang w:eastAsia="ar-SA"/>
        </w:rPr>
        <w:t>.4.</w:t>
      </w:r>
      <w:r w:rsidRPr="001A76EE">
        <w:rPr>
          <w:rFonts w:ascii="Trebuchet MS" w:hAnsi="Trebuchet MS"/>
          <w:sz w:val="22"/>
          <w:szCs w:val="22"/>
          <w:lang w:eastAsia="ar-SA"/>
        </w:rPr>
        <w:t xml:space="preserve"> </w:t>
      </w:r>
      <w:r w:rsidRPr="001A76EE">
        <w:rPr>
          <w:rFonts w:ascii="Trebuchet MS" w:hAnsi="Trebuchet MS"/>
          <w:sz w:val="22"/>
          <w:szCs w:val="22"/>
        </w:rPr>
        <w:t xml:space="preserve">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presteze în termen de maxim 5 zile lucrătoare de la data primirii notificării. </w:t>
      </w:r>
    </w:p>
    <w:p w14:paraId="124D7096" w14:textId="77777777" w:rsidR="00C30BB8" w:rsidRPr="001A76EE" w:rsidRDefault="00C30BB8" w:rsidP="00C30BB8">
      <w:pPr>
        <w:suppressAutoHyphens/>
        <w:jc w:val="both"/>
        <w:rPr>
          <w:rFonts w:ascii="Trebuchet MS" w:hAnsi="Trebuchet MS"/>
          <w:sz w:val="22"/>
          <w:szCs w:val="22"/>
          <w:lang w:eastAsia="ar-SA"/>
        </w:rPr>
      </w:pPr>
      <w:r w:rsidRPr="001A76EE">
        <w:rPr>
          <w:rFonts w:ascii="Trebuchet MS" w:hAnsi="Trebuchet MS"/>
          <w:b/>
          <w:sz w:val="22"/>
          <w:szCs w:val="22"/>
          <w:lang w:eastAsia="ar-SA"/>
        </w:rPr>
        <w:t>2</w:t>
      </w:r>
      <w:r>
        <w:rPr>
          <w:rFonts w:ascii="Trebuchet MS" w:hAnsi="Trebuchet MS"/>
          <w:b/>
          <w:sz w:val="22"/>
          <w:szCs w:val="22"/>
          <w:lang w:eastAsia="ar-SA"/>
        </w:rPr>
        <w:t>4</w:t>
      </w:r>
      <w:r w:rsidRPr="001A76EE">
        <w:rPr>
          <w:rFonts w:ascii="Trebuchet MS" w:hAnsi="Trebuchet MS"/>
          <w:b/>
          <w:sz w:val="22"/>
          <w:szCs w:val="22"/>
          <w:lang w:eastAsia="ar-SA"/>
        </w:rPr>
        <w:t>.5.</w:t>
      </w:r>
      <w:r w:rsidRPr="001A76EE">
        <w:rPr>
          <w:rFonts w:ascii="Trebuchet MS" w:hAnsi="Trebuchet MS"/>
          <w:sz w:val="22"/>
          <w:szCs w:val="22"/>
          <w:lang w:eastAsia="ar-SA"/>
        </w:rPr>
        <w:t xml:space="preserve"> Rezilierea prezentului contract nu va avea niciun efect asupra obligaţiilor deja scadente între părțile contractante.</w:t>
      </w:r>
    </w:p>
    <w:p w14:paraId="3FE4F11D" w14:textId="77777777" w:rsidR="00C30BB8" w:rsidRPr="001A76EE" w:rsidRDefault="00C30BB8" w:rsidP="00C30BB8">
      <w:pPr>
        <w:suppressAutoHyphens/>
        <w:jc w:val="both"/>
        <w:rPr>
          <w:rFonts w:ascii="Trebuchet MS" w:hAnsi="Trebuchet MS"/>
          <w:sz w:val="22"/>
          <w:szCs w:val="22"/>
        </w:rPr>
      </w:pPr>
      <w:r w:rsidRPr="001A76EE">
        <w:rPr>
          <w:rFonts w:ascii="Trebuchet MS" w:hAnsi="Trebuchet MS"/>
          <w:b/>
          <w:sz w:val="22"/>
          <w:szCs w:val="22"/>
          <w:lang w:eastAsia="ar-SA"/>
        </w:rPr>
        <w:lastRenderedPageBreak/>
        <w:t>2</w:t>
      </w:r>
      <w:r>
        <w:rPr>
          <w:rFonts w:ascii="Trebuchet MS" w:hAnsi="Trebuchet MS"/>
          <w:b/>
          <w:sz w:val="22"/>
          <w:szCs w:val="22"/>
          <w:lang w:eastAsia="ar-SA"/>
        </w:rPr>
        <w:t>4</w:t>
      </w:r>
      <w:r w:rsidRPr="001A76EE">
        <w:rPr>
          <w:rFonts w:ascii="Trebuchet MS" w:hAnsi="Trebuchet MS"/>
          <w:b/>
          <w:sz w:val="22"/>
          <w:szCs w:val="22"/>
          <w:lang w:eastAsia="ar-SA"/>
        </w:rPr>
        <w:t>.6.</w:t>
      </w:r>
      <w:r w:rsidRPr="001A76EE">
        <w:rPr>
          <w:rFonts w:ascii="Trebuchet MS" w:hAnsi="Trebuchet MS"/>
          <w:sz w:val="22"/>
          <w:szCs w:val="22"/>
          <w:lang w:eastAsia="ar-SA"/>
        </w:rPr>
        <w:t xml:space="preserve"> Părţile sunt de drept în întârziere prin simplul fapt al nerespectării clauzelor prezentului contract.</w:t>
      </w:r>
    </w:p>
    <w:p w14:paraId="4D02B3B9"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4</w:t>
      </w:r>
      <w:r w:rsidRPr="001A76EE">
        <w:rPr>
          <w:rFonts w:ascii="Trebuchet MS" w:hAnsi="Trebuchet MS"/>
          <w:b/>
          <w:sz w:val="22"/>
          <w:szCs w:val="22"/>
        </w:rPr>
        <w:t>.7.</w:t>
      </w:r>
      <w:r w:rsidRPr="001A76EE">
        <w:rPr>
          <w:rFonts w:ascii="Trebuchet MS" w:hAnsi="Trebuchet MS"/>
          <w:sz w:val="22"/>
          <w:szCs w:val="22"/>
        </w:rPr>
        <w:t xml:space="preserve"> Achizitorul îşi rezervă dreptul de a denunța unilateral contractul de prestare, în cel mult </w:t>
      </w:r>
      <w:r w:rsidRPr="001A76EE">
        <w:rPr>
          <w:rFonts w:ascii="Trebuchet MS" w:hAnsi="Trebuchet MS"/>
          <w:bCs/>
          <w:sz w:val="22"/>
          <w:szCs w:val="22"/>
        </w:rPr>
        <w:t>15 zile</w:t>
      </w:r>
      <w:r w:rsidRPr="001A76EE">
        <w:rPr>
          <w:rFonts w:ascii="Trebuchet MS" w:hAnsi="Trebuchet MS"/>
          <w:sz w:val="22"/>
          <w:szCs w:val="22"/>
        </w:rPr>
        <w:t xml:space="preserve"> de la apariţia unor circumstanţe care nu au putut fi prevăzute la data încheierii contractului, sub condiția notificării Prestatorului cu cel puțin 3 zile înainte de momentul rezilierii.</w:t>
      </w:r>
    </w:p>
    <w:p w14:paraId="7BB59B9E" w14:textId="77777777" w:rsidR="00C30BB8" w:rsidRPr="001A76EE" w:rsidRDefault="00C30BB8" w:rsidP="00C30BB8">
      <w:pPr>
        <w:jc w:val="both"/>
        <w:rPr>
          <w:rFonts w:ascii="Trebuchet MS" w:hAnsi="Trebuchet MS" w:cs="Arial"/>
          <w:sz w:val="22"/>
          <w:szCs w:val="22"/>
          <w:lang w:eastAsia="ro-RO"/>
        </w:rPr>
      </w:pPr>
      <w:r w:rsidRPr="001A76EE">
        <w:rPr>
          <w:rFonts w:ascii="Trebuchet MS" w:hAnsi="Trebuchet MS"/>
          <w:b/>
          <w:sz w:val="22"/>
          <w:szCs w:val="22"/>
        </w:rPr>
        <w:t>2</w:t>
      </w:r>
      <w:r>
        <w:rPr>
          <w:rFonts w:ascii="Trebuchet MS" w:hAnsi="Trebuchet MS"/>
          <w:b/>
          <w:sz w:val="22"/>
          <w:szCs w:val="22"/>
        </w:rPr>
        <w:t>4</w:t>
      </w:r>
      <w:r w:rsidRPr="001A76EE">
        <w:rPr>
          <w:rFonts w:ascii="Trebuchet MS" w:hAnsi="Trebuchet MS"/>
          <w:b/>
          <w:sz w:val="22"/>
          <w:szCs w:val="22"/>
        </w:rPr>
        <w:t xml:space="preserve">.8. </w:t>
      </w:r>
      <w:r w:rsidRPr="001A76EE">
        <w:rPr>
          <w:rFonts w:ascii="Trebuchet MS" w:hAnsi="Trebuchet MS" w:cs="Arial"/>
          <w:sz w:val="22"/>
          <w:szCs w:val="22"/>
          <w:lang w:eastAsia="ro-RO"/>
        </w:rPr>
        <w:t xml:space="preserve">Fără a aduce atingere dispozițiilor dreptului comun privind încetarea contractului sau dreptului autorității contractante de a solicita constatarea nulității absolute acestuia în conformitate cu dispozițiile dreptului comun, autoritatea contractantă are dreptul de a denunța unilateral contractul în perioada de valabilitate a acestuia în una dintre următoarele situații: </w:t>
      </w:r>
    </w:p>
    <w:p w14:paraId="011FED52" w14:textId="77777777" w:rsidR="00C30BB8" w:rsidRPr="001A76EE" w:rsidRDefault="00C30BB8" w:rsidP="00C30BB8">
      <w:pPr>
        <w:jc w:val="both"/>
        <w:rPr>
          <w:rFonts w:ascii="Trebuchet MS" w:hAnsi="Trebuchet MS" w:cs="Arial"/>
          <w:sz w:val="22"/>
          <w:szCs w:val="22"/>
          <w:lang w:eastAsia="ro-RO"/>
        </w:rPr>
      </w:pPr>
      <w:r w:rsidRPr="001A76EE">
        <w:rPr>
          <w:rFonts w:ascii="Trebuchet MS" w:hAnsi="Trebuchet MS" w:cs="Arial"/>
          <w:b/>
          <w:bCs/>
          <w:sz w:val="22"/>
          <w:szCs w:val="22"/>
          <w:lang w:eastAsia="ro-RO"/>
        </w:rPr>
        <w:t>   a)</w:t>
      </w:r>
      <w:r w:rsidRPr="001A76EE">
        <w:rPr>
          <w:rFonts w:ascii="Trebuchet MS" w:hAnsi="Trebuchet MS" w:cs="Arial"/>
          <w:sz w:val="22"/>
          <w:szCs w:val="22"/>
          <w:lang w:eastAsia="ro-RO"/>
        </w:rPr>
        <w:t xml:space="preserve"> contractantul se află, la momentul atribuirii contractului, în una dintre situațiile care ar fi determinat excluderea sa din procedura de atribuire potrivit art. 164-167 din Legea nr.98/2016 privind achizițiile publice, cu modificările și completările ulterioare; </w:t>
      </w:r>
    </w:p>
    <w:p w14:paraId="40E00C13" w14:textId="77777777" w:rsidR="00C30BB8" w:rsidRPr="001A76EE" w:rsidRDefault="00C30BB8" w:rsidP="00C30BB8">
      <w:pPr>
        <w:jc w:val="both"/>
        <w:rPr>
          <w:rFonts w:ascii="Trebuchet MS" w:hAnsi="Trebuchet MS" w:cs="Arial"/>
          <w:sz w:val="22"/>
          <w:szCs w:val="22"/>
          <w:lang w:eastAsia="ro-RO"/>
        </w:rPr>
      </w:pPr>
      <w:r w:rsidRPr="001A76EE">
        <w:rPr>
          <w:rFonts w:ascii="Trebuchet MS" w:hAnsi="Trebuchet MS" w:cs="Arial"/>
          <w:b/>
          <w:bCs/>
          <w:sz w:val="22"/>
          <w:szCs w:val="22"/>
          <w:lang w:eastAsia="ro-RO"/>
        </w:rPr>
        <w:t>   b)</w:t>
      </w:r>
      <w:r w:rsidRPr="001A76EE">
        <w:rPr>
          <w:rFonts w:ascii="Trebuchet MS" w:hAnsi="Trebuchet MS" w:cs="Arial"/>
          <w:sz w:val="22"/>
          <w:szCs w:val="22"/>
          <w:lang w:eastAsia="ro-RO"/>
        </w:rPr>
        <w:t xml:space="preserve"> contractul nu ar fi trebuit să fie atribuit Prestatorului având în vedere o încălcare gravă a obligaţiilor care rezultă din legislația europeană relevantă şi care a fost constatată printr-o decizie a Curții de Justiție a Uniunii Europene; </w:t>
      </w:r>
    </w:p>
    <w:p w14:paraId="6E3C11F6" w14:textId="77777777" w:rsidR="00C30BB8" w:rsidRPr="001A76EE" w:rsidRDefault="00C30BB8" w:rsidP="00C30BB8">
      <w:pPr>
        <w:rPr>
          <w:rFonts w:ascii="Trebuchet MS" w:hAnsi="Trebuchet MS"/>
          <w:b/>
          <w:bCs/>
          <w:sz w:val="22"/>
          <w:szCs w:val="22"/>
        </w:rPr>
      </w:pPr>
    </w:p>
    <w:p w14:paraId="118A069A"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t>2</w:t>
      </w:r>
      <w:r>
        <w:rPr>
          <w:rFonts w:ascii="Trebuchet MS" w:hAnsi="Trebuchet MS"/>
          <w:b/>
          <w:bCs/>
          <w:sz w:val="22"/>
          <w:szCs w:val="22"/>
        </w:rPr>
        <w:t>5</w:t>
      </w:r>
      <w:r w:rsidRPr="001A76EE">
        <w:rPr>
          <w:rFonts w:ascii="Trebuchet MS" w:hAnsi="Trebuchet MS"/>
          <w:b/>
          <w:bCs/>
          <w:sz w:val="22"/>
          <w:szCs w:val="22"/>
        </w:rPr>
        <w:t xml:space="preserve">. CESIUNEA </w:t>
      </w:r>
    </w:p>
    <w:p w14:paraId="772BFBB6"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5</w:t>
      </w:r>
      <w:r w:rsidRPr="001A76EE">
        <w:rPr>
          <w:rFonts w:ascii="Trebuchet MS" w:hAnsi="Trebuchet MS"/>
          <w:b/>
          <w:sz w:val="22"/>
          <w:szCs w:val="22"/>
        </w:rPr>
        <w:t>.1.</w:t>
      </w:r>
      <w:r w:rsidRPr="001A76EE">
        <w:rPr>
          <w:rFonts w:ascii="Trebuchet MS" w:hAnsi="Trebuchet MS"/>
          <w:sz w:val="22"/>
          <w:szCs w:val="22"/>
        </w:rPr>
        <w:t xml:space="preserve"> Prestatorul are obligaţia de a nu transfera, total sau parţial, unei terțe părţi, obligațiile sale asumate prin contract.</w:t>
      </w:r>
    </w:p>
    <w:p w14:paraId="6D64770A"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5</w:t>
      </w:r>
      <w:r w:rsidRPr="001A76EE">
        <w:rPr>
          <w:rFonts w:ascii="Trebuchet MS" w:hAnsi="Trebuchet MS"/>
          <w:b/>
          <w:sz w:val="22"/>
          <w:szCs w:val="22"/>
        </w:rPr>
        <w:t>.2.</w:t>
      </w:r>
      <w:r w:rsidRPr="001A76EE">
        <w:rPr>
          <w:rFonts w:ascii="Trebuchet MS" w:hAnsi="Trebuchet MS"/>
          <w:sz w:val="22"/>
          <w:szCs w:val="22"/>
        </w:rPr>
        <w:t xml:space="preserve"> Prestatorul poate cesiona dreptul său de a încasa prețul serviciilor prestate, în condiţiile prevăzute de dispozițiile legislației în vigoare.</w:t>
      </w:r>
    </w:p>
    <w:p w14:paraId="4237B9A3"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5</w:t>
      </w:r>
      <w:r w:rsidRPr="001A76EE">
        <w:rPr>
          <w:rFonts w:ascii="Trebuchet MS" w:hAnsi="Trebuchet MS"/>
          <w:b/>
          <w:sz w:val="22"/>
          <w:szCs w:val="22"/>
        </w:rPr>
        <w:t>.3.</w:t>
      </w:r>
      <w:r w:rsidRPr="001A76EE">
        <w:rPr>
          <w:rFonts w:ascii="Trebuchet MS" w:hAnsi="Trebuchet MS"/>
          <w:sz w:val="22"/>
          <w:szCs w:val="22"/>
        </w:rPr>
        <w:t xml:space="preserve"> Cesiunea nu va exonera prestatorul de nicio responsabilitate privind obligaţiile asumate prin contract.</w:t>
      </w:r>
    </w:p>
    <w:p w14:paraId="6ED9778E" w14:textId="77777777" w:rsidR="00C30BB8" w:rsidRDefault="00C30BB8" w:rsidP="00C30BB8">
      <w:pPr>
        <w:jc w:val="both"/>
        <w:rPr>
          <w:rFonts w:ascii="Trebuchet MS" w:hAnsi="Trebuchet MS"/>
          <w:sz w:val="22"/>
          <w:szCs w:val="22"/>
        </w:rPr>
      </w:pPr>
    </w:p>
    <w:p w14:paraId="27CC7E85" w14:textId="77777777" w:rsidR="00C30BB8" w:rsidRPr="001A76EE" w:rsidRDefault="00C30BB8" w:rsidP="00C30BB8">
      <w:pPr>
        <w:jc w:val="both"/>
        <w:rPr>
          <w:rFonts w:ascii="Trebuchet MS" w:hAnsi="Trebuchet MS"/>
          <w:b/>
          <w:sz w:val="22"/>
          <w:szCs w:val="22"/>
        </w:rPr>
      </w:pPr>
      <w:r w:rsidRPr="001A76EE">
        <w:rPr>
          <w:rFonts w:ascii="Trebuchet MS" w:hAnsi="Trebuchet MS"/>
          <w:b/>
          <w:sz w:val="22"/>
          <w:szCs w:val="22"/>
        </w:rPr>
        <w:t>2</w:t>
      </w:r>
      <w:r>
        <w:rPr>
          <w:rFonts w:ascii="Trebuchet MS" w:hAnsi="Trebuchet MS"/>
          <w:b/>
          <w:sz w:val="22"/>
          <w:szCs w:val="22"/>
        </w:rPr>
        <w:t>6</w:t>
      </w:r>
      <w:r w:rsidRPr="001A76EE">
        <w:rPr>
          <w:rFonts w:ascii="Trebuchet MS" w:hAnsi="Trebuchet MS"/>
          <w:b/>
          <w:sz w:val="22"/>
          <w:szCs w:val="22"/>
        </w:rPr>
        <w:t>. SUBCONTRACTAREA</w:t>
      </w:r>
    </w:p>
    <w:p w14:paraId="6B1E7893" w14:textId="77777777" w:rsidR="00C30BB8" w:rsidRPr="001A76EE" w:rsidRDefault="00C30BB8" w:rsidP="00C30BB8">
      <w:pPr>
        <w:jc w:val="both"/>
        <w:rPr>
          <w:rFonts w:ascii="Trebuchet MS" w:hAnsi="Trebuchet MS"/>
          <w:sz w:val="22"/>
          <w:szCs w:val="22"/>
        </w:rPr>
      </w:pPr>
      <w:r w:rsidRPr="001A76EE">
        <w:rPr>
          <w:rFonts w:ascii="Trebuchet MS" w:hAnsi="Trebuchet MS"/>
          <w:sz w:val="22"/>
          <w:szCs w:val="22"/>
        </w:rPr>
        <w:t>Subcontractarea se realizează în condițiile prevăzute de CAP. V SECȚIUNEA 1 Subcontractarea din Legea nr. 98/2016.</w:t>
      </w:r>
    </w:p>
    <w:p w14:paraId="0B048B74" w14:textId="77777777" w:rsidR="00C30BB8" w:rsidRPr="001A76EE" w:rsidRDefault="00C30BB8" w:rsidP="00C30BB8">
      <w:pPr>
        <w:jc w:val="both"/>
        <w:rPr>
          <w:rFonts w:ascii="Trebuchet MS" w:hAnsi="Trebuchet MS"/>
          <w:b/>
          <w:sz w:val="22"/>
          <w:szCs w:val="22"/>
        </w:rPr>
      </w:pPr>
    </w:p>
    <w:p w14:paraId="486691EB"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t>2</w:t>
      </w:r>
      <w:r>
        <w:rPr>
          <w:rFonts w:ascii="Trebuchet MS" w:hAnsi="Trebuchet MS"/>
          <w:b/>
          <w:bCs/>
          <w:sz w:val="22"/>
          <w:szCs w:val="22"/>
        </w:rPr>
        <w:t>7</w:t>
      </w:r>
      <w:r w:rsidRPr="001A76EE">
        <w:rPr>
          <w:rFonts w:ascii="Trebuchet MS" w:hAnsi="Trebuchet MS"/>
          <w:b/>
          <w:bCs/>
          <w:sz w:val="22"/>
          <w:szCs w:val="22"/>
        </w:rPr>
        <w:t>. FORŢA MAJORĂ</w:t>
      </w:r>
    </w:p>
    <w:p w14:paraId="21F8C7BA"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2</w:t>
      </w:r>
      <w:r>
        <w:rPr>
          <w:rFonts w:ascii="Trebuchet MS" w:hAnsi="Trebuchet MS"/>
          <w:b/>
          <w:bCs/>
          <w:sz w:val="22"/>
          <w:szCs w:val="22"/>
        </w:rPr>
        <w:t>7</w:t>
      </w:r>
      <w:r w:rsidRPr="001A76EE">
        <w:rPr>
          <w:rFonts w:ascii="Trebuchet MS" w:hAnsi="Trebuchet MS"/>
          <w:b/>
          <w:bCs/>
          <w:sz w:val="22"/>
          <w:szCs w:val="22"/>
        </w:rPr>
        <w:t>.1.</w:t>
      </w:r>
      <w:r w:rsidRPr="001A76EE">
        <w:rPr>
          <w:rFonts w:ascii="Trebuchet MS" w:hAnsi="Trebuchet MS"/>
          <w:sz w:val="22"/>
          <w:szCs w:val="22"/>
        </w:rPr>
        <w:t xml:space="preserve"> Forţa majoră în sensul definit la capitolul DEFINITII lit. h) este constatată de o autoritate competentă.</w:t>
      </w:r>
    </w:p>
    <w:p w14:paraId="6012FEDD"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2</w:t>
      </w:r>
      <w:r>
        <w:rPr>
          <w:rFonts w:ascii="Trebuchet MS" w:hAnsi="Trebuchet MS"/>
          <w:b/>
          <w:bCs/>
          <w:sz w:val="22"/>
          <w:szCs w:val="22"/>
        </w:rPr>
        <w:t>7</w:t>
      </w:r>
      <w:r w:rsidRPr="001A76EE">
        <w:rPr>
          <w:rFonts w:ascii="Trebuchet MS" w:hAnsi="Trebuchet MS"/>
          <w:b/>
          <w:bCs/>
          <w:sz w:val="22"/>
          <w:szCs w:val="22"/>
        </w:rPr>
        <w:t xml:space="preserve">.2. </w:t>
      </w:r>
      <w:r w:rsidRPr="001A76EE">
        <w:rPr>
          <w:rFonts w:ascii="Trebuchet MS" w:hAnsi="Trebuchet MS"/>
          <w:sz w:val="22"/>
          <w:szCs w:val="22"/>
        </w:rPr>
        <w:t>Forţa majoră exonerează părțile contractante de îndeplinirea obligaţiilor asumate prin prezentul contract, pe toată perioada în care aceasta acţionează.</w:t>
      </w:r>
    </w:p>
    <w:p w14:paraId="53C84B63" w14:textId="77777777" w:rsidR="00C30BB8" w:rsidRPr="001A76EE" w:rsidRDefault="00C30BB8" w:rsidP="00C30BB8">
      <w:pPr>
        <w:jc w:val="both"/>
        <w:rPr>
          <w:rFonts w:ascii="Trebuchet MS" w:hAnsi="Trebuchet MS"/>
          <w:b/>
          <w:sz w:val="22"/>
          <w:szCs w:val="22"/>
        </w:rPr>
      </w:pPr>
      <w:r w:rsidRPr="001A76EE">
        <w:rPr>
          <w:rFonts w:ascii="Trebuchet MS" w:hAnsi="Trebuchet MS"/>
          <w:b/>
          <w:bCs/>
          <w:sz w:val="22"/>
          <w:szCs w:val="22"/>
        </w:rPr>
        <w:t>2</w:t>
      </w:r>
      <w:r>
        <w:rPr>
          <w:rFonts w:ascii="Trebuchet MS" w:hAnsi="Trebuchet MS"/>
          <w:b/>
          <w:bCs/>
          <w:sz w:val="22"/>
          <w:szCs w:val="22"/>
        </w:rPr>
        <w:t>7</w:t>
      </w:r>
      <w:r w:rsidRPr="001A76EE">
        <w:rPr>
          <w:rFonts w:ascii="Trebuchet MS" w:hAnsi="Trebuchet MS"/>
          <w:b/>
          <w:bCs/>
          <w:sz w:val="22"/>
          <w:szCs w:val="22"/>
        </w:rPr>
        <w:t>.3.</w:t>
      </w:r>
      <w:r w:rsidRPr="001A76EE">
        <w:rPr>
          <w:rFonts w:ascii="Trebuchet MS" w:hAnsi="Trebuchet MS"/>
          <w:sz w:val="22"/>
          <w:szCs w:val="22"/>
        </w:rPr>
        <w:t xml:space="preserve"> Îndeplinirea contractului va fi suspendată în perioada de acţiune a forţei majore, dar fără a prejudicia drepturile ce li se cuveneau părţilor până la apariţia acesteia.</w:t>
      </w:r>
    </w:p>
    <w:p w14:paraId="4600EC68"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2</w:t>
      </w:r>
      <w:r>
        <w:rPr>
          <w:rFonts w:ascii="Trebuchet MS" w:hAnsi="Trebuchet MS"/>
          <w:b/>
          <w:bCs/>
          <w:sz w:val="22"/>
          <w:szCs w:val="22"/>
        </w:rPr>
        <w:t>7</w:t>
      </w:r>
      <w:r w:rsidRPr="001A76EE">
        <w:rPr>
          <w:rFonts w:ascii="Trebuchet MS" w:hAnsi="Trebuchet MS"/>
          <w:b/>
          <w:bCs/>
          <w:sz w:val="22"/>
          <w:szCs w:val="22"/>
        </w:rPr>
        <w:t>.4.</w:t>
      </w:r>
      <w:r w:rsidRPr="001A76EE">
        <w:rPr>
          <w:rFonts w:ascii="Trebuchet MS" w:hAnsi="Trebuchet MS"/>
          <w:sz w:val="22"/>
          <w:szCs w:val="22"/>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2C7A2AA6"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2</w:t>
      </w:r>
      <w:r>
        <w:rPr>
          <w:rFonts w:ascii="Trebuchet MS" w:hAnsi="Trebuchet MS"/>
          <w:b/>
          <w:bCs/>
          <w:sz w:val="22"/>
          <w:szCs w:val="22"/>
        </w:rPr>
        <w:t>7</w:t>
      </w:r>
      <w:r w:rsidRPr="001A76EE">
        <w:rPr>
          <w:rFonts w:ascii="Trebuchet MS" w:hAnsi="Trebuchet MS"/>
          <w:b/>
          <w:bCs/>
          <w:sz w:val="22"/>
          <w:szCs w:val="22"/>
        </w:rPr>
        <w:t>.5.</w:t>
      </w:r>
      <w:r w:rsidRPr="001A76EE">
        <w:rPr>
          <w:rFonts w:ascii="Trebuchet MS" w:hAnsi="Trebuchet MS"/>
          <w:sz w:val="22"/>
          <w:szCs w:val="22"/>
        </w:rPr>
        <w:t xml:space="preserve"> Dacă forţa majoră acţionează sau se estimează că va acţiona o perioadă mai mare de </w:t>
      </w:r>
      <w:r w:rsidRPr="001A76EE">
        <w:rPr>
          <w:rFonts w:ascii="Trebuchet MS" w:hAnsi="Trebuchet MS"/>
          <w:b/>
          <w:bCs/>
          <w:sz w:val="22"/>
          <w:szCs w:val="22"/>
        </w:rPr>
        <w:t>15 zile</w:t>
      </w:r>
      <w:r w:rsidRPr="001A76EE">
        <w:rPr>
          <w:rFonts w:ascii="Trebuchet MS" w:hAnsi="Trebuchet MS"/>
          <w:sz w:val="22"/>
          <w:szCs w:val="22"/>
        </w:rPr>
        <w:t>, fiecare parte va avea dreptul să notifice celeilalt</w:t>
      </w:r>
      <w:r w:rsidRPr="001A76EE">
        <w:rPr>
          <w:rFonts w:ascii="Trebuchet MS" w:hAnsi="Trebuchet MS"/>
          <w:bCs/>
          <w:sz w:val="22"/>
          <w:szCs w:val="22"/>
        </w:rPr>
        <w:t>e</w:t>
      </w:r>
      <w:r w:rsidRPr="001A76EE">
        <w:rPr>
          <w:rFonts w:ascii="Trebuchet MS" w:hAnsi="Trebuchet MS"/>
          <w:b/>
          <w:sz w:val="22"/>
          <w:szCs w:val="22"/>
        </w:rPr>
        <w:t xml:space="preserve"> </w:t>
      </w:r>
      <w:r w:rsidRPr="001A76EE">
        <w:rPr>
          <w:rFonts w:ascii="Trebuchet MS" w:hAnsi="Trebuchet MS"/>
          <w:sz w:val="22"/>
          <w:szCs w:val="22"/>
        </w:rPr>
        <w:t>părţi încetarea de plin drept a prezentului contract, fără ca vreuna din părţi să poată pretinde celeilalte daune-interese.</w:t>
      </w:r>
    </w:p>
    <w:p w14:paraId="65C2E61D" w14:textId="77777777" w:rsidR="00C30BB8" w:rsidRPr="001A76EE" w:rsidRDefault="00C30BB8" w:rsidP="00C30BB8">
      <w:pPr>
        <w:overflowPunct w:val="0"/>
        <w:autoSpaceDE w:val="0"/>
        <w:autoSpaceDN w:val="0"/>
        <w:adjustRightInd w:val="0"/>
        <w:jc w:val="both"/>
        <w:textAlignment w:val="baseline"/>
        <w:rPr>
          <w:rFonts w:ascii="Trebuchet MS" w:hAnsi="Trebuchet MS"/>
          <w:noProof/>
          <w:sz w:val="22"/>
          <w:szCs w:val="22"/>
        </w:rPr>
      </w:pPr>
      <w:r w:rsidRPr="001A76EE">
        <w:rPr>
          <w:rFonts w:ascii="Trebuchet MS" w:hAnsi="Trebuchet MS"/>
          <w:b/>
          <w:sz w:val="22"/>
          <w:szCs w:val="22"/>
        </w:rPr>
        <w:t>2</w:t>
      </w:r>
      <w:r>
        <w:rPr>
          <w:rFonts w:ascii="Trebuchet MS" w:hAnsi="Trebuchet MS"/>
          <w:b/>
          <w:sz w:val="22"/>
          <w:szCs w:val="22"/>
        </w:rPr>
        <w:t>7</w:t>
      </w:r>
      <w:r w:rsidRPr="001A76EE">
        <w:rPr>
          <w:rFonts w:ascii="Trebuchet MS" w:hAnsi="Trebuchet MS"/>
          <w:b/>
          <w:sz w:val="22"/>
          <w:szCs w:val="22"/>
        </w:rPr>
        <w:t>.6.</w:t>
      </w:r>
      <w:r w:rsidRPr="001A76EE">
        <w:rPr>
          <w:rFonts w:ascii="Trebuchet MS" w:hAnsi="Trebuchet MS"/>
          <w:sz w:val="22"/>
          <w:szCs w:val="22"/>
        </w:rPr>
        <w:t xml:space="preserve"> </w:t>
      </w:r>
      <w:r w:rsidRPr="001A76EE">
        <w:rPr>
          <w:rFonts w:ascii="Trebuchet MS" w:hAnsi="Trebuchet MS"/>
          <w:noProof/>
          <w:sz w:val="22"/>
          <w:szCs w:val="22"/>
        </w:rPr>
        <w:t>Cazul fortuit nu este exonerator de răspunderea contractuală.</w:t>
      </w:r>
    </w:p>
    <w:p w14:paraId="0102CF24" w14:textId="77777777" w:rsidR="00C30BB8" w:rsidRPr="001A76EE" w:rsidRDefault="00C30BB8" w:rsidP="00C30BB8">
      <w:pPr>
        <w:jc w:val="both"/>
        <w:rPr>
          <w:rFonts w:ascii="Trebuchet MS" w:hAnsi="Trebuchet MS"/>
          <w:b/>
          <w:bCs/>
          <w:sz w:val="22"/>
          <w:szCs w:val="22"/>
        </w:rPr>
      </w:pPr>
    </w:p>
    <w:p w14:paraId="63D13B11"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t>2</w:t>
      </w:r>
      <w:r>
        <w:rPr>
          <w:rFonts w:ascii="Trebuchet MS" w:hAnsi="Trebuchet MS"/>
          <w:b/>
          <w:bCs/>
          <w:sz w:val="22"/>
          <w:szCs w:val="22"/>
        </w:rPr>
        <w:t>8</w:t>
      </w:r>
      <w:r w:rsidRPr="001A76EE">
        <w:rPr>
          <w:rFonts w:ascii="Trebuchet MS" w:hAnsi="Trebuchet MS"/>
          <w:b/>
          <w:bCs/>
          <w:sz w:val="22"/>
          <w:szCs w:val="22"/>
        </w:rPr>
        <w:t>. SOLUŢIONAREA LITIGIILOR</w:t>
      </w:r>
    </w:p>
    <w:p w14:paraId="6CD3F4B5" w14:textId="77777777" w:rsidR="00C30BB8" w:rsidRPr="001A76EE" w:rsidRDefault="00C30BB8" w:rsidP="00C30BB8">
      <w:pPr>
        <w:jc w:val="both"/>
        <w:rPr>
          <w:rFonts w:ascii="Trebuchet MS" w:hAnsi="Trebuchet MS"/>
          <w:sz w:val="22"/>
          <w:szCs w:val="22"/>
        </w:rPr>
      </w:pPr>
      <w:r w:rsidRPr="001A76EE">
        <w:rPr>
          <w:rFonts w:ascii="Trebuchet MS" w:hAnsi="Trebuchet MS"/>
          <w:b/>
          <w:bCs/>
          <w:sz w:val="22"/>
          <w:szCs w:val="22"/>
        </w:rPr>
        <w:t>2</w:t>
      </w:r>
      <w:r>
        <w:rPr>
          <w:rFonts w:ascii="Trebuchet MS" w:hAnsi="Trebuchet MS"/>
          <w:b/>
          <w:bCs/>
          <w:sz w:val="22"/>
          <w:szCs w:val="22"/>
        </w:rPr>
        <w:t>8</w:t>
      </w:r>
      <w:r w:rsidRPr="001A76EE">
        <w:rPr>
          <w:rFonts w:ascii="Trebuchet MS" w:hAnsi="Trebuchet MS"/>
          <w:b/>
          <w:bCs/>
          <w:sz w:val="22"/>
          <w:szCs w:val="22"/>
        </w:rPr>
        <w:t>.1.</w:t>
      </w:r>
      <w:r w:rsidRPr="001A76EE">
        <w:rPr>
          <w:rFonts w:ascii="Trebuchet MS" w:hAnsi="Trebuchet MS"/>
          <w:sz w:val="22"/>
          <w:szCs w:val="22"/>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1A5FC0E3" w14:textId="77777777" w:rsidR="00C30BB8" w:rsidRPr="001A76EE" w:rsidRDefault="00C30BB8" w:rsidP="00C30BB8">
      <w:pPr>
        <w:jc w:val="both"/>
        <w:rPr>
          <w:rFonts w:ascii="Trebuchet MS" w:hAnsi="Trebuchet MS"/>
          <w:sz w:val="22"/>
          <w:szCs w:val="22"/>
        </w:rPr>
      </w:pPr>
      <w:r w:rsidRPr="001A76EE">
        <w:rPr>
          <w:rFonts w:ascii="Trebuchet MS" w:hAnsi="Trebuchet MS"/>
          <w:b/>
          <w:sz w:val="22"/>
          <w:szCs w:val="22"/>
        </w:rPr>
        <w:t>2</w:t>
      </w:r>
      <w:r>
        <w:rPr>
          <w:rFonts w:ascii="Trebuchet MS" w:hAnsi="Trebuchet MS"/>
          <w:b/>
          <w:sz w:val="22"/>
          <w:szCs w:val="22"/>
        </w:rPr>
        <w:t>8</w:t>
      </w:r>
      <w:r w:rsidRPr="001A76EE">
        <w:rPr>
          <w:rFonts w:ascii="Trebuchet MS" w:hAnsi="Trebuchet MS"/>
          <w:b/>
          <w:sz w:val="22"/>
          <w:szCs w:val="22"/>
        </w:rPr>
        <w:t>.2.</w:t>
      </w:r>
      <w:r w:rsidRPr="001A76EE">
        <w:rPr>
          <w:rFonts w:ascii="Trebuchet MS" w:hAnsi="Trebuchet MS"/>
          <w:sz w:val="22"/>
          <w:szCs w:val="22"/>
        </w:rPr>
        <w:t xml:space="preserve"> Dacă, după 15 de zile de la începerea acestor tratative neoficiale, Achizitorul şi Prestatorul nu reușesc să rezolve în mod amiabil o divergență contractuală, fiecare poate solicita ca disputa să se soluționeze, de către instanțele judecătorești competente potrivit dispozițiilor Legii nr. 554/2004 cu modificările și completările ulterioare. </w:t>
      </w:r>
    </w:p>
    <w:p w14:paraId="66778520" w14:textId="77777777" w:rsidR="00C30BB8" w:rsidRPr="001A76EE" w:rsidRDefault="00C30BB8" w:rsidP="00C30BB8">
      <w:pPr>
        <w:jc w:val="both"/>
        <w:rPr>
          <w:rFonts w:ascii="Trebuchet MS" w:hAnsi="Trebuchet MS"/>
          <w:b/>
          <w:sz w:val="22"/>
          <w:szCs w:val="22"/>
        </w:rPr>
      </w:pPr>
    </w:p>
    <w:p w14:paraId="123B1377"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t>2</w:t>
      </w:r>
      <w:r>
        <w:rPr>
          <w:rFonts w:ascii="Trebuchet MS" w:hAnsi="Trebuchet MS"/>
          <w:b/>
          <w:bCs/>
          <w:sz w:val="22"/>
          <w:szCs w:val="22"/>
        </w:rPr>
        <w:t>9</w:t>
      </w:r>
      <w:r w:rsidRPr="001A76EE">
        <w:rPr>
          <w:rFonts w:ascii="Trebuchet MS" w:hAnsi="Trebuchet MS"/>
          <w:b/>
          <w:bCs/>
          <w:sz w:val="22"/>
          <w:szCs w:val="22"/>
        </w:rPr>
        <w:t>. LIMBA CARE GUVERNEAZĂ CONTRACTUL</w:t>
      </w:r>
    </w:p>
    <w:p w14:paraId="7F6672DA"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sz w:val="22"/>
          <w:szCs w:val="22"/>
        </w:rPr>
        <w:t>Limba care guvernează contractul este limba română.</w:t>
      </w:r>
    </w:p>
    <w:p w14:paraId="1850FEFF" w14:textId="77777777" w:rsidR="00C30BB8" w:rsidRPr="001A76EE" w:rsidRDefault="00C30BB8" w:rsidP="00C30BB8">
      <w:pPr>
        <w:autoSpaceDE w:val="0"/>
        <w:autoSpaceDN w:val="0"/>
        <w:adjustRightInd w:val="0"/>
        <w:jc w:val="both"/>
        <w:rPr>
          <w:rFonts w:ascii="Trebuchet MS" w:hAnsi="Trebuchet MS"/>
          <w:sz w:val="22"/>
          <w:szCs w:val="22"/>
        </w:rPr>
      </w:pPr>
    </w:p>
    <w:p w14:paraId="76534264" w14:textId="77777777" w:rsidR="00C30BB8" w:rsidRPr="001A76EE" w:rsidRDefault="00C30BB8" w:rsidP="00C30BB8">
      <w:pPr>
        <w:autoSpaceDE w:val="0"/>
        <w:autoSpaceDN w:val="0"/>
        <w:adjustRightInd w:val="0"/>
        <w:jc w:val="both"/>
        <w:rPr>
          <w:rFonts w:ascii="Trebuchet MS" w:hAnsi="Trebuchet MS"/>
          <w:b/>
          <w:bCs/>
          <w:sz w:val="22"/>
          <w:szCs w:val="22"/>
        </w:rPr>
      </w:pPr>
      <w:r>
        <w:rPr>
          <w:rFonts w:ascii="Trebuchet MS" w:hAnsi="Trebuchet MS"/>
          <w:b/>
          <w:bCs/>
          <w:sz w:val="22"/>
          <w:szCs w:val="22"/>
        </w:rPr>
        <w:t>30</w:t>
      </w:r>
      <w:r w:rsidRPr="001A76EE">
        <w:rPr>
          <w:rFonts w:ascii="Trebuchet MS" w:hAnsi="Trebuchet MS"/>
          <w:b/>
          <w:bCs/>
          <w:sz w:val="22"/>
          <w:szCs w:val="22"/>
        </w:rPr>
        <w:t>. COMUNICĂRI</w:t>
      </w:r>
    </w:p>
    <w:p w14:paraId="7326FAA6" w14:textId="77777777" w:rsidR="00C30BB8" w:rsidRPr="001A76EE" w:rsidRDefault="00C30BB8" w:rsidP="00C30BB8">
      <w:pPr>
        <w:jc w:val="both"/>
        <w:rPr>
          <w:rStyle w:val="ln2talineat"/>
          <w:rFonts w:ascii="Trebuchet MS" w:hAnsi="Trebuchet MS"/>
          <w:sz w:val="22"/>
          <w:szCs w:val="22"/>
        </w:rPr>
      </w:pPr>
      <w:r>
        <w:rPr>
          <w:rStyle w:val="ln2tpunct"/>
          <w:rFonts w:ascii="Trebuchet MS" w:hAnsi="Trebuchet MS"/>
          <w:b/>
          <w:bCs/>
          <w:sz w:val="22"/>
          <w:szCs w:val="22"/>
        </w:rPr>
        <w:t>30</w:t>
      </w:r>
      <w:r w:rsidRPr="001A76EE">
        <w:rPr>
          <w:rStyle w:val="ln2tpunct"/>
          <w:rFonts w:ascii="Trebuchet MS" w:hAnsi="Trebuchet MS"/>
          <w:b/>
          <w:bCs/>
          <w:sz w:val="22"/>
          <w:szCs w:val="22"/>
        </w:rPr>
        <w:t>.1.</w:t>
      </w:r>
      <w:r w:rsidRPr="001A76EE">
        <w:rPr>
          <w:rStyle w:val="ln2tpunct"/>
          <w:rFonts w:ascii="Trebuchet MS" w:hAnsi="Trebuchet MS"/>
          <w:sz w:val="22"/>
          <w:szCs w:val="22"/>
        </w:rPr>
        <w:t xml:space="preserve"> </w:t>
      </w:r>
      <w:r w:rsidRPr="001A76EE">
        <w:rPr>
          <w:rFonts w:ascii="Trebuchet MS" w:hAnsi="Trebuchet MS"/>
          <w:sz w:val="22"/>
          <w:szCs w:val="22"/>
        </w:rPr>
        <w:t>Orice</w:t>
      </w:r>
      <w:r w:rsidRPr="001A76EE">
        <w:rPr>
          <w:rStyle w:val="ln2talineat"/>
          <w:rFonts w:ascii="Trebuchet MS" w:hAnsi="Trebuchet MS"/>
          <w:sz w:val="22"/>
          <w:szCs w:val="22"/>
        </w:rPr>
        <w:t xml:space="preserve"> comunicare dintre părţi referitoare la contract, trebuie să fie transmisă în scris şi trebuie înregistrată atât în momentul transmiterii, cât şi în momentul primirii. </w:t>
      </w:r>
    </w:p>
    <w:p w14:paraId="396AAA1E" w14:textId="77777777" w:rsidR="00C30BB8" w:rsidRPr="001A76EE" w:rsidRDefault="00C30BB8" w:rsidP="00C30BB8">
      <w:pPr>
        <w:jc w:val="both"/>
        <w:rPr>
          <w:rFonts w:ascii="Trebuchet MS" w:hAnsi="Trebuchet MS"/>
          <w:sz w:val="22"/>
          <w:szCs w:val="22"/>
        </w:rPr>
      </w:pPr>
      <w:r>
        <w:rPr>
          <w:rStyle w:val="ln2tpunct"/>
          <w:rFonts w:ascii="Trebuchet MS" w:hAnsi="Trebuchet MS"/>
          <w:b/>
          <w:bCs/>
          <w:sz w:val="22"/>
          <w:szCs w:val="22"/>
        </w:rPr>
        <w:t>30</w:t>
      </w:r>
      <w:r w:rsidRPr="001A76EE">
        <w:rPr>
          <w:rStyle w:val="ln2tpunct"/>
          <w:rFonts w:ascii="Trebuchet MS" w:hAnsi="Trebuchet MS"/>
          <w:b/>
          <w:bCs/>
          <w:sz w:val="22"/>
          <w:szCs w:val="22"/>
        </w:rPr>
        <w:t xml:space="preserve">.2. </w:t>
      </w:r>
      <w:r w:rsidRPr="001A76EE">
        <w:rPr>
          <w:rFonts w:ascii="Trebuchet MS" w:hAnsi="Trebuchet MS"/>
          <w:sz w:val="22"/>
          <w:szCs w:val="22"/>
        </w:rPr>
        <w:t>Orice comunicări, solicitări sau notificări scrise, între Achizitor şi Prestator în legătură cu contractul de prestări servicii, trebuie să conțină titlul şi numărul de identificare al contractului şi trebuie transmise prin poștă, fax, e-mail, sau înmânate personal la adresele identificate in contract, cu condiția confirmării în scris a primirii comunicării.</w:t>
      </w:r>
    </w:p>
    <w:p w14:paraId="4C0D0575" w14:textId="77777777" w:rsidR="00C30BB8" w:rsidRPr="001A76EE" w:rsidRDefault="00C30BB8" w:rsidP="00C30BB8">
      <w:pPr>
        <w:jc w:val="both"/>
        <w:rPr>
          <w:rStyle w:val="ln2tpunct"/>
          <w:rFonts w:ascii="Trebuchet MS" w:hAnsi="Trebuchet MS"/>
          <w:sz w:val="22"/>
          <w:szCs w:val="22"/>
        </w:rPr>
      </w:pPr>
      <w:r>
        <w:rPr>
          <w:rStyle w:val="ln2tpunct"/>
          <w:rFonts w:ascii="Trebuchet MS" w:hAnsi="Trebuchet MS"/>
          <w:b/>
          <w:bCs/>
          <w:sz w:val="22"/>
          <w:szCs w:val="22"/>
        </w:rPr>
        <w:t>30</w:t>
      </w:r>
      <w:r w:rsidRPr="001A76EE">
        <w:rPr>
          <w:rStyle w:val="ln2tpunct"/>
          <w:rFonts w:ascii="Trebuchet MS" w:hAnsi="Trebuchet MS"/>
          <w:b/>
          <w:bCs/>
          <w:sz w:val="22"/>
          <w:szCs w:val="22"/>
        </w:rPr>
        <w:t xml:space="preserve">.3. </w:t>
      </w:r>
      <w:r w:rsidRPr="001A76EE">
        <w:rPr>
          <w:rStyle w:val="ln2tpunct"/>
          <w:rFonts w:ascii="Trebuchet MS" w:hAnsi="Trebuchet MS"/>
          <w:sz w:val="22"/>
          <w:szCs w:val="22"/>
        </w:rPr>
        <w:t xml:space="preserve">Comunicările între părţi se pot face şi prin telefon, fax sau e-mail, cu condiția confirmării în scris a primirii comunicării. </w:t>
      </w:r>
    </w:p>
    <w:p w14:paraId="2A973B10" w14:textId="77777777" w:rsidR="00C30BB8" w:rsidRPr="001A76EE" w:rsidRDefault="00C30BB8" w:rsidP="00C30BB8">
      <w:pPr>
        <w:autoSpaceDE w:val="0"/>
        <w:autoSpaceDN w:val="0"/>
        <w:adjustRightInd w:val="0"/>
        <w:jc w:val="both"/>
        <w:rPr>
          <w:rFonts w:ascii="Trebuchet MS" w:hAnsi="Trebuchet MS"/>
          <w:sz w:val="22"/>
          <w:szCs w:val="22"/>
        </w:rPr>
      </w:pPr>
    </w:p>
    <w:p w14:paraId="06C19B53" w14:textId="77777777" w:rsidR="00C30BB8" w:rsidRPr="001A76EE" w:rsidRDefault="00C30BB8" w:rsidP="00C30BB8">
      <w:pPr>
        <w:autoSpaceDE w:val="0"/>
        <w:autoSpaceDN w:val="0"/>
        <w:adjustRightInd w:val="0"/>
        <w:jc w:val="both"/>
        <w:rPr>
          <w:rFonts w:ascii="Trebuchet MS" w:hAnsi="Trebuchet MS"/>
          <w:b/>
          <w:bCs/>
          <w:sz w:val="22"/>
          <w:szCs w:val="22"/>
        </w:rPr>
      </w:pPr>
      <w:r w:rsidRPr="001A76EE">
        <w:rPr>
          <w:rFonts w:ascii="Trebuchet MS" w:hAnsi="Trebuchet MS"/>
          <w:b/>
          <w:bCs/>
          <w:sz w:val="22"/>
          <w:szCs w:val="22"/>
        </w:rPr>
        <w:t>3</w:t>
      </w:r>
      <w:r>
        <w:rPr>
          <w:rFonts w:ascii="Trebuchet MS" w:hAnsi="Trebuchet MS"/>
          <w:b/>
          <w:bCs/>
          <w:sz w:val="22"/>
          <w:szCs w:val="22"/>
        </w:rPr>
        <w:t>1</w:t>
      </w:r>
      <w:r w:rsidRPr="001A76EE">
        <w:rPr>
          <w:rFonts w:ascii="Trebuchet MS" w:hAnsi="Trebuchet MS"/>
          <w:b/>
          <w:bCs/>
          <w:sz w:val="22"/>
          <w:szCs w:val="22"/>
        </w:rPr>
        <w:t>. LEGEA APLICABILĂ CONTRACTULUI</w:t>
      </w:r>
    </w:p>
    <w:p w14:paraId="4C706FB5" w14:textId="77777777" w:rsidR="00C30BB8" w:rsidRPr="001A76EE" w:rsidRDefault="00C30BB8" w:rsidP="00C30BB8">
      <w:pPr>
        <w:autoSpaceDE w:val="0"/>
        <w:autoSpaceDN w:val="0"/>
        <w:adjustRightInd w:val="0"/>
        <w:jc w:val="both"/>
        <w:rPr>
          <w:rFonts w:ascii="Trebuchet MS" w:hAnsi="Trebuchet MS"/>
          <w:sz w:val="22"/>
          <w:szCs w:val="22"/>
        </w:rPr>
      </w:pPr>
      <w:r w:rsidRPr="001A76EE">
        <w:rPr>
          <w:rFonts w:ascii="Trebuchet MS" w:hAnsi="Trebuchet MS"/>
          <w:sz w:val="22"/>
          <w:szCs w:val="22"/>
        </w:rPr>
        <w:t>Contractul va fi interpretat conform legilor din România.</w:t>
      </w:r>
    </w:p>
    <w:p w14:paraId="107A4135" w14:textId="77777777" w:rsidR="00C30BB8" w:rsidRPr="001A76EE" w:rsidRDefault="00C30BB8" w:rsidP="00C30BB8">
      <w:pPr>
        <w:autoSpaceDE w:val="0"/>
        <w:autoSpaceDN w:val="0"/>
        <w:adjustRightInd w:val="0"/>
        <w:jc w:val="both"/>
        <w:rPr>
          <w:rFonts w:ascii="Trebuchet MS" w:hAnsi="Trebuchet MS"/>
          <w:sz w:val="22"/>
          <w:szCs w:val="22"/>
        </w:rPr>
      </w:pPr>
    </w:p>
    <w:p w14:paraId="3D24488C" w14:textId="77777777" w:rsidR="00C30BB8" w:rsidRPr="001A76EE" w:rsidRDefault="00C30BB8" w:rsidP="00C30BB8">
      <w:pPr>
        <w:jc w:val="both"/>
        <w:rPr>
          <w:rFonts w:ascii="Trebuchet MS" w:hAnsi="Trebuchet MS"/>
          <w:b/>
          <w:sz w:val="22"/>
          <w:szCs w:val="22"/>
        </w:rPr>
      </w:pPr>
      <w:r w:rsidRPr="001A76EE">
        <w:rPr>
          <w:rStyle w:val="ln2tparagraf"/>
          <w:rFonts w:ascii="Trebuchet MS" w:hAnsi="Trebuchet MS"/>
          <w:sz w:val="22"/>
          <w:szCs w:val="22"/>
        </w:rPr>
        <w:t xml:space="preserve">    Părţile au înțeles să încheie astăzi _____________, prezentul contract în 2 exemplare originale,</w:t>
      </w:r>
      <w:r w:rsidRPr="001A76EE">
        <w:rPr>
          <w:rFonts w:ascii="Trebuchet MS" w:hAnsi="Trebuchet MS" w:cs="Calibri"/>
          <w:sz w:val="22"/>
          <w:szCs w:val="22"/>
        </w:rPr>
        <w:t xml:space="preserve"> având aceeași valoare juridică</w:t>
      </w:r>
      <w:r w:rsidRPr="001A76EE">
        <w:rPr>
          <w:rStyle w:val="ln2tparagraf"/>
          <w:rFonts w:ascii="Trebuchet MS" w:hAnsi="Trebuchet MS"/>
          <w:sz w:val="22"/>
          <w:szCs w:val="22"/>
        </w:rPr>
        <w:t>, unul la Prestator şi unul la Achizitor.</w:t>
      </w:r>
      <w:r w:rsidRPr="001A76EE">
        <w:rPr>
          <w:rFonts w:ascii="Trebuchet MS" w:hAnsi="Trebuchet MS"/>
          <w:b/>
          <w:sz w:val="22"/>
          <w:szCs w:val="22"/>
        </w:rPr>
        <w:t xml:space="preserve">     </w:t>
      </w:r>
    </w:p>
    <w:p w14:paraId="340008D6" w14:textId="77777777" w:rsidR="00C30BB8" w:rsidRPr="001A76EE" w:rsidRDefault="00C30BB8" w:rsidP="00C30BB8">
      <w:pPr>
        <w:jc w:val="both"/>
        <w:rPr>
          <w:rFonts w:ascii="Trebuchet MS" w:hAnsi="Trebuchet MS"/>
          <w:b/>
          <w:sz w:val="22"/>
          <w:szCs w:val="22"/>
        </w:rPr>
      </w:pPr>
    </w:p>
    <w:p w14:paraId="005FDBC1" w14:textId="77777777" w:rsidR="00C30BB8" w:rsidRPr="001A76EE" w:rsidRDefault="00C30BB8" w:rsidP="00C30BB8">
      <w:pPr>
        <w:overflowPunct w:val="0"/>
        <w:autoSpaceDE w:val="0"/>
        <w:autoSpaceDN w:val="0"/>
        <w:adjustRightInd w:val="0"/>
        <w:ind w:left="720"/>
        <w:textAlignment w:val="baseline"/>
        <w:rPr>
          <w:rFonts w:ascii="Trebuchet MS" w:hAnsi="Trebuchet MS" w:cs="Calibri"/>
          <w:b/>
          <w:bCs/>
          <w:sz w:val="22"/>
          <w:szCs w:val="22"/>
          <w:lang w:bidi="ro-RO"/>
        </w:rPr>
      </w:pPr>
      <w:r w:rsidRPr="001A76EE">
        <w:rPr>
          <w:rFonts w:ascii="Trebuchet MS" w:hAnsi="Trebuchet MS"/>
          <w:b/>
        </w:rPr>
        <w:t xml:space="preserve">        </w:t>
      </w:r>
      <w:r w:rsidRPr="001A76EE">
        <w:rPr>
          <w:rFonts w:ascii="Trebuchet MS" w:hAnsi="Trebuchet MS" w:cs="Calibri"/>
          <w:b/>
          <w:bCs/>
          <w:sz w:val="22"/>
          <w:szCs w:val="22"/>
          <w:lang w:bidi="ro-RO"/>
        </w:rPr>
        <w:t xml:space="preserve">ACHIZITOR, </w:t>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t xml:space="preserve">                PRESTATOR,</w:t>
      </w:r>
    </w:p>
    <w:p w14:paraId="787E1EB3" w14:textId="77777777" w:rsidR="00C30BB8" w:rsidRPr="001A76EE" w:rsidRDefault="00C30BB8" w:rsidP="00C30BB8">
      <w:pPr>
        <w:overflowPunct w:val="0"/>
        <w:autoSpaceDE w:val="0"/>
        <w:autoSpaceDN w:val="0"/>
        <w:adjustRightInd w:val="0"/>
        <w:jc w:val="center"/>
        <w:textAlignment w:val="baseline"/>
        <w:rPr>
          <w:rFonts w:ascii="Trebuchet MS" w:hAnsi="Trebuchet MS" w:cs="Calibri"/>
          <w:b/>
          <w:bCs/>
          <w:sz w:val="22"/>
          <w:szCs w:val="22"/>
          <w:lang w:bidi="ro-RO"/>
        </w:rPr>
      </w:pPr>
    </w:p>
    <w:p w14:paraId="196CC3F3" w14:textId="567059D4" w:rsidR="00C30BB8" w:rsidRPr="001A76EE" w:rsidRDefault="00C30BB8" w:rsidP="00C30BB8">
      <w:pPr>
        <w:overflowPunct w:val="0"/>
        <w:autoSpaceDE w:val="0"/>
        <w:autoSpaceDN w:val="0"/>
        <w:adjustRightInd w:val="0"/>
        <w:textAlignment w:val="baseline"/>
        <w:rPr>
          <w:rFonts w:ascii="Trebuchet MS" w:hAnsi="Trebuchet MS" w:cs="Calibri"/>
          <w:b/>
          <w:bCs/>
          <w:sz w:val="22"/>
          <w:szCs w:val="22"/>
        </w:rPr>
      </w:pPr>
      <w:r w:rsidRPr="001A76EE">
        <w:rPr>
          <w:rFonts w:ascii="Trebuchet MS" w:hAnsi="Trebuchet MS" w:cs="Calibri"/>
          <w:b/>
          <w:bCs/>
          <w:sz w:val="22"/>
          <w:szCs w:val="22"/>
        </w:rPr>
        <w:t xml:space="preserve">          Ministerul Investițiilor și</w:t>
      </w:r>
      <w:r w:rsidRPr="001A76EE">
        <w:rPr>
          <w:rFonts w:ascii="Trebuchet MS" w:hAnsi="Trebuchet MS" w:cs="Calibri"/>
          <w:b/>
          <w:bCs/>
          <w:sz w:val="22"/>
          <w:szCs w:val="22"/>
        </w:rPr>
        <w:tab/>
        <w:t xml:space="preserve">    </w:t>
      </w:r>
      <w:r w:rsidRPr="001A76EE">
        <w:rPr>
          <w:rFonts w:ascii="Trebuchet MS" w:hAnsi="Trebuchet MS" w:cs="Calibri"/>
          <w:b/>
          <w:bCs/>
          <w:sz w:val="22"/>
          <w:szCs w:val="22"/>
        </w:rPr>
        <w:tab/>
      </w:r>
      <w:r w:rsidRPr="001A76EE">
        <w:rPr>
          <w:rFonts w:ascii="Trebuchet MS" w:hAnsi="Trebuchet MS" w:cs="Calibri"/>
          <w:b/>
          <w:bCs/>
          <w:sz w:val="22"/>
          <w:szCs w:val="22"/>
        </w:rPr>
        <w:tab/>
      </w:r>
      <w:r w:rsidRPr="001A76EE">
        <w:rPr>
          <w:rFonts w:ascii="Trebuchet MS" w:hAnsi="Trebuchet MS" w:cs="Calibri"/>
          <w:b/>
          <w:bCs/>
          <w:sz w:val="22"/>
          <w:szCs w:val="22"/>
        </w:rPr>
        <w:tab/>
      </w:r>
      <w:r w:rsidR="00704DC9">
        <w:rPr>
          <w:rFonts w:ascii="Trebuchet MS" w:hAnsi="Trebuchet MS" w:cs="Calibri"/>
          <w:b/>
          <w:bCs/>
          <w:sz w:val="22"/>
          <w:szCs w:val="22"/>
        </w:rPr>
        <w:t xml:space="preserve">          ...........................</w:t>
      </w:r>
    </w:p>
    <w:p w14:paraId="7CA5F9FF" w14:textId="4BFC7C8E" w:rsidR="00C30BB8" w:rsidRPr="001A76EE" w:rsidRDefault="00C30BB8" w:rsidP="00C30BB8">
      <w:pPr>
        <w:overflowPunct w:val="0"/>
        <w:autoSpaceDE w:val="0"/>
        <w:autoSpaceDN w:val="0"/>
        <w:adjustRightInd w:val="0"/>
        <w:textAlignment w:val="baseline"/>
        <w:rPr>
          <w:rFonts w:ascii="Trebuchet MS" w:hAnsi="Trebuchet MS" w:cs="Calibri"/>
          <w:b/>
          <w:bCs/>
          <w:sz w:val="22"/>
          <w:szCs w:val="22"/>
        </w:rPr>
      </w:pPr>
      <w:r w:rsidRPr="001A76EE">
        <w:rPr>
          <w:rFonts w:ascii="Trebuchet MS" w:hAnsi="Trebuchet MS" w:cs="Calibri"/>
          <w:b/>
          <w:bCs/>
          <w:sz w:val="22"/>
          <w:szCs w:val="22"/>
        </w:rPr>
        <w:t xml:space="preserve">            Proiectelor Europene                                                    </w:t>
      </w:r>
      <w:r w:rsidR="00704DC9">
        <w:rPr>
          <w:rFonts w:ascii="Trebuchet MS" w:hAnsi="Trebuchet MS" w:cs="Calibri"/>
          <w:b/>
          <w:bCs/>
          <w:sz w:val="22"/>
          <w:szCs w:val="22"/>
        </w:rPr>
        <w:t xml:space="preserve">    </w:t>
      </w:r>
      <w:r w:rsidR="00704DC9" w:rsidRPr="001A76EE">
        <w:rPr>
          <w:rFonts w:ascii="Trebuchet MS" w:hAnsi="Trebuchet MS" w:cs="Calibri"/>
          <w:b/>
          <w:bCs/>
          <w:sz w:val="22"/>
          <w:szCs w:val="22"/>
          <w:lang w:bidi="ro-RO"/>
        </w:rPr>
        <w:t>Administrator</w:t>
      </w:r>
    </w:p>
    <w:p w14:paraId="067498BC" w14:textId="77777777" w:rsidR="00C30BB8" w:rsidRPr="001A76EE" w:rsidRDefault="00C30BB8" w:rsidP="00C30BB8">
      <w:pPr>
        <w:overflowPunct w:val="0"/>
        <w:autoSpaceDE w:val="0"/>
        <w:autoSpaceDN w:val="0"/>
        <w:adjustRightInd w:val="0"/>
        <w:spacing w:line="276" w:lineRule="auto"/>
        <w:jc w:val="both"/>
        <w:textAlignment w:val="baseline"/>
        <w:rPr>
          <w:rFonts w:ascii="Trebuchet MS" w:hAnsi="Trebuchet MS" w:cs="Calibri"/>
          <w:b/>
          <w:bCs/>
          <w:sz w:val="22"/>
          <w:szCs w:val="22"/>
        </w:rPr>
      </w:pPr>
      <w:r w:rsidRPr="001A76EE">
        <w:rPr>
          <w:rFonts w:ascii="Trebuchet MS" w:hAnsi="Trebuchet MS" w:cs="Calibri"/>
          <w:b/>
          <w:bCs/>
          <w:sz w:val="22"/>
          <w:szCs w:val="22"/>
        </w:rPr>
        <w:t xml:space="preserve">                    </w:t>
      </w:r>
    </w:p>
    <w:p w14:paraId="421429C1" w14:textId="3B6C0F9F" w:rsidR="00C30BB8" w:rsidRPr="001A76EE" w:rsidRDefault="00C30BB8" w:rsidP="00C30BB8">
      <w:pPr>
        <w:overflowPunct w:val="0"/>
        <w:autoSpaceDE w:val="0"/>
        <w:autoSpaceDN w:val="0"/>
        <w:adjustRightInd w:val="0"/>
        <w:spacing w:line="276" w:lineRule="auto"/>
        <w:jc w:val="both"/>
        <w:textAlignment w:val="baseline"/>
        <w:rPr>
          <w:rFonts w:ascii="Trebuchet MS" w:hAnsi="Trebuchet MS" w:cs="Calibri"/>
          <w:b/>
          <w:bCs/>
          <w:sz w:val="22"/>
          <w:szCs w:val="22"/>
        </w:rPr>
      </w:pPr>
      <w:r w:rsidRPr="001A76EE">
        <w:rPr>
          <w:rFonts w:ascii="Trebuchet MS" w:hAnsi="Trebuchet MS" w:cs="Calibri"/>
          <w:b/>
          <w:bCs/>
          <w:sz w:val="22"/>
          <w:szCs w:val="22"/>
        </w:rPr>
        <w:t xml:space="preserve">                  </w:t>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r>
      <w:r w:rsidRPr="001A76EE">
        <w:rPr>
          <w:rFonts w:ascii="Trebuchet MS" w:hAnsi="Trebuchet MS" w:cs="Calibri"/>
          <w:b/>
          <w:bCs/>
          <w:sz w:val="22"/>
          <w:szCs w:val="22"/>
          <w:lang w:bidi="ro-RO"/>
        </w:rPr>
        <w:tab/>
        <w:t xml:space="preserve">              </w:t>
      </w:r>
    </w:p>
    <w:p w14:paraId="709E5831" w14:textId="77777777" w:rsidR="00C30BB8" w:rsidRDefault="00C30BB8" w:rsidP="00C30BB8">
      <w:pPr>
        <w:pStyle w:val="Frspaiere"/>
        <w:spacing w:line="360" w:lineRule="auto"/>
        <w:rPr>
          <w:rFonts w:ascii="Trebuchet MS" w:hAnsi="Trebuchet MS"/>
          <w:b/>
          <w:lang w:val="ro-RO"/>
        </w:rPr>
      </w:pPr>
    </w:p>
    <w:p w14:paraId="05AA376E" w14:textId="77777777" w:rsidR="00C30BB8" w:rsidRDefault="00C30BB8" w:rsidP="00C30BB8">
      <w:pPr>
        <w:pStyle w:val="Frspaiere"/>
        <w:spacing w:line="360" w:lineRule="auto"/>
        <w:rPr>
          <w:rFonts w:ascii="Trebuchet MS" w:hAnsi="Trebuchet MS"/>
          <w:b/>
          <w:lang w:val="ro-RO"/>
        </w:rPr>
      </w:pPr>
    </w:p>
    <w:p w14:paraId="6E1D3287" w14:textId="77777777" w:rsidR="00C30BB8" w:rsidRDefault="00C30BB8" w:rsidP="00C30BB8">
      <w:pPr>
        <w:pStyle w:val="Frspaiere"/>
        <w:spacing w:line="360" w:lineRule="auto"/>
        <w:rPr>
          <w:rFonts w:ascii="Trebuchet MS" w:hAnsi="Trebuchet MS"/>
          <w:b/>
          <w:lang w:val="ro-RO"/>
        </w:rPr>
      </w:pPr>
    </w:p>
    <w:p w14:paraId="71284E64" w14:textId="77777777" w:rsidR="00C30BB8" w:rsidRDefault="00C30BB8" w:rsidP="00C30BB8">
      <w:pPr>
        <w:pStyle w:val="Frspaiere"/>
        <w:spacing w:line="360" w:lineRule="auto"/>
        <w:rPr>
          <w:rFonts w:ascii="Trebuchet MS" w:hAnsi="Trebuchet MS"/>
          <w:b/>
          <w:lang w:val="ro-RO"/>
        </w:rPr>
      </w:pPr>
    </w:p>
    <w:p w14:paraId="32543B27" w14:textId="77777777" w:rsidR="00C30BB8" w:rsidRDefault="00C30BB8" w:rsidP="00C30BB8">
      <w:pPr>
        <w:pStyle w:val="Frspaiere"/>
        <w:spacing w:line="360" w:lineRule="auto"/>
        <w:rPr>
          <w:rFonts w:ascii="Trebuchet MS" w:hAnsi="Trebuchet MS"/>
          <w:b/>
          <w:lang w:val="ro-RO"/>
        </w:rPr>
      </w:pPr>
    </w:p>
    <w:p w14:paraId="646E2580" w14:textId="77777777" w:rsidR="00C30BB8" w:rsidRDefault="00C30BB8" w:rsidP="00C30BB8">
      <w:pPr>
        <w:pStyle w:val="Frspaiere"/>
        <w:spacing w:line="360" w:lineRule="auto"/>
        <w:rPr>
          <w:rFonts w:ascii="Trebuchet MS" w:hAnsi="Trebuchet MS"/>
          <w:b/>
          <w:lang w:val="ro-RO"/>
        </w:rPr>
      </w:pPr>
    </w:p>
    <w:p w14:paraId="70A193A3" w14:textId="77777777" w:rsidR="00C30BB8" w:rsidRDefault="00C30BB8" w:rsidP="00C30BB8">
      <w:pPr>
        <w:pStyle w:val="Frspaiere"/>
        <w:spacing w:line="360" w:lineRule="auto"/>
        <w:rPr>
          <w:rFonts w:ascii="Trebuchet MS" w:hAnsi="Trebuchet MS"/>
          <w:b/>
          <w:lang w:val="ro-RO"/>
        </w:rPr>
      </w:pPr>
    </w:p>
    <w:p w14:paraId="01A9C2E3" w14:textId="77777777" w:rsidR="00C30BB8" w:rsidRDefault="00C30BB8" w:rsidP="00C30BB8">
      <w:pPr>
        <w:pStyle w:val="Frspaiere"/>
        <w:spacing w:line="360" w:lineRule="auto"/>
        <w:rPr>
          <w:rFonts w:ascii="Trebuchet MS" w:hAnsi="Trebuchet MS"/>
          <w:b/>
          <w:lang w:val="ro-RO"/>
        </w:rPr>
      </w:pPr>
    </w:p>
    <w:p w14:paraId="68A63CE1" w14:textId="77777777" w:rsidR="00C30BB8" w:rsidRDefault="00C30BB8" w:rsidP="00C30BB8">
      <w:pPr>
        <w:pStyle w:val="Frspaiere"/>
        <w:spacing w:line="360" w:lineRule="auto"/>
        <w:rPr>
          <w:rFonts w:ascii="Trebuchet MS" w:hAnsi="Trebuchet MS"/>
          <w:b/>
          <w:lang w:val="ro-RO"/>
        </w:rPr>
      </w:pPr>
    </w:p>
    <w:p w14:paraId="4C7A6957" w14:textId="77777777" w:rsidR="00C30BB8" w:rsidRDefault="00C30BB8" w:rsidP="00C30BB8">
      <w:pPr>
        <w:pStyle w:val="Frspaiere"/>
        <w:spacing w:line="360" w:lineRule="auto"/>
        <w:rPr>
          <w:rFonts w:ascii="Trebuchet MS" w:hAnsi="Trebuchet MS"/>
          <w:b/>
          <w:lang w:val="ro-RO"/>
        </w:rPr>
      </w:pPr>
    </w:p>
    <w:p w14:paraId="0F281F9A" w14:textId="77777777" w:rsidR="00C30BB8" w:rsidRPr="001A76EE" w:rsidRDefault="00C30BB8" w:rsidP="00C30BB8">
      <w:pPr>
        <w:pStyle w:val="Frspaiere"/>
        <w:spacing w:line="360" w:lineRule="auto"/>
        <w:rPr>
          <w:rFonts w:ascii="Trebuchet MS" w:hAnsi="Trebuchet MS"/>
          <w:b/>
          <w:lang w:val="ro-RO"/>
        </w:rPr>
      </w:pPr>
    </w:p>
    <w:p w14:paraId="11510721" w14:textId="77777777" w:rsidR="00C30BB8" w:rsidRPr="001A76EE" w:rsidRDefault="00C30BB8" w:rsidP="00C30BB8">
      <w:pPr>
        <w:pStyle w:val="Frspaiere"/>
        <w:spacing w:line="360" w:lineRule="auto"/>
        <w:rPr>
          <w:rFonts w:ascii="Trebuchet MS" w:hAnsi="Trebuchet MS"/>
          <w:b/>
          <w:lang w:val="ro-RO"/>
        </w:rPr>
      </w:pPr>
    </w:p>
    <w:p w14:paraId="6C8B2898" w14:textId="77777777" w:rsidR="00C30BB8" w:rsidRDefault="00C30BB8" w:rsidP="00C30BB8">
      <w:pPr>
        <w:pStyle w:val="Frspaiere"/>
        <w:rPr>
          <w:rFonts w:ascii="Trebuchet MS" w:hAnsi="Trebuchet MS"/>
          <w:b/>
          <w:bCs/>
          <w:lang w:val="ro-RO"/>
        </w:rPr>
      </w:pPr>
    </w:p>
    <w:p w14:paraId="31A1447C" w14:textId="77777777" w:rsidR="00C30BB8" w:rsidRDefault="00C30BB8" w:rsidP="00C30BB8">
      <w:pPr>
        <w:pStyle w:val="Frspaiere"/>
        <w:rPr>
          <w:rFonts w:ascii="Trebuchet MS" w:hAnsi="Trebuchet MS"/>
          <w:b/>
          <w:bCs/>
          <w:lang w:val="ro-RO"/>
        </w:rPr>
      </w:pPr>
    </w:p>
    <w:p w14:paraId="12CD06DE" w14:textId="77777777" w:rsidR="00C30BB8" w:rsidRDefault="00C30BB8" w:rsidP="00C30BB8">
      <w:pPr>
        <w:pStyle w:val="Frspaiere"/>
        <w:rPr>
          <w:rFonts w:ascii="Trebuchet MS" w:hAnsi="Trebuchet MS"/>
          <w:b/>
          <w:bCs/>
          <w:lang w:val="ro-RO"/>
        </w:rPr>
      </w:pPr>
    </w:p>
    <w:p w14:paraId="5E8D2081" w14:textId="77777777" w:rsidR="00C30BB8" w:rsidRDefault="00C30BB8" w:rsidP="00C30BB8">
      <w:pPr>
        <w:pStyle w:val="Frspaiere"/>
        <w:rPr>
          <w:rFonts w:ascii="Trebuchet MS" w:hAnsi="Trebuchet MS"/>
          <w:b/>
          <w:bCs/>
          <w:lang w:val="ro-RO"/>
        </w:rPr>
      </w:pPr>
    </w:p>
    <w:p w14:paraId="6724D4FF" w14:textId="77777777" w:rsidR="00C30BB8" w:rsidRDefault="00C30BB8" w:rsidP="00C30BB8">
      <w:pPr>
        <w:pStyle w:val="Frspaiere"/>
        <w:rPr>
          <w:rFonts w:ascii="Trebuchet MS" w:hAnsi="Trebuchet MS"/>
          <w:b/>
          <w:bCs/>
          <w:lang w:val="ro-RO"/>
        </w:rPr>
      </w:pPr>
    </w:p>
    <w:p w14:paraId="0B0C1634" w14:textId="77777777" w:rsidR="00C30BB8" w:rsidRDefault="00C30BB8" w:rsidP="00C30BB8">
      <w:pPr>
        <w:pStyle w:val="Frspaiere"/>
        <w:rPr>
          <w:rFonts w:ascii="Trebuchet MS" w:hAnsi="Trebuchet MS"/>
          <w:b/>
          <w:bCs/>
          <w:lang w:val="ro-RO"/>
        </w:rPr>
      </w:pPr>
    </w:p>
    <w:p w14:paraId="72016657" w14:textId="3F60D320" w:rsidR="00E9508A" w:rsidRPr="00A826A2" w:rsidRDefault="00E9508A" w:rsidP="00E9508A">
      <w:pPr>
        <w:overflowPunct w:val="0"/>
        <w:autoSpaceDE w:val="0"/>
        <w:autoSpaceDN w:val="0"/>
        <w:adjustRightInd w:val="0"/>
        <w:spacing w:line="276" w:lineRule="auto"/>
        <w:textAlignment w:val="baseline"/>
        <w:rPr>
          <w:rFonts w:ascii="Trebuchet MS" w:hAnsi="Trebuchet MS" w:cs="Calibri"/>
          <w:sz w:val="22"/>
          <w:szCs w:val="22"/>
          <w:lang w:bidi="ro-RO"/>
        </w:rPr>
      </w:pPr>
    </w:p>
    <w:sectPr w:rsidR="00E9508A" w:rsidRPr="00A826A2" w:rsidSect="00D15956">
      <w:headerReference w:type="default" r:id="rId10"/>
      <w:footerReference w:type="even" r:id="rId11"/>
      <w:footerReference w:type="default" r:id="rId12"/>
      <w:type w:val="continuous"/>
      <w:pgSz w:w="11907" w:h="16840" w:code="9"/>
      <w:pgMar w:top="1418" w:right="992" w:bottom="1276" w:left="1134" w:header="567" w:footer="8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CFE3" w14:textId="77777777" w:rsidR="00623225" w:rsidRDefault="00623225">
      <w:r>
        <w:separator/>
      </w:r>
    </w:p>
  </w:endnote>
  <w:endnote w:type="continuationSeparator" w:id="0">
    <w:p w14:paraId="123E59E4" w14:textId="77777777" w:rsidR="00623225" w:rsidRDefault="0062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tima">
    <w:altName w:val="Segoe UI"/>
    <w:charset w:val="EE"/>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0HelvR">
    <w:altName w:val="Courier New"/>
    <w:charset w:val="00"/>
    <w:family w:val="swiss"/>
    <w:pitch w:val="variable"/>
    <w:sig w:usb0="00000003" w:usb1="00000000" w:usb2="00000000" w:usb3="00000000" w:csb0="00000001" w:csb1="00000000"/>
  </w:font>
  <w:font w:name="Myriad Pro 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9B9F" w14:textId="77777777" w:rsidR="000C44A5" w:rsidRDefault="000C44A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E04495">
      <w:rPr>
        <w:rStyle w:val="Numrdepagin"/>
        <w:noProof/>
      </w:rPr>
      <w:t>12</w:t>
    </w:r>
    <w:r>
      <w:rPr>
        <w:rStyle w:val="Numrdepagin"/>
      </w:rPr>
      <w:fldChar w:fldCharType="end"/>
    </w:r>
  </w:p>
  <w:p w14:paraId="6F5500CB" w14:textId="77777777" w:rsidR="000C44A5" w:rsidRDefault="000C44A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BDD1" w14:textId="2F43F85E" w:rsidR="009A6676" w:rsidRDefault="009A6676">
    <w:pPr>
      <w:pStyle w:val="Subsol"/>
      <w:jc w:val="right"/>
    </w:pPr>
    <w:r>
      <w:fldChar w:fldCharType="begin"/>
    </w:r>
    <w:r>
      <w:instrText xml:space="preserve"> PAGE   \* MERGEFORMAT </w:instrText>
    </w:r>
    <w:r>
      <w:fldChar w:fldCharType="separate"/>
    </w:r>
    <w:r w:rsidR="007533C1">
      <w:rPr>
        <w:noProof/>
      </w:rPr>
      <w:t>4</w:t>
    </w:r>
    <w:r>
      <w:rPr>
        <w:noProof/>
      </w:rPr>
      <w:fldChar w:fldCharType="end"/>
    </w:r>
  </w:p>
  <w:p w14:paraId="0BD3C5B5" w14:textId="77777777" w:rsidR="000C44A5" w:rsidRDefault="000C44A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5CB4" w14:textId="77777777" w:rsidR="00623225" w:rsidRDefault="00623225">
      <w:r>
        <w:separator/>
      </w:r>
    </w:p>
  </w:footnote>
  <w:footnote w:type="continuationSeparator" w:id="0">
    <w:p w14:paraId="59742496" w14:textId="77777777" w:rsidR="00623225" w:rsidRDefault="0062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C4C9" w14:textId="34D20CB7" w:rsidR="00146965" w:rsidRDefault="00146965" w:rsidP="00E46F86">
    <w:pPr>
      <w:pStyle w:val="Antet"/>
      <w:rPr>
        <w:rFonts w:ascii="Trebuchet MS" w:eastAsia="Calibri" w:hAnsi="Trebuchet MS" w:cs="Arial"/>
        <w:sz w:val="16"/>
        <w:szCs w:val="16"/>
      </w:rPr>
    </w:pPr>
  </w:p>
  <w:p w14:paraId="793E9D12" w14:textId="77777777" w:rsidR="00146965" w:rsidRPr="00E94B84" w:rsidRDefault="00146965" w:rsidP="00E46F86">
    <w:pPr>
      <w:pStyle w:val="Antet"/>
      <w:rPr>
        <w:rFonts w:ascii="Trebuchet MS" w:hAnsi="Trebuchet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A2C3A6"/>
    <w:lvl w:ilvl="0">
      <w:start w:val="1"/>
      <w:numFmt w:val="decimal"/>
      <w:pStyle w:val="Listanumerotat2"/>
      <w:lvlText w:val="%1."/>
      <w:lvlJc w:val="left"/>
      <w:pPr>
        <w:tabs>
          <w:tab w:val="num" w:pos="643"/>
        </w:tabs>
        <w:ind w:left="643" w:hanging="360"/>
      </w:pPr>
    </w:lvl>
  </w:abstractNum>
  <w:abstractNum w:abstractNumId="1" w15:restartNumberingAfterBreak="0">
    <w:nsid w:val="FFFFFF80"/>
    <w:multiLevelType w:val="singleLevel"/>
    <w:tmpl w:val="E7A64A6A"/>
    <w:lvl w:ilvl="0">
      <w:start w:val="1"/>
      <w:numFmt w:val="bullet"/>
      <w:pStyle w:val="Lista4"/>
      <w:lvlText w:val=""/>
      <w:lvlJc w:val="left"/>
      <w:pPr>
        <w:tabs>
          <w:tab w:val="num" w:pos="1492"/>
        </w:tabs>
        <w:ind w:left="1492" w:hanging="360"/>
      </w:pPr>
      <w:rPr>
        <w:rFonts w:ascii="Symbol" w:hAnsi="Symbol" w:hint="default"/>
      </w:rPr>
    </w:lvl>
  </w:abstractNum>
  <w:abstractNum w:abstractNumId="2" w15:restartNumberingAfterBreak="0">
    <w:nsid w:val="0000001C"/>
    <w:multiLevelType w:val="multilevel"/>
    <w:tmpl w:val="0000001C"/>
    <w:name w:val="WW8Num30"/>
    <w:lvl w:ilvl="0">
      <w:start w:val="1"/>
      <w:numFmt w:val="bullet"/>
      <w:lvlText w:val="·"/>
      <w:lvlJc w:val="left"/>
      <w:pPr>
        <w:tabs>
          <w:tab w:val="num" w:pos="1440"/>
        </w:tabs>
        <w:ind w:left="1440" w:hanging="360"/>
      </w:pPr>
      <w:rPr>
        <w:rFonts w:ascii="Symbol" w:hAnsi="Symbol"/>
        <w:color w:val="auto"/>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13E3525"/>
    <w:multiLevelType w:val="hybridMultilevel"/>
    <w:tmpl w:val="566CF9F0"/>
    <w:lvl w:ilvl="0" w:tplc="1B46A7D0">
      <w:start w:val="1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02ED2"/>
    <w:multiLevelType w:val="hybridMultilevel"/>
    <w:tmpl w:val="E34C7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B384D"/>
    <w:multiLevelType w:val="hybridMultilevel"/>
    <w:tmpl w:val="D540B624"/>
    <w:lvl w:ilvl="0" w:tplc="1F16EEF6">
      <w:start w:val="1"/>
      <w:numFmt w:val="lowerLetter"/>
      <w:pStyle w:val="Listcumarcatori"/>
      <w:lvlText w:val="%1)"/>
      <w:lvlJc w:val="left"/>
      <w:pPr>
        <w:ind w:left="720" w:hanging="360"/>
      </w:pPr>
      <w:rPr>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1530A4"/>
    <w:multiLevelType w:val="multilevel"/>
    <w:tmpl w:val="8CE23BCC"/>
    <w:lvl w:ilvl="0">
      <w:start w:val="1"/>
      <w:numFmt w:val="decimal"/>
      <w:lvlText w:val="(%1)"/>
      <w:lvlJc w:val="left"/>
      <w:pPr>
        <w:tabs>
          <w:tab w:val="num" w:pos="1911"/>
        </w:tabs>
        <w:ind w:left="1911" w:hanging="709"/>
      </w:pPr>
    </w:lvl>
    <w:lvl w:ilvl="1">
      <w:start w:val="1"/>
      <w:numFmt w:val="lowerLetter"/>
      <w:pStyle w:val="ListNumber1Level2"/>
      <w:lvlText w:val="(%2)"/>
      <w:lvlJc w:val="left"/>
      <w:pPr>
        <w:tabs>
          <w:tab w:val="num" w:pos="2619"/>
        </w:tabs>
        <w:ind w:left="2619" w:hanging="708"/>
      </w:pPr>
    </w:lvl>
    <w:lvl w:ilvl="2">
      <w:start w:val="1"/>
      <w:numFmt w:val="bullet"/>
      <w:pStyle w:val="ListNumber1Level3"/>
      <w:lvlText w:val="–"/>
      <w:lvlJc w:val="left"/>
      <w:pPr>
        <w:tabs>
          <w:tab w:val="num" w:pos="3328"/>
        </w:tabs>
        <w:ind w:left="3328" w:hanging="709"/>
      </w:pPr>
      <w:rPr>
        <w:rFonts w:ascii="Times New Roman" w:hAnsi="Times New Roman"/>
      </w:rPr>
    </w:lvl>
    <w:lvl w:ilvl="3">
      <w:start w:val="1"/>
      <w:numFmt w:val="bullet"/>
      <w:pStyle w:val="ListNumber1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DD3599"/>
    <w:multiLevelType w:val="multilevel"/>
    <w:tmpl w:val="4EAA5BA6"/>
    <w:lvl w:ilvl="0">
      <w:start w:val="1"/>
      <w:numFmt w:val="decimal"/>
      <w:lvlText w:val="(%1)"/>
      <w:lvlJc w:val="left"/>
      <w:pPr>
        <w:tabs>
          <w:tab w:val="num" w:pos="709"/>
        </w:tabs>
        <w:ind w:left="709" w:hanging="709"/>
      </w:pPr>
    </w:lvl>
    <w:lvl w:ilvl="1">
      <w:start w:val="1"/>
      <w:numFmt w:val="lowerLetter"/>
      <w:pStyle w:val="ListNumber1"/>
      <w:lvlText w:val="(%2)"/>
      <w:lvlJc w:val="left"/>
      <w:pPr>
        <w:tabs>
          <w:tab w:val="num" w:pos="1417"/>
        </w:tabs>
        <w:ind w:left="1417" w:hanging="708"/>
      </w:pPr>
    </w:lvl>
    <w:lvl w:ilvl="2">
      <w:start w:val="1"/>
      <w:numFmt w:val="bullet"/>
      <w:pStyle w:val="ListNumber4Level2"/>
      <w:lvlText w:val="–"/>
      <w:lvlJc w:val="left"/>
      <w:pPr>
        <w:tabs>
          <w:tab w:val="num" w:pos="2126"/>
        </w:tabs>
        <w:ind w:left="2126" w:hanging="709"/>
      </w:pPr>
      <w:rPr>
        <w:rFonts w:ascii="Times New Roman" w:hAnsi="Times New Roman"/>
      </w:rPr>
    </w:lvl>
    <w:lvl w:ilvl="3">
      <w:start w:val="1"/>
      <w:numFmt w:val="bullet"/>
      <w:pStyle w:val="ListNumber4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75631B"/>
    <w:multiLevelType w:val="singleLevel"/>
    <w:tmpl w:val="A4DC141A"/>
    <w:lvl w:ilvl="0">
      <w:start w:val="1"/>
      <w:numFmt w:val="bullet"/>
      <w:pStyle w:val="Contact"/>
      <w:lvlText w:val=""/>
      <w:lvlJc w:val="left"/>
      <w:pPr>
        <w:tabs>
          <w:tab w:val="num" w:pos="765"/>
        </w:tabs>
        <w:ind w:left="765" w:hanging="283"/>
      </w:pPr>
      <w:rPr>
        <w:rFonts w:ascii="Symbol" w:hAnsi="Symbol"/>
      </w:rPr>
    </w:lvl>
  </w:abstractNum>
  <w:abstractNum w:abstractNumId="9" w15:restartNumberingAfterBreak="0">
    <w:nsid w:val="2CAB4527"/>
    <w:multiLevelType w:val="multilevel"/>
    <w:tmpl w:val="26C24C12"/>
    <w:lvl w:ilvl="0">
      <w:start w:val="1"/>
      <w:numFmt w:val="decimal"/>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CD0761D"/>
    <w:multiLevelType w:val="hybridMultilevel"/>
    <w:tmpl w:val="AB8CC290"/>
    <w:lvl w:ilvl="0" w:tplc="FFFFFFFF">
      <w:start w:val="1"/>
      <w:numFmt w:val="bullet"/>
      <w:pStyle w:val="BulletInTabl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8B6119"/>
    <w:multiLevelType w:val="multilevel"/>
    <w:tmpl w:val="A8BA546C"/>
    <w:lvl w:ilvl="0">
      <w:start w:val="1"/>
      <w:numFmt w:val="decimal"/>
      <w:pStyle w:val="ListDash4"/>
      <w:lvlText w:val="(%1)"/>
      <w:lvlJc w:val="left"/>
      <w:pPr>
        <w:tabs>
          <w:tab w:val="num" w:pos="1191"/>
        </w:tabs>
        <w:ind w:left="1191" w:hanging="709"/>
      </w:pPr>
    </w:lvl>
    <w:lvl w:ilvl="1">
      <w:start w:val="1"/>
      <w:numFmt w:val="lowerLetter"/>
      <w:pStyle w:val="ListNumberLevel2"/>
      <w:lvlText w:val="(%2)"/>
      <w:lvlJc w:val="left"/>
      <w:pPr>
        <w:tabs>
          <w:tab w:val="num" w:pos="1899"/>
        </w:tabs>
        <w:ind w:left="1899" w:hanging="708"/>
      </w:pPr>
    </w:lvl>
    <w:lvl w:ilvl="2">
      <w:start w:val="1"/>
      <w:numFmt w:val="bullet"/>
      <w:pStyle w:val="ListNumberLevel3"/>
      <w:lvlText w:val="–"/>
      <w:lvlJc w:val="left"/>
      <w:pPr>
        <w:tabs>
          <w:tab w:val="num" w:pos="2608"/>
        </w:tabs>
        <w:ind w:left="2608" w:hanging="709"/>
      </w:pPr>
      <w:rPr>
        <w:rFonts w:ascii="Times New Roman" w:hAnsi="Times New Roman"/>
      </w:rPr>
    </w:lvl>
    <w:lvl w:ilvl="3">
      <w:start w:val="1"/>
      <w:numFmt w:val="bullet"/>
      <w:pStyle w:val="ListNumber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CF00E18"/>
    <w:multiLevelType w:val="singleLevel"/>
    <w:tmpl w:val="4E1A982C"/>
    <w:lvl w:ilvl="0">
      <w:start w:val="1"/>
      <w:numFmt w:val="bullet"/>
      <w:pStyle w:val="heading2plain"/>
      <w:lvlText w:val=""/>
      <w:lvlJc w:val="left"/>
      <w:pPr>
        <w:tabs>
          <w:tab w:val="num" w:pos="283"/>
        </w:tabs>
        <w:ind w:left="283" w:hanging="283"/>
      </w:pPr>
      <w:rPr>
        <w:rFonts w:ascii="Symbol" w:hAnsi="Symbol"/>
      </w:rPr>
    </w:lvl>
  </w:abstractNum>
  <w:abstractNum w:abstractNumId="13" w15:restartNumberingAfterBreak="0">
    <w:nsid w:val="453A7EA5"/>
    <w:multiLevelType w:val="hybridMultilevel"/>
    <w:tmpl w:val="8F08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A3323CB8"/>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4A78332C"/>
    <w:multiLevelType w:val="hybridMultilevel"/>
    <w:tmpl w:val="FB6E692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54D10AB0"/>
    <w:multiLevelType w:val="singleLevel"/>
    <w:tmpl w:val="5B50620E"/>
    <w:lvl w:ilvl="0">
      <w:start w:val="1"/>
      <w:numFmt w:val="bullet"/>
      <w:pStyle w:val="ListDash3"/>
      <w:lvlText w:val="–"/>
      <w:lvlJc w:val="left"/>
      <w:pPr>
        <w:tabs>
          <w:tab w:val="num" w:pos="1485"/>
        </w:tabs>
        <w:ind w:left="1485" w:hanging="283"/>
      </w:pPr>
      <w:rPr>
        <w:rFonts w:ascii="Times New Roman" w:hAnsi="Times New Roman"/>
      </w:rPr>
    </w:lvl>
  </w:abstractNum>
  <w:abstractNum w:abstractNumId="18" w15:restartNumberingAfterBreak="0">
    <w:nsid w:val="5E0D6286"/>
    <w:multiLevelType w:val="singleLevel"/>
    <w:tmpl w:val="B0567122"/>
    <w:lvl w:ilvl="0">
      <w:start w:val="1"/>
      <w:numFmt w:val="bullet"/>
      <w:pStyle w:val="ListDash1"/>
      <w:lvlText w:val="–"/>
      <w:lvlJc w:val="left"/>
      <w:pPr>
        <w:tabs>
          <w:tab w:val="num" w:pos="1485"/>
        </w:tabs>
        <w:ind w:left="1485" w:hanging="283"/>
      </w:pPr>
      <w:rPr>
        <w:rFonts w:ascii="Times New Roman" w:hAnsi="Times New Roman"/>
      </w:rPr>
    </w:lvl>
  </w:abstractNum>
  <w:abstractNum w:abstractNumId="19" w15:restartNumberingAfterBreak="0">
    <w:nsid w:val="6057433F"/>
    <w:multiLevelType w:val="singleLevel"/>
    <w:tmpl w:val="3D5ECD48"/>
    <w:lvl w:ilvl="0">
      <w:start w:val="1"/>
      <w:numFmt w:val="bullet"/>
      <w:pStyle w:val="ListDash"/>
      <w:lvlText w:val="–"/>
      <w:lvlJc w:val="left"/>
      <w:pPr>
        <w:tabs>
          <w:tab w:val="num" w:pos="765"/>
        </w:tabs>
        <w:ind w:left="765" w:hanging="283"/>
      </w:pPr>
      <w:rPr>
        <w:rFonts w:ascii="Times New Roman" w:hAnsi="Times New Roman"/>
      </w:rPr>
    </w:lvl>
  </w:abstractNum>
  <w:abstractNum w:abstractNumId="20"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E90271"/>
    <w:multiLevelType w:val="multilevel"/>
    <w:tmpl w:val="F0A8EA36"/>
    <w:lvl w:ilvl="0">
      <w:start w:val="3"/>
      <w:numFmt w:val="decimal"/>
      <w:pStyle w:val="Para1"/>
      <w:lvlText w:val="%1"/>
      <w:lvlJc w:val="left"/>
      <w:pPr>
        <w:tabs>
          <w:tab w:val="num" w:pos="360"/>
        </w:tabs>
        <w:ind w:left="0" w:firstLine="0"/>
      </w:pPr>
      <w:rPr>
        <w:b w:val="0"/>
        <w:i w:val="0"/>
        <w:u w:val="none"/>
      </w:rPr>
    </w:lvl>
    <w:lvl w:ilvl="1">
      <w:start w:val="1"/>
      <w:numFmt w:val="decimal"/>
      <w:pStyle w:val="Para2"/>
      <w:lvlText w:val="%1b.%2."/>
      <w:lvlJc w:val="left"/>
      <w:pPr>
        <w:tabs>
          <w:tab w:val="num" w:pos="720"/>
        </w:tabs>
        <w:ind w:left="0" w:firstLine="0"/>
      </w:pPr>
    </w:lvl>
    <w:lvl w:ilvl="2">
      <w:start w:val="1"/>
      <w:numFmt w:val="decimal"/>
      <w:pStyle w:val="Para3"/>
      <w:lvlText w:val="%1a.%2.%3."/>
      <w:lvlJc w:val="left"/>
      <w:pPr>
        <w:tabs>
          <w:tab w:val="num" w:pos="108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22" w15:restartNumberingAfterBreak="0">
    <w:nsid w:val="721E4496"/>
    <w:multiLevelType w:val="hybridMultilevel"/>
    <w:tmpl w:val="B51EF306"/>
    <w:lvl w:ilvl="0" w:tplc="CD98D36E">
      <w:start w:val="1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304D7"/>
    <w:multiLevelType w:val="multilevel"/>
    <w:tmpl w:val="9DE2758E"/>
    <w:lvl w:ilvl="0">
      <w:start w:val="1"/>
      <w:numFmt w:val="decimal"/>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6934506"/>
    <w:multiLevelType w:val="hybridMultilevel"/>
    <w:tmpl w:val="D7AEF07C"/>
    <w:lvl w:ilvl="0" w:tplc="2BB067F0">
      <w:start w:val="1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211E"/>
    <w:multiLevelType w:val="multilevel"/>
    <w:tmpl w:val="B8844860"/>
    <w:lvl w:ilvl="0">
      <w:start w:val="1"/>
      <w:numFmt w:val="decimal"/>
      <w:pStyle w:val="CharChar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8B5988"/>
    <w:multiLevelType w:val="hybridMultilevel"/>
    <w:tmpl w:val="4378D9AC"/>
    <w:lvl w:ilvl="0" w:tplc="0C28BB84">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428766">
    <w:abstractNumId w:val="5"/>
  </w:num>
  <w:num w:numId="2" w16cid:durableId="960527406">
    <w:abstractNumId w:val="25"/>
  </w:num>
  <w:num w:numId="3" w16cid:durableId="957638292">
    <w:abstractNumId w:val="12"/>
  </w:num>
  <w:num w:numId="4" w16cid:durableId="441806353">
    <w:abstractNumId w:val="8"/>
  </w:num>
  <w:num w:numId="5" w16cid:durableId="2041854146">
    <w:abstractNumId w:val="19"/>
  </w:num>
  <w:num w:numId="6" w16cid:durableId="602880406">
    <w:abstractNumId w:val="18"/>
  </w:num>
  <w:num w:numId="7" w16cid:durableId="2020037478">
    <w:abstractNumId w:val="14"/>
  </w:num>
  <w:num w:numId="8" w16cid:durableId="183136968">
    <w:abstractNumId w:val="17"/>
  </w:num>
  <w:num w:numId="9" w16cid:durableId="1677152674">
    <w:abstractNumId w:val="7"/>
  </w:num>
  <w:num w:numId="10" w16cid:durableId="935673055">
    <w:abstractNumId w:val="11"/>
  </w:num>
  <w:num w:numId="11" w16cid:durableId="1564638190">
    <w:abstractNumId w:val="6"/>
  </w:num>
  <w:num w:numId="12" w16cid:durableId="1706713312">
    <w:abstractNumId w:val="9"/>
  </w:num>
  <w:num w:numId="13" w16cid:durableId="1645088011">
    <w:abstractNumId w:val="23"/>
  </w:num>
  <w:num w:numId="14" w16cid:durableId="34743153">
    <w:abstractNumId w:val="10"/>
  </w:num>
  <w:num w:numId="15" w16cid:durableId="1697190536">
    <w:abstractNumId w:val="0"/>
  </w:num>
  <w:num w:numId="16" w16cid:durableId="407922135">
    <w:abstractNumId w:val="1"/>
  </w:num>
  <w:num w:numId="17" w16cid:durableId="297034024">
    <w:abstractNumId w:val="21"/>
  </w:num>
  <w:num w:numId="18" w16cid:durableId="1413048600">
    <w:abstractNumId w:val="4"/>
  </w:num>
  <w:num w:numId="19" w16cid:durableId="2108499315">
    <w:abstractNumId w:val="20"/>
  </w:num>
  <w:num w:numId="20" w16cid:durableId="1321039545">
    <w:abstractNumId w:val="15"/>
  </w:num>
  <w:num w:numId="21" w16cid:durableId="1597782558">
    <w:abstractNumId w:val="16"/>
  </w:num>
  <w:num w:numId="22" w16cid:durableId="1778719279">
    <w:abstractNumId w:val="13"/>
  </w:num>
  <w:num w:numId="23" w16cid:durableId="432481294">
    <w:abstractNumId w:val="22"/>
  </w:num>
  <w:num w:numId="24" w16cid:durableId="1408266929">
    <w:abstractNumId w:val="3"/>
  </w:num>
  <w:num w:numId="25" w16cid:durableId="2020505009">
    <w:abstractNumId w:val="24"/>
  </w:num>
  <w:num w:numId="26" w16cid:durableId="1423140343">
    <w:abstractNumId w:val="2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Maria Todor">
    <w15:presenceInfo w15:providerId="AD" w15:userId="S-1-5-21-1335690349-1632514493-598330653-1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81"/>
    <w:rsid w:val="0000079E"/>
    <w:rsid w:val="00000988"/>
    <w:rsid w:val="000012FC"/>
    <w:rsid w:val="000014F9"/>
    <w:rsid w:val="00001631"/>
    <w:rsid w:val="00002619"/>
    <w:rsid w:val="000036FD"/>
    <w:rsid w:val="00004045"/>
    <w:rsid w:val="0000589A"/>
    <w:rsid w:val="000072FD"/>
    <w:rsid w:val="000074D4"/>
    <w:rsid w:val="00010299"/>
    <w:rsid w:val="000103F9"/>
    <w:rsid w:val="00011CE3"/>
    <w:rsid w:val="00011E79"/>
    <w:rsid w:val="00011F4C"/>
    <w:rsid w:val="00013B4D"/>
    <w:rsid w:val="00013B87"/>
    <w:rsid w:val="00013D1B"/>
    <w:rsid w:val="00014E8E"/>
    <w:rsid w:val="00014FD9"/>
    <w:rsid w:val="0001506C"/>
    <w:rsid w:val="000156D0"/>
    <w:rsid w:val="000162C2"/>
    <w:rsid w:val="00016741"/>
    <w:rsid w:val="000168D5"/>
    <w:rsid w:val="000169D7"/>
    <w:rsid w:val="00016C78"/>
    <w:rsid w:val="00017A5A"/>
    <w:rsid w:val="00021299"/>
    <w:rsid w:val="00021FB5"/>
    <w:rsid w:val="00022A35"/>
    <w:rsid w:val="00023524"/>
    <w:rsid w:val="00023FA5"/>
    <w:rsid w:val="00024641"/>
    <w:rsid w:val="00024CF8"/>
    <w:rsid w:val="000255AB"/>
    <w:rsid w:val="00025637"/>
    <w:rsid w:val="00026E80"/>
    <w:rsid w:val="000305C5"/>
    <w:rsid w:val="00031052"/>
    <w:rsid w:val="000322BB"/>
    <w:rsid w:val="000328B7"/>
    <w:rsid w:val="00033A7B"/>
    <w:rsid w:val="00034F2E"/>
    <w:rsid w:val="00035701"/>
    <w:rsid w:val="00036F1B"/>
    <w:rsid w:val="00040987"/>
    <w:rsid w:val="000428F7"/>
    <w:rsid w:val="00043014"/>
    <w:rsid w:val="00043550"/>
    <w:rsid w:val="00043DD3"/>
    <w:rsid w:val="00044FEA"/>
    <w:rsid w:val="00045AD6"/>
    <w:rsid w:val="00045DB9"/>
    <w:rsid w:val="00045DC9"/>
    <w:rsid w:val="000463D6"/>
    <w:rsid w:val="000466E2"/>
    <w:rsid w:val="00046B30"/>
    <w:rsid w:val="000472B4"/>
    <w:rsid w:val="000522BC"/>
    <w:rsid w:val="0005315A"/>
    <w:rsid w:val="000542E8"/>
    <w:rsid w:val="0005521D"/>
    <w:rsid w:val="00055608"/>
    <w:rsid w:val="000569A8"/>
    <w:rsid w:val="00061688"/>
    <w:rsid w:val="00061E2D"/>
    <w:rsid w:val="0006245D"/>
    <w:rsid w:val="00062F56"/>
    <w:rsid w:val="00063C17"/>
    <w:rsid w:val="00063D6C"/>
    <w:rsid w:val="00066836"/>
    <w:rsid w:val="000673F7"/>
    <w:rsid w:val="00067993"/>
    <w:rsid w:val="00067A59"/>
    <w:rsid w:val="000701B6"/>
    <w:rsid w:val="000704BF"/>
    <w:rsid w:val="0007137E"/>
    <w:rsid w:val="00071D80"/>
    <w:rsid w:val="000726C5"/>
    <w:rsid w:val="000734FF"/>
    <w:rsid w:val="00074CE8"/>
    <w:rsid w:val="00075400"/>
    <w:rsid w:val="000757A8"/>
    <w:rsid w:val="00075900"/>
    <w:rsid w:val="0008109A"/>
    <w:rsid w:val="00082231"/>
    <w:rsid w:val="00082566"/>
    <w:rsid w:val="000839D4"/>
    <w:rsid w:val="0008420F"/>
    <w:rsid w:val="00084AF9"/>
    <w:rsid w:val="000858EB"/>
    <w:rsid w:val="00086010"/>
    <w:rsid w:val="00086B01"/>
    <w:rsid w:val="00086D6A"/>
    <w:rsid w:val="00087FDD"/>
    <w:rsid w:val="0009023B"/>
    <w:rsid w:val="0009264E"/>
    <w:rsid w:val="000927E1"/>
    <w:rsid w:val="00095999"/>
    <w:rsid w:val="00096139"/>
    <w:rsid w:val="000968AD"/>
    <w:rsid w:val="00096D8E"/>
    <w:rsid w:val="00097C4F"/>
    <w:rsid w:val="000A02E1"/>
    <w:rsid w:val="000A0569"/>
    <w:rsid w:val="000A05C4"/>
    <w:rsid w:val="000A0E80"/>
    <w:rsid w:val="000A113F"/>
    <w:rsid w:val="000A17BF"/>
    <w:rsid w:val="000A2420"/>
    <w:rsid w:val="000A2541"/>
    <w:rsid w:val="000A2CB3"/>
    <w:rsid w:val="000A3203"/>
    <w:rsid w:val="000A3ED7"/>
    <w:rsid w:val="000A3F9C"/>
    <w:rsid w:val="000A6573"/>
    <w:rsid w:val="000A71D4"/>
    <w:rsid w:val="000B05DC"/>
    <w:rsid w:val="000B26D5"/>
    <w:rsid w:val="000B7315"/>
    <w:rsid w:val="000C110D"/>
    <w:rsid w:val="000C11A2"/>
    <w:rsid w:val="000C2B2E"/>
    <w:rsid w:val="000C2C16"/>
    <w:rsid w:val="000C44A5"/>
    <w:rsid w:val="000C76C9"/>
    <w:rsid w:val="000D05A3"/>
    <w:rsid w:val="000D05DD"/>
    <w:rsid w:val="000D15E8"/>
    <w:rsid w:val="000D1893"/>
    <w:rsid w:val="000E0925"/>
    <w:rsid w:val="000E2D99"/>
    <w:rsid w:val="000E32D8"/>
    <w:rsid w:val="000E38F5"/>
    <w:rsid w:val="000E47CA"/>
    <w:rsid w:val="000E5930"/>
    <w:rsid w:val="000E5BD0"/>
    <w:rsid w:val="000E6815"/>
    <w:rsid w:val="000E6E40"/>
    <w:rsid w:val="000E7201"/>
    <w:rsid w:val="000F026E"/>
    <w:rsid w:val="000F08C1"/>
    <w:rsid w:val="000F0FD1"/>
    <w:rsid w:val="000F128B"/>
    <w:rsid w:val="000F12DD"/>
    <w:rsid w:val="000F1B83"/>
    <w:rsid w:val="000F2625"/>
    <w:rsid w:val="000F2C3A"/>
    <w:rsid w:val="000F4A9D"/>
    <w:rsid w:val="000F4C26"/>
    <w:rsid w:val="000F6139"/>
    <w:rsid w:val="000F7944"/>
    <w:rsid w:val="001010AF"/>
    <w:rsid w:val="00101800"/>
    <w:rsid w:val="00102857"/>
    <w:rsid w:val="00102AFA"/>
    <w:rsid w:val="00102C20"/>
    <w:rsid w:val="00102F0B"/>
    <w:rsid w:val="00104830"/>
    <w:rsid w:val="00106786"/>
    <w:rsid w:val="00110F38"/>
    <w:rsid w:val="0011306E"/>
    <w:rsid w:val="001165AF"/>
    <w:rsid w:val="00120E22"/>
    <w:rsid w:val="00121139"/>
    <w:rsid w:val="001215DD"/>
    <w:rsid w:val="001216A3"/>
    <w:rsid w:val="00122541"/>
    <w:rsid w:val="00122847"/>
    <w:rsid w:val="00123AB0"/>
    <w:rsid w:val="00124CF8"/>
    <w:rsid w:val="00124FC8"/>
    <w:rsid w:val="00125319"/>
    <w:rsid w:val="001259D1"/>
    <w:rsid w:val="00125CC9"/>
    <w:rsid w:val="00125CCE"/>
    <w:rsid w:val="001270E7"/>
    <w:rsid w:val="00130A27"/>
    <w:rsid w:val="00132ADC"/>
    <w:rsid w:val="00132E7D"/>
    <w:rsid w:val="001330A6"/>
    <w:rsid w:val="001331C1"/>
    <w:rsid w:val="001357C7"/>
    <w:rsid w:val="00135FC2"/>
    <w:rsid w:val="00136288"/>
    <w:rsid w:val="00137D85"/>
    <w:rsid w:val="00140058"/>
    <w:rsid w:val="00140809"/>
    <w:rsid w:val="00140865"/>
    <w:rsid w:val="001410A4"/>
    <w:rsid w:val="00141BF3"/>
    <w:rsid w:val="001422B6"/>
    <w:rsid w:val="001425EF"/>
    <w:rsid w:val="001434F8"/>
    <w:rsid w:val="00145A0A"/>
    <w:rsid w:val="00145AA8"/>
    <w:rsid w:val="00146965"/>
    <w:rsid w:val="00146F82"/>
    <w:rsid w:val="00150FA7"/>
    <w:rsid w:val="0015199E"/>
    <w:rsid w:val="00151B9C"/>
    <w:rsid w:val="00153030"/>
    <w:rsid w:val="00154419"/>
    <w:rsid w:val="0015721C"/>
    <w:rsid w:val="001601A0"/>
    <w:rsid w:val="00160CC2"/>
    <w:rsid w:val="00161036"/>
    <w:rsid w:val="00161E20"/>
    <w:rsid w:val="00162C75"/>
    <w:rsid w:val="00164EA6"/>
    <w:rsid w:val="00166CF1"/>
    <w:rsid w:val="00167985"/>
    <w:rsid w:val="001711D4"/>
    <w:rsid w:val="00175657"/>
    <w:rsid w:val="00175FB7"/>
    <w:rsid w:val="00176F4E"/>
    <w:rsid w:val="00177B1E"/>
    <w:rsid w:val="001819A1"/>
    <w:rsid w:val="001822E7"/>
    <w:rsid w:val="00183384"/>
    <w:rsid w:val="00183D93"/>
    <w:rsid w:val="00185A0B"/>
    <w:rsid w:val="00185DBA"/>
    <w:rsid w:val="001873FA"/>
    <w:rsid w:val="00187843"/>
    <w:rsid w:val="00190671"/>
    <w:rsid w:val="0019197D"/>
    <w:rsid w:val="00192727"/>
    <w:rsid w:val="00193D55"/>
    <w:rsid w:val="00195A1D"/>
    <w:rsid w:val="001A0DEA"/>
    <w:rsid w:val="001A1AA9"/>
    <w:rsid w:val="001A1B7E"/>
    <w:rsid w:val="001A2415"/>
    <w:rsid w:val="001A3A32"/>
    <w:rsid w:val="001A4278"/>
    <w:rsid w:val="001A5FBD"/>
    <w:rsid w:val="001A6189"/>
    <w:rsid w:val="001A6A43"/>
    <w:rsid w:val="001B0A1F"/>
    <w:rsid w:val="001B0B4E"/>
    <w:rsid w:val="001B1C54"/>
    <w:rsid w:val="001B2614"/>
    <w:rsid w:val="001B26F0"/>
    <w:rsid w:val="001B39CD"/>
    <w:rsid w:val="001B3E16"/>
    <w:rsid w:val="001B506C"/>
    <w:rsid w:val="001B64CD"/>
    <w:rsid w:val="001B687A"/>
    <w:rsid w:val="001B74DB"/>
    <w:rsid w:val="001B780F"/>
    <w:rsid w:val="001C01BF"/>
    <w:rsid w:val="001C0D5F"/>
    <w:rsid w:val="001C0F34"/>
    <w:rsid w:val="001C16B0"/>
    <w:rsid w:val="001C1CF1"/>
    <w:rsid w:val="001C2B73"/>
    <w:rsid w:val="001C3784"/>
    <w:rsid w:val="001C709B"/>
    <w:rsid w:val="001C7C3B"/>
    <w:rsid w:val="001C7CD8"/>
    <w:rsid w:val="001D0147"/>
    <w:rsid w:val="001D09D9"/>
    <w:rsid w:val="001D154A"/>
    <w:rsid w:val="001D22F2"/>
    <w:rsid w:val="001D2B64"/>
    <w:rsid w:val="001D2E7A"/>
    <w:rsid w:val="001D482D"/>
    <w:rsid w:val="001D5C76"/>
    <w:rsid w:val="001D77D1"/>
    <w:rsid w:val="001E20BF"/>
    <w:rsid w:val="001E2F6C"/>
    <w:rsid w:val="001E3093"/>
    <w:rsid w:val="001E36F5"/>
    <w:rsid w:val="001E3994"/>
    <w:rsid w:val="001E5494"/>
    <w:rsid w:val="001E5935"/>
    <w:rsid w:val="001E5E73"/>
    <w:rsid w:val="001E6C71"/>
    <w:rsid w:val="001E7462"/>
    <w:rsid w:val="001E768C"/>
    <w:rsid w:val="001F1636"/>
    <w:rsid w:val="001F27B5"/>
    <w:rsid w:val="001F3C5C"/>
    <w:rsid w:val="001F402D"/>
    <w:rsid w:val="001F55DF"/>
    <w:rsid w:val="001F5BC3"/>
    <w:rsid w:val="001F5E29"/>
    <w:rsid w:val="001F75EC"/>
    <w:rsid w:val="001F7C55"/>
    <w:rsid w:val="00200B4D"/>
    <w:rsid w:val="00200DD5"/>
    <w:rsid w:val="00200ECD"/>
    <w:rsid w:val="00202AA5"/>
    <w:rsid w:val="00203EFD"/>
    <w:rsid w:val="00204469"/>
    <w:rsid w:val="0020475B"/>
    <w:rsid w:val="00204AB7"/>
    <w:rsid w:val="002061D1"/>
    <w:rsid w:val="00206937"/>
    <w:rsid w:val="00206E31"/>
    <w:rsid w:val="002076C4"/>
    <w:rsid w:val="00207CC3"/>
    <w:rsid w:val="0021015D"/>
    <w:rsid w:val="002101B5"/>
    <w:rsid w:val="0021271D"/>
    <w:rsid w:val="00212E89"/>
    <w:rsid w:val="00213754"/>
    <w:rsid w:val="00213C9E"/>
    <w:rsid w:val="00213CFB"/>
    <w:rsid w:val="00213DC1"/>
    <w:rsid w:val="00213E6E"/>
    <w:rsid w:val="002144E5"/>
    <w:rsid w:val="00214B6D"/>
    <w:rsid w:val="0021512C"/>
    <w:rsid w:val="002205F0"/>
    <w:rsid w:val="002205F6"/>
    <w:rsid w:val="00220815"/>
    <w:rsid w:val="00221E36"/>
    <w:rsid w:val="00222C9D"/>
    <w:rsid w:val="00222FAC"/>
    <w:rsid w:val="00224F25"/>
    <w:rsid w:val="002251E8"/>
    <w:rsid w:val="002266F3"/>
    <w:rsid w:val="002270DD"/>
    <w:rsid w:val="0022728A"/>
    <w:rsid w:val="002277F9"/>
    <w:rsid w:val="00227E03"/>
    <w:rsid w:val="00227FDA"/>
    <w:rsid w:val="00231E9C"/>
    <w:rsid w:val="00232732"/>
    <w:rsid w:val="00233778"/>
    <w:rsid w:val="002340EE"/>
    <w:rsid w:val="002343D3"/>
    <w:rsid w:val="0023468F"/>
    <w:rsid w:val="00234DD8"/>
    <w:rsid w:val="0023588E"/>
    <w:rsid w:val="002363E6"/>
    <w:rsid w:val="00236EBE"/>
    <w:rsid w:val="00237495"/>
    <w:rsid w:val="0024002F"/>
    <w:rsid w:val="00241B25"/>
    <w:rsid w:val="00242CD2"/>
    <w:rsid w:val="002430F5"/>
    <w:rsid w:val="00244675"/>
    <w:rsid w:val="00244CC6"/>
    <w:rsid w:val="00244ECF"/>
    <w:rsid w:val="00245378"/>
    <w:rsid w:val="00247960"/>
    <w:rsid w:val="00247C98"/>
    <w:rsid w:val="002516D5"/>
    <w:rsid w:val="0025298E"/>
    <w:rsid w:val="002536E1"/>
    <w:rsid w:val="00253EF1"/>
    <w:rsid w:val="00254F73"/>
    <w:rsid w:val="002550F9"/>
    <w:rsid w:val="0025543E"/>
    <w:rsid w:val="00255FD5"/>
    <w:rsid w:val="00256419"/>
    <w:rsid w:val="002571B4"/>
    <w:rsid w:val="00257286"/>
    <w:rsid w:val="00257405"/>
    <w:rsid w:val="00257AE3"/>
    <w:rsid w:val="00257C41"/>
    <w:rsid w:val="00260645"/>
    <w:rsid w:val="00261401"/>
    <w:rsid w:val="00261819"/>
    <w:rsid w:val="00262088"/>
    <w:rsid w:val="00262A6D"/>
    <w:rsid w:val="00262B88"/>
    <w:rsid w:val="00263B80"/>
    <w:rsid w:val="00265394"/>
    <w:rsid w:val="002653EB"/>
    <w:rsid w:val="00265C84"/>
    <w:rsid w:val="00267AE9"/>
    <w:rsid w:val="0027025D"/>
    <w:rsid w:val="00270F18"/>
    <w:rsid w:val="00270F84"/>
    <w:rsid w:val="00270FFC"/>
    <w:rsid w:val="00271871"/>
    <w:rsid w:val="00272A85"/>
    <w:rsid w:val="00274200"/>
    <w:rsid w:val="00274738"/>
    <w:rsid w:val="00275037"/>
    <w:rsid w:val="00275266"/>
    <w:rsid w:val="00275BFC"/>
    <w:rsid w:val="0027699E"/>
    <w:rsid w:val="00276D37"/>
    <w:rsid w:val="00280753"/>
    <w:rsid w:val="00280912"/>
    <w:rsid w:val="00281004"/>
    <w:rsid w:val="00281809"/>
    <w:rsid w:val="00282C78"/>
    <w:rsid w:val="002836CB"/>
    <w:rsid w:val="00283804"/>
    <w:rsid w:val="00284A86"/>
    <w:rsid w:val="002851E3"/>
    <w:rsid w:val="00287759"/>
    <w:rsid w:val="0029087C"/>
    <w:rsid w:val="00291BA1"/>
    <w:rsid w:val="00292495"/>
    <w:rsid w:val="00292C5A"/>
    <w:rsid w:val="00292FB1"/>
    <w:rsid w:val="00294CEF"/>
    <w:rsid w:val="00295271"/>
    <w:rsid w:val="002965FF"/>
    <w:rsid w:val="00296745"/>
    <w:rsid w:val="002967C5"/>
    <w:rsid w:val="002968DD"/>
    <w:rsid w:val="00296F52"/>
    <w:rsid w:val="00297B96"/>
    <w:rsid w:val="00297E62"/>
    <w:rsid w:val="00297F1B"/>
    <w:rsid w:val="002A14CB"/>
    <w:rsid w:val="002A1901"/>
    <w:rsid w:val="002A1BD6"/>
    <w:rsid w:val="002A22DF"/>
    <w:rsid w:val="002A392D"/>
    <w:rsid w:val="002B08CF"/>
    <w:rsid w:val="002B0CB5"/>
    <w:rsid w:val="002B1622"/>
    <w:rsid w:val="002B272D"/>
    <w:rsid w:val="002B323B"/>
    <w:rsid w:val="002B3849"/>
    <w:rsid w:val="002B3D9D"/>
    <w:rsid w:val="002B3DE6"/>
    <w:rsid w:val="002B4079"/>
    <w:rsid w:val="002B5F7F"/>
    <w:rsid w:val="002B6420"/>
    <w:rsid w:val="002B73FD"/>
    <w:rsid w:val="002B7415"/>
    <w:rsid w:val="002C022A"/>
    <w:rsid w:val="002C05F8"/>
    <w:rsid w:val="002C1A54"/>
    <w:rsid w:val="002C2BFF"/>
    <w:rsid w:val="002C32DF"/>
    <w:rsid w:val="002C3843"/>
    <w:rsid w:val="002C3AD2"/>
    <w:rsid w:val="002C46B4"/>
    <w:rsid w:val="002C4D1D"/>
    <w:rsid w:val="002C4D47"/>
    <w:rsid w:val="002C6551"/>
    <w:rsid w:val="002C676C"/>
    <w:rsid w:val="002C69AB"/>
    <w:rsid w:val="002C74F5"/>
    <w:rsid w:val="002C75E5"/>
    <w:rsid w:val="002C782E"/>
    <w:rsid w:val="002C7E58"/>
    <w:rsid w:val="002D04CF"/>
    <w:rsid w:val="002D061D"/>
    <w:rsid w:val="002D2F61"/>
    <w:rsid w:val="002D6A15"/>
    <w:rsid w:val="002D6E16"/>
    <w:rsid w:val="002E03F3"/>
    <w:rsid w:val="002E10A5"/>
    <w:rsid w:val="002E15F1"/>
    <w:rsid w:val="002E1694"/>
    <w:rsid w:val="002E19D9"/>
    <w:rsid w:val="002E1F30"/>
    <w:rsid w:val="002E2519"/>
    <w:rsid w:val="002E50AB"/>
    <w:rsid w:val="002E5450"/>
    <w:rsid w:val="002E5BC0"/>
    <w:rsid w:val="002E649B"/>
    <w:rsid w:val="002F0600"/>
    <w:rsid w:val="002F108B"/>
    <w:rsid w:val="002F2570"/>
    <w:rsid w:val="002F3EA6"/>
    <w:rsid w:val="002F73B3"/>
    <w:rsid w:val="002F7497"/>
    <w:rsid w:val="00300A1C"/>
    <w:rsid w:val="0030187D"/>
    <w:rsid w:val="00302983"/>
    <w:rsid w:val="00302DF1"/>
    <w:rsid w:val="00302FE0"/>
    <w:rsid w:val="00303E3E"/>
    <w:rsid w:val="00304610"/>
    <w:rsid w:val="00306A97"/>
    <w:rsid w:val="00312274"/>
    <w:rsid w:val="00312433"/>
    <w:rsid w:val="00313CB2"/>
    <w:rsid w:val="00314A19"/>
    <w:rsid w:val="00314A70"/>
    <w:rsid w:val="003164B3"/>
    <w:rsid w:val="0031671F"/>
    <w:rsid w:val="00316EC3"/>
    <w:rsid w:val="00317E05"/>
    <w:rsid w:val="003203C4"/>
    <w:rsid w:val="00321050"/>
    <w:rsid w:val="00324172"/>
    <w:rsid w:val="003260A5"/>
    <w:rsid w:val="00330D04"/>
    <w:rsid w:val="00332CB7"/>
    <w:rsid w:val="003336AF"/>
    <w:rsid w:val="003336C2"/>
    <w:rsid w:val="003337BB"/>
    <w:rsid w:val="00334FD9"/>
    <w:rsid w:val="00335417"/>
    <w:rsid w:val="0033587E"/>
    <w:rsid w:val="003358AD"/>
    <w:rsid w:val="00336AD1"/>
    <w:rsid w:val="00336FB6"/>
    <w:rsid w:val="00341830"/>
    <w:rsid w:val="0034259A"/>
    <w:rsid w:val="00343D9C"/>
    <w:rsid w:val="003451CC"/>
    <w:rsid w:val="00345333"/>
    <w:rsid w:val="003456D9"/>
    <w:rsid w:val="003458B1"/>
    <w:rsid w:val="00345F6F"/>
    <w:rsid w:val="00346B05"/>
    <w:rsid w:val="00346B1C"/>
    <w:rsid w:val="00346E0E"/>
    <w:rsid w:val="00347559"/>
    <w:rsid w:val="00347B56"/>
    <w:rsid w:val="00351E62"/>
    <w:rsid w:val="003522F5"/>
    <w:rsid w:val="00352F04"/>
    <w:rsid w:val="00354487"/>
    <w:rsid w:val="00354654"/>
    <w:rsid w:val="003571AC"/>
    <w:rsid w:val="00360D67"/>
    <w:rsid w:val="003611DC"/>
    <w:rsid w:val="00363AB2"/>
    <w:rsid w:val="003659A9"/>
    <w:rsid w:val="003666EB"/>
    <w:rsid w:val="00366A7A"/>
    <w:rsid w:val="003674A2"/>
    <w:rsid w:val="00367B7F"/>
    <w:rsid w:val="003713A1"/>
    <w:rsid w:val="003717FB"/>
    <w:rsid w:val="00371A3D"/>
    <w:rsid w:val="00371AC2"/>
    <w:rsid w:val="00372C4B"/>
    <w:rsid w:val="0037333F"/>
    <w:rsid w:val="00373EBF"/>
    <w:rsid w:val="00374E9D"/>
    <w:rsid w:val="003752F0"/>
    <w:rsid w:val="00376ED1"/>
    <w:rsid w:val="003801E1"/>
    <w:rsid w:val="003804C0"/>
    <w:rsid w:val="0038091A"/>
    <w:rsid w:val="00380EC1"/>
    <w:rsid w:val="003825AE"/>
    <w:rsid w:val="00382E27"/>
    <w:rsid w:val="00383988"/>
    <w:rsid w:val="0038536A"/>
    <w:rsid w:val="00385860"/>
    <w:rsid w:val="00386D6A"/>
    <w:rsid w:val="003870FE"/>
    <w:rsid w:val="00390327"/>
    <w:rsid w:val="0039053B"/>
    <w:rsid w:val="00391559"/>
    <w:rsid w:val="0039344E"/>
    <w:rsid w:val="00393D5B"/>
    <w:rsid w:val="003A00A1"/>
    <w:rsid w:val="003A0129"/>
    <w:rsid w:val="003A182B"/>
    <w:rsid w:val="003A2EF4"/>
    <w:rsid w:val="003A3F74"/>
    <w:rsid w:val="003A4305"/>
    <w:rsid w:val="003A4BD1"/>
    <w:rsid w:val="003A5593"/>
    <w:rsid w:val="003A5800"/>
    <w:rsid w:val="003A6B3D"/>
    <w:rsid w:val="003A6E75"/>
    <w:rsid w:val="003A77F4"/>
    <w:rsid w:val="003B11DC"/>
    <w:rsid w:val="003B151E"/>
    <w:rsid w:val="003B2870"/>
    <w:rsid w:val="003B4416"/>
    <w:rsid w:val="003B4D20"/>
    <w:rsid w:val="003B5394"/>
    <w:rsid w:val="003B5F0F"/>
    <w:rsid w:val="003B6090"/>
    <w:rsid w:val="003B7D15"/>
    <w:rsid w:val="003B7DA6"/>
    <w:rsid w:val="003C0109"/>
    <w:rsid w:val="003C0DF4"/>
    <w:rsid w:val="003C1E42"/>
    <w:rsid w:val="003C337A"/>
    <w:rsid w:val="003C4727"/>
    <w:rsid w:val="003C4811"/>
    <w:rsid w:val="003C495D"/>
    <w:rsid w:val="003C4E64"/>
    <w:rsid w:val="003C4FA1"/>
    <w:rsid w:val="003C70FE"/>
    <w:rsid w:val="003D02DB"/>
    <w:rsid w:val="003D14A5"/>
    <w:rsid w:val="003D2603"/>
    <w:rsid w:val="003D3423"/>
    <w:rsid w:val="003D391B"/>
    <w:rsid w:val="003D3A8B"/>
    <w:rsid w:val="003D4678"/>
    <w:rsid w:val="003D479E"/>
    <w:rsid w:val="003D48E2"/>
    <w:rsid w:val="003D73B1"/>
    <w:rsid w:val="003D7DA1"/>
    <w:rsid w:val="003E0646"/>
    <w:rsid w:val="003E2471"/>
    <w:rsid w:val="003E3086"/>
    <w:rsid w:val="003E416B"/>
    <w:rsid w:val="003E621F"/>
    <w:rsid w:val="003E693D"/>
    <w:rsid w:val="003E78A2"/>
    <w:rsid w:val="003E7F28"/>
    <w:rsid w:val="003F1D12"/>
    <w:rsid w:val="003F406C"/>
    <w:rsid w:val="003F4099"/>
    <w:rsid w:val="003F70C6"/>
    <w:rsid w:val="003F732A"/>
    <w:rsid w:val="003F78AD"/>
    <w:rsid w:val="004005E9"/>
    <w:rsid w:val="004016B6"/>
    <w:rsid w:val="00401952"/>
    <w:rsid w:val="004034B0"/>
    <w:rsid w:val="00403C7D"/>
    <w:rsid w:val="00404362"/>
    <w:rsid w:val="00404934"/>
    <w:rsid w:val="00404FEB"/>
    <w:rsid w:val="00405A63"/>
    <w:rsid w:val="00405B78"/>
    <w:rsid w:val="004060CD"/>
    <w:rsid w:val="00407C71"/>
    <w:rsid w:val="00410DFB"/>
    <w:rsid w:val="0041103B"/>
    <w:rsid w:val="00411B55"/>
    <w:rsid w:val="00413802"/>
    <w:rsid w:val="00413CAC"/>
    <w:rsid w:val="004145C4"/>
    <w:rsid w:val="0041480A"/>
    <w:rsid w:val="004154D1"/>
    <w:rsid w:val="004157A0"/>
    <w:rsid w:val="00415D79"/>
    <w:rsid w:val="00417F36"/>
    <w:rsid w:val="00420166"/>
    <w:rsid w:val="0042143C"/>
    <w:rsid w:val="00421590"/>
    <w:rsid w:val="004216AE"/>
    <w:rsid w:val="00424034"/>
    <w:rsid w:val="00425876"/>
    <w:rsid w:val="00425992"/>
    <w:rsid w:val="004262C5"/>
    <w:rsid w:val="0042647A"/>
    <w:rsid w:val="004277A1"/>
    <w:rsid w:val="00427EED"/>
    <w:rsid w:val="00432AF4"/>
    <w:rsid w:val="0043344E"/>
    <w:rsid w:val="004337A2"/>
    <w:rsid w:val="00433A9D"/>
    <w:rsid w:val="00434108"/>
    <w:rsid w:val="00434A9F"/>
    <w:rsid w:val="0043548D"/>
    <w:rsid w:val="004367AE"/>
    <w:rsid w:val="00436D4D"/>
    <w:rsid w:val="00437095"/>
    <w:rsid w:val="00437AB0"/>
    <w:rsid w:val="00437F85"/>
    <w:rsid w:val="0044003C"/>
    <w:rsid w:val="00441DCB"/>
    <w:rsid w:val="00444506"/>
    <w:rsid w:val="00445A9C"/>
    <w:rsid w:val="004470C2"/>
    <w:rsid w:val="004479E7"/>
    <w:rsid w:val="004505F7"/>
    <w:rsid w:val="004536D4"/>
    <w:rsid w:val="00453BA9"/>
    <w:rsid w:val="00453E52"/>
    <w:rsid w:val="00454922"/>
    <w:rsid w:val="00454E1C"/>
    <w:rsid w:val="00455215"/>
    <w:rsid w:val="00455638"/>
    <w:rsid w:val="00455917"/>
    <w:rsid w:val="00456022"/>
    <w:rsid w:val="00457573"/>
    <w:rsid w:val="00457FBD"/>
    <w:rsid w:val="00460211"/>
    <w:rsid w:val="004617D7"/>
    <w:rsid w:val="0046318F"/>
    <w:rsid w:val="004660E2"/>
    <w:rsid w:val="00471F0F"/>
    <w:rsid w:val="004724AA"/>
    <w:rsid w:val="004766AE"/>
    <w:rsid w:val="00476A4A"/>
    <w:rsid w:val="0048080F"/>
    <w:rsid w:val="00481210"/>
    <w:rsid w:val="0048136F"/>
    <w:rsid w:val="00482E22"/>
    <w:rsid w:val="004831EF"/>
    <w:rsid w:val="0048325B"/>
    <w:rsid w:val="00483758"/>
    <w:rsid w:val="004843B8"/>
    <w:rsid w:val="00484D28"/>
    <w:rsid w:val="004851A4"/>
    <w:rsid w:val="0048535E"/>
    <w:rsid w:val="00485477"/>
    <w:rsid w:val="00485FCB"/>
    <w:rsid w:val="00486AF5"/>
    <w:rsid w:val="00486B57"/>
    <w:rsid w:val="004903BF"/>
    <w:rsid w:val="00490E18"/>
    <w:rsid w:val="00491E3C"/>
    <w:rsid w:val="004925CC"/>
    <w:rsid w:val="00493428"/>
    <w:rsid w:val="00493B0A"/>
    <w:rsid w:val="004948EF"/>
    <w:rsid w:val="004964DD"/>
    <w:rsid w:val="0049713B"/>
    <w:rsid w:val="004971AD"/>
    <w:rsid w:val="00497288"/>
    <w:rsid w:val="004A0129"/>
    <w:rsid w:val="004A093D"/>
    <w:rsid w:val="004A2210"/>
    <w:rsid w:val="004A2325"/>
    <w:rsid w:val="004A3A72"/>
    <w:rsid w:val="004A4D10"/>
    <w:rsid w:val="004A739C"/>
    <w:rsid w:val="004B0330"/>
    <w:rsid w:val="004B1B03"/>
    <w:rsid w:val="004B385E"/>
    <w:rsid w:val="004B4177"/>
    <w:rsid w:val="004B49B8"/>
    <w:rsid w:val="004B55EC"/>
    <w:rsid w:val="004B56C2"/>
    <w:rsid w:val="004B5F02"/>
    <w:rsid w:val="004C0078"/>
    <w:rsid w:val="004C01AA"/>
    <w:rsid w:val="004C0684"/>
    <w:rsid w:val="004C0C97"/>
    <w:rsid w:val="004C1BE8"/>
    <w:rsid w:val="004C1E4C"/>
    <w:rsid w:val="004C2BAC"/>
    <w:rsid w:val="004C3CC5"/>
    <w:rsid w:val="004C3F49"/>
    <w:rsid w:val="004C5D33"/>
    <w:rsid w:val="004C6C03"/>
    <w:rsid w:val="004C6D4F"/>
    <w:rsid w:val="004C7466"/>
    <w:rsid w:val="004C7A63"/>
    <w:rsid w:val="004C7A76"/>
    <w:rsid w:val="004D0064"/>
    <w:rsid w:val="004D0710"/>
    <w:rsid w:val="004D1FCE"/>
    <w:rsid w:val="004D4BBD"/>
    <w:rsid w:val="004D5ACB"/>
    <w:rsid w:val="004D6540"/>
    <w:rsid w:val="004D7623"/>
    <w:rsid w:val="004E0CF5"/>
    <w:rsid w:val="004E1430"/>
    <w:rsid w:val="004E222F"/>
    <w:rsid w:val="004E2291"/>
    <w:rsid w:val="004E24D3"/>
    <w:rsid w:val="004E2A05"/>
    <w:rsid w:val="004E30F4"/>
    <w:rsid w:val="004E3329"/>
    <w:rsid w:val="004E375E"/>
    <w:rsid w:val="004E41AE"/>
    <w:rsid w:val="004E6310"/>
    <w:rsid w:val="004E67DE"/>
    <w:rsid w:val="004E75AF"/>
    <w:rsid w:val="004E7DE2"/>
    <w:rsid w:val="004E7E76"/>
    <w:rsid w:val="004E7F21"/>
    <w:rsid w:val="004F045B"/>
    <w:rsid w:val="004F0763"/>
    <w:rsid w:val="004F0F98"/>
    <w:rsid w:val="004F155D"/>
    <w:rsid w:val="004F15EF"/>
    <w:rsid w:val="004F3D3D"/>
    <w:rsid w:val="004F6530"/>
    <w:rsid w:val="004F7322"/>
    <w:rsid w:val="004F795E"/>
    <w:rsid w:val="00500532"/>
    <w:rsid w:val="005011F4"/>
    <w:rsid w:val="0050161A"/>
    <w:rsid w:val="00502CF1"/>
    <w:rsid w:val="00503323"/>
    <w:rsid w:val="005039A8"/>
    <w:rsid w:val="00504FE1"/>
    <w:rsid w:val="005055A1"/>
    <w:rsid w:val="00505FA0"/>
    <w:rsid w:val="0050604F"/>
    <w:rsid w:val="00507A00"/>
    <w:rsid w:val="00510AEA"/>
    <w:rsid w:val="00511B48"/>
    <w:rsid w:val="005126D0"/>
    <w:rsid w:val="00515ABD"/>
    <w:rsid w:val="00515D0F"/>
    <w:rsid w:val="00515E1B"/>
    <w:rsid w:val="0051617F"/>
    <w:rsid w:val="00516C05"/>
    <w:rsid w:val="00520268"/>
    <w:rsid w:val="00520AC7"/>
    <w:rsid w:val="00520B01"/>
    <w:rsid w:val="00521689"/>
    <w:rsid w:val="005223CC"/>
    <w:rsid w:val="005237AD"/>
    <w:rsid w:val="00524D5A"/>
    <w:rsid w:val="0052517B"/>
    <w:rsid w:val="00525E1C"/>
    <w:rsid w:val="00526362"/>
    <w:rsid w:val="0052698C"/>
    <w:rsid w:val="00526E72"/>
    <w:rsid w:val="005275F6"/>
    <w:rsid w:val="0053423A"/>
    <w:rsid w:val="005347CA"/>
    <w:rsid w:val="005360A9"/>
    <w:rsid w:val="00540A61"/>
    <w:rsid w:val="00542219"/>
    <w:rsid w:val="00542648"/>
    <w:rsid w:val="00543D02"/>
    <w:rsid w:val="00543D62"/>
    <w:rsid w:val="0054524A"/>
    <w:rsid w:val="00545551"/>
    <w:rsid w:val="00547623"/>
    <w:rsid w:val="00550476"/>
    <w:rsid w:val="00550876"/>
    <w:rsid w:val="00551F9A"/>
    <w:rsid w:val="005522A2"/>
    <w:rsid w:val="005523EC"/>
    <w:rsid w:val="00552732"/>
    <w:rsid w:val="005531D0"/>
    <w:rsid w:val="00553E64"/>
    <w:rsid w:val="00553F34"/>
    <w:rsid w:val="00553FBF"/>
    <w:rsid w:val="00554188"/>
    <w:rsid w:val="005545A2"/>
    <w:rsid w:val="0055508E"/>
    <w:rsid w:val="00555240"/>
    <w:rsid w:val="0055624B"/>
    <w:rsid w:val="00556BAE"/>
    <w:rsid w:val="00557AA1"/>
    <w:rsid w:val="00557AEA"/>
    <w:rsid w:val="00557D62"/>
    <w:rsid w:val="00561FA0"/>
    <w:rsid w:val="005620AF"/>
    <w:rsid w:val="005628B2"/>
    <w:rsid w:val="00563D79"/>
    <w:rsid w:val="00564279"/>
    <w:rsid w:val="005642C0"/>
    <w:rsid w:val="0056467D"/>
    <w:rsid w:val="00564C54"/>
    <w:rsid w:val="00564E0C"/>
    <w:rsid w:val="00565BA9"/>
    <w:rsid w:val="00566486"/>
    <w:rsid w:val="00566728"/>
    <w:rsid w:val="00571678"/>
    <w:rsid w:val="00571EB2"/>
    <w:rsid w:val="00571F6C"/>
    <w:rsid w:val="00573185"/>
    <w:rsid w:val="0057329F"/>
    <w:rsid w:val="0057355E"/>
    <w:rsid w:val="00573574"/>
    <w:rsid w:val="005737CF"/>
    <w:rsid w:val="00573C42"/>
    <w:rsid w:val="00574EC0"/>
    <w:rsid w:val="00575024"/>
    <w:rsid w:val="0057513E"/>
    <w:rsid w:val="00580B92"/>
    <w:rsid w:val="00581224"/>
    <w:rsid w:val="005817CB"/>
    <w:rsid w:val="005819F7"/>
    <w:rsid w:val="00583F49"/>
    <w:rsid w:val="00584092"/>
    <w:rsid w:val="00584A6C"/>
    <w:rsid w:val="00585A5B"/>
    <w:rsid w:val="00585E2E"/>
    <w:rsid w:val="0058650B"/>
    <w:rsid w:val="005873A3"/>
    <w:rsid w:val="0058742C"/>
    <w:rsid w:val="005878A1"/>
    <w:rsid w:val="00587E4A"/>
    <w:rsid w:val="005901EA"/>
    <w:rsid w:val="00591C00"/>
    <w:rsid w:val="00593295"/>
    <w:rsid w:val="0059374E"/>
    <w:rsid w:val="00593C3F"/>
    <w:rsid w:val="00593F04"/>
    <w:rsid w:val="005946BD"/>
    <w:rsid w:val="0059495E"/>
    <w:rsid w:val="00594B45"/>
    <w:rsid w:val="00596B8C"/>
    <w:rsid w:val="00597063"/>
    <w:rsid w:val="0059758E"/>
    <w:rsid w:val="005978F3"/>
    <w:rsid w:val="005A0230"/>
    <w:rsid w:val="005A0C4D"/>
    <w:rsid w:val="005A31C0"/>
    <w:rsid w:val="005A6910"/>
    <w:rsid w:val="005B0093"/>
    <w:rsid w:val="005B247A"/>
    <w:rsid w:val="005B40F3"/>
    <w:rsid w:val="005B489B"/>
    <w:rsid w:val="005B4EFC"/>
    <w:rsid w:val="005B543E"/>
    <w:rsid w:val="005B583B"/>
    <w:rsid w:val="005B64A0"/>
    <w:rsid w:val="005B7100"/>
    <w:rsid w:val="005C08CE"/>
    <w:rsid w:val="005C0E39"/>
    <w:rsid w:val="005C1D9C"/>
    <w:rsid w:val="005C39FB"/>
    <w:rsid w:val="005C4FB6"/>
    <w:rsid w:val="005C523A"/>
    <w:rsid w:val="005C52AB"/>
    <w:rsid w:val="005C582F"/>
    <w:rsid w:val="005C6628"/>
    <w:rsid w:val="005D08BA"/>
    <w:rsid w:val="005D0EE3"/>
    <w:rsid w:val="005D0FC4"/>
    <w:rsid w:val="005D236F"/>
    <w:rsid w:val="005E0054"/>
    <w:rsid w:val="005E02CA"/>
    <w:rsid w:val="005E0D86"/>
    <w:rsid w:val="005E118F"/>
    <w:rsid w:val="005E12B7"/>
    <w:rsid w:val="005E1C54"/>
    <w:rsid w:val="005E2A04"/>
    <w:rsid w:val="005E3E92"/>
    <w:rsid w:val="005E5A13"/>
    <w:rsid w:val="005F1D3E"/>
    <w:rsid w:val="005F260C"/>
    <w:rsid w:val="005F4A39"/>
    <w:rsid w:val="005F4FB0"/>
    <w:rsid w:val="005F521D"/>
    <w:rsid w:val="005F627E"/>
    <w:rsid w:val="005F66E0"/>
    <w:rsid w:val="005F6C5A"/>
    <w:rsid w:val="005F6C8A"/>
    <w:rsid w:val="005F7B6D"/>
    <w:rsid w:val="005F7E8A"/>
    <w:rsid w:val="006009C0"/>
    <w:rsid w:val="00601019"/>
    <w:rsid w:val="006015AB"/>
    <w:rsid w:val="00601C63"/>
    <w:rsid w:val="00602197"/>
    <w:rsid w:val="00603042"/>
    <w:rsid w:val="00603E57"/>
    <w:rsid w:val="006049A7"/>
    <w:rsid w:val="00605D7D"/>
    <w:rsid w:val="00607BD2"/>
    <w:rsid w:val="00610566"/>
    <w:rsid w:val="0061109D"/>
    <w:rsid w:val="006113B0"/>
    <w:rsid w:val="00611ECE"/>
    <w:rsid w:val="00612061"/>
    <w:rsid w:val="00613D82"/>
    <w:rsid w:val="00614FA8"/>
    <w:rsid w:val="006176C4"/>
    <w:rsid w:val="00617E25"/>
    <w:rsid w:val="00620984"/>
    <w:rsid w:val="00621AB1"/>
    <w:rsid w:val="00622B24"/>
    <w:rsid w:val="00622C84"/>
    <w:rsid w:val="0062317A"/>
    <w:rsid w:val="006231BC"/>
    <w:rsid w:val="00623225"/>
    <w:rsid w:val="00623968"/>
    <w:rsid w:val="0062414A"/>
    <w:rsid w:val="00624A24"/>
    <w:rsid w:val="00624BDF"/>
    <w:rsid w:val="00625854"/>
    <w:rsid w:val="00627798"/>
    <w:rsid w:val="00630D5E"/>
    <w:rsid w:val="00631BFB"/>
    <w:rsid w:val="00631E55"/>
    <w:rsid w:val="00631FD8"/>
    <w:rsid w:val="00632920"/>
    <w:rsid w:val="006332D7"/>
    <w:rsid w:val="00633486"/>
    <w:rsid w:val="00634917"/>
    <w:rsid w:val="00634D26"/>
    <w:rsid w:val="00636B88"/>
    <w:rsid w:val="006378F3"/>
    <w:rsid w:val="00641115"/>
    <w:rsid w:val="0064382F"/>
    <w:rsid w:val="00644771"/>
    <w:rsid w:val="00650539"/>
    <w:rsid w:val="00651771"/>
    <w:rsid w:val="00651E66"/>
    <w:rsid w:val="00652149"/>
    <w:rsid w:val="006529D3"/>
    <w:rsid w:val="00654E71"/>
    <w:rsid w:val="00655253"/>
    <w:rsid w:val="0065570B"/>
    <w:rsid w:val="0065591C"/>
    <w:rsid w:val="00655DF5"/>
    <w:rsid w:val="00656087"/>
    <w:rsid w:val="00656CD7"/>
    <w:rsid w:val="006570F9"/>
    <w:rsid w:val="00660134"/>
    <w:rsid w:val="00660436"/>
    <w:rsid w:val="00660C4E"/>
    <w:rsid w:val="006617F0"/>
    <w:rsid w:val="0066392F"/>
    <w:rsid w:val="0066397E"/>
    <w:rsid w:val="00663B3B"/>
    <w:rsid w:val="00664848"/>
    <w:rsid w:val="006656BF"/>
    <w:rsid w:val="00670906"/>
    <w:rsid w:val="00671FC8"/>
    <w:rsid w:val="00673797"/>
    <w:rsid w:val="00673AF5"/>
    <w:rsid w:val="00674EA8"/>
    <w:rsid w:val="0067513C"/>
    <w:rsid w:val="00675D59"/>
    <w:rsid w:val="006760EA"/>
    <w:rsid w:val="0067705D"/>
    <w:rsid w:val="0068051E"/>
    <w:rsid w:val="00683DFB"/>
    <w:rsid w:val="00684840"/>
    <w:rsid w:val="00684A44"/>
    <w:rsid w:val="00684B86"/>
    <w:rsid w:val="006868BD"/>
    <w:rsid w:val="0068738B"/>
    <w:rsid w:val="006919A4"/>
    <w:rsid w:val="00691BBB"/>
    <w:rsid w:val="0069318A"/>
    <w:rsid w:val="006941BA"/>
    <w:rsid w:val="0069547F"/>
    <w:rsid w:val="006962B2"/>
    <w:rsid w:val="00696F84"/>
    <w:rsid w:val="006A1A75"/>
    <w:rsid w:val="006A2CBD"/>
    <w:rsid w:val="006A347A"/>
    <w:rsid w:val="006A3A0C"/>
    <w:rsid w:val="006A3FAD"/>
    <w:rsid w:val="006A5C9B"/>
    <w:rsid w:val="006A696A"/>
    <w:rsid w:val="006A7671"/>
    <w:rsid w:val="006B14EC"/>
    <w:rsid w:val="006B1F42"/>
    <w:rsid w:val="006B2187"/>
    <w:rsid w:val="006B2C21"/>
    <w:rsid w:val="006B34DC"/>
    <w:rsid w:val="006B4317"/>
    <w:rsid w:val="006B45C3"/>
    <w:rsid w:val="006B4B9B"/>
    <w:rsid w:val="006B4D8F"/>
    <w:rsid w:val="006B5250"/>
    <w:rsid w:val="006B6A40"/>
    <w:rsid w:val="006B6D6D"/>
    <w:rsid w:val="006C0FDA"/>
    <w:rsid w:val="006C3743"/>
    <w:rsid w:val="006C4982"/>
    <w:rsid w:val="006C4DCF"/>
    <w:rsid w:val="006C5787"/>
    <w:rsid w:val="006C62C7"/>
    <w:rsid w:val="006C6E81"/>
    <w:rsid w:val="006C7BB2"/>
    <w:rsid w:val="006C7E9D"/>
    <w:rsid w:val="006D01F6"/>
    <w:rsid w:val="006D15DD"/>
    <w:rsid w:val="006D30D5"/>
    <w:rsid w:val="006D3E1A"/>
    <w:rsid w:val="006D45BA"/>
    <w:rsid w:val="006D5D73"/>
    <w:rsid w:val="006D77E7"/>
    <w:rsid w:val="006D7E28"/>
    <w:rsid w:val="006E1D01"/>
    <w:rsid w:val="006E1DE0"/>
    <w:rsid w:val="006E2195"/>
    <w:rsid w:val="006E3318"/>
    <w:rsid w:val="006E64AF"/>
    <w:rsid w:val="006E755E"/>
    <w:rsid w:val="006F0014"/>
    <w:rsid w:val="006F1279"/>
    <w:rsid w:val="006F1941"/>
    <w:rsid w:val="006F26AF"/>
    <w:rsid w:val="006F280D"/>
    <w:rsid w:val="006F30D2"/>
    <w:rsid w:val="006F31BD"/>
    <w:rsid w:val="006F3866"/>
    <w:rsid w:val="006F3B16"/>
    <w:rsid w:val="006F494A"/>
    <w:rsid w:val="006F7E21"/>
    <w:rsid w:val="0070049F"/>
    <w:rsid w:val="00700861"/>
    <w:rsid w:val="00700864"/>
    <w:rsid w:val="00701CE2"/>
    <w:rsid w:val="00702DB9"/>
    <w:rsid w:val="00702F4D"/>
    <w:rsid w:val="00703096"/>
    <w:rsid w:val="00703B48"/>
    <w:rsid w:val="00703BC0"/>
    <w:rsid w:val="00704264"/>
    <w:rsid w:val="0070451D"/>
    <w:rsid w:val="007045E2"/>
    <w:rsid w:val="00704DC9"/>
    <w:rsid w:val="007063A5"/>
    <w:rsid w:val="00710F91"/>
    <w:rsid w:val="007119B4"/>
    <w:rsid w:val="00713C36"/>
    <w:rsid w:val="00713FB8"/>
    <w:rsid w:val="00714005"/>
    <w:rsid w:val="007144EA"/>
    <w:rsid w:val="00715F3F"/>
    <w:rsid w:val="00716005"/>
    <w:rsid w:val="007163EE"/>
    <w:rsid w:val="00716428"/>
    <w:rsid w:val="00716E75"/>
    <w:rsid w:val="00717A91"/>
    <w:rsid w:val="00717D9D"/>
    <w:rsid w:val="0072356F"/>
    <w:rsid w:val="00723800"/>
    <w:rsid w:val="007240D9"/>
    <w:rsid w:val="007250CB"/>
    <w:rsid w:val="00725504"/>
    <w:rsid w:val="00725AC2"/>
    <w:rsid w:val="00725BE7"/>
    <w:rsid w:val="007313B3"/>
    <w:rsid w:val="00732002"/>
    <w:rsid w:val="0073212F"/>
    <w:rsid w:val="00732617"/>
    <w:rsid w:val="00732C2A"/>
    <w:rsid w:val="0073311C"/>
    <w:rsid w:val="00733120"/>
    <w:rsid w:val="00733E05"/>
    <w:rsid w:val="00735B19"/>
    <w:rsid w:val="00736B16"/>
    <w:rsid w:val="00737799"/>
    <w:rsid w:val="00740386"/>
    <w:rsid w:val="0074094D"/>
    <w:rsid w:val="007409D9"/>
    <w:rsid w:val="00740D3C"/>
    <w:rsid w:val="00741C27"/>
    <w:rsid w:val="00742D0D"/>
    <w:rsid w:val="0074325D"/>
    <w:rsid w:val="00744019"/>
    <w:rsid w:val="00744CC6"/>
    <w:rsid w:val="0074542F"/>
    <w:rsid w:val="007454CD"/>
    <w:rsid w:val="0074581A"/>
    <w:rsid w:val="00746D7A"/>
    <w:rsid w:val="007506A6"/>
    <w:rsid w:val="00751118"/>
    <w:rsid w:val="00751288"/>
    <w:rsid w:val="0075131F"/>
    <w:rsid w:val="00751523"/>
    <w:rsid w:val="00751D01"/>
    <w:rsid w:val="0075251B"/>
    <w:rsid w:val="00752AA9"/>
    <w:rsid w:val="0075332C"/>
    <w:rsid w:val="007533C1"/>
    <w:rsid w:val="00754184"/>
    <w:rsid w:val="00755B6E"/>
    <w:rsid w:val="0075662D"/>
    <w:rsid w:val="00757B0B"/>
    <w:rsid w:val="00760336"/>
    <w:rsid w:val="00760C54"/>
    <w:rsid w:val="007621A6"/>
    <w:rsid w:val="0076293B"/>
    <w:rsid w:val="0076383A"/>
    <w:rsid w:val="00764079"/>
    <w:rsid w:val="007648AD"/>
    <w:rsid w:val="00764B6A"/>
    <w:rsid w:val="00764E59"/>
    <w:rsid w:val="0076599B"/>
    <w:rsid w:val="0076673F"/>
    <w:rsid w:val="007673B9"/>
    <w:rsid w:val="0076791C"/>
    <w:rsid w:val="00767E1A"/>
    <w:rsid w:val="007713E8"/>
    <w:rsid w:val="00772B28"/>
    <w:rsid w:val="0077319D"/>
    <w:rsid w:val="0077330E"/>
    <w:rsid w:val="00774B3E"/>
    <w:rsid w:val="007768A0"/>
    <w:rsid w:val="007771B6"/>
    <w:rsid w:val="007773D7"/>
    <w:rsid w:val="007779AF"/>
    <w:rsid w:val="0078069E"/>
    <w:rsid w:val="00781512"/>
    <w:rsid w:val="007818E4"/>
    <w:rsid w:val="0078237E"/>
    <w:rsid w:val="00782CC7"/>
    <w:rsid w:val="00782DB9"/>
    <w:rsid w:val="0078429F"/>
    <w:rsid w:val="0078491F"/>
    <w:rsid w:val="00784C65"/>
    <w:rsid w:val="0078569C"/>
    <w:rsid w:val="0078692F"/>
    <w:rsid w:val="0078765D"/>
    <w:rsid w:val="00787960"/>
    <w:rsid w:val="00787ED4"/>
    <w:rsid w:val="00790516"/>
    <w:rsid w:val="00790854"/>
    <w:rsid w:val="00791DF9"/>
    <w:rsid w:val="007921F4"/>
    <w:rsid w:val="00793B29"/>
    <w:rsid w:val="00793DA8"/>
    <w:rsid w:val="007944FD"/>
    <w:rsid w:val="00794629"/>
    <w:rsid w:val="00794847"/>
    <w:rsid w:val="00796EBB"/>
    <w:rsid w:val="007970A9"/>
    <w:rsid w:val="007A09BC"/>
    <w:rsid w:val="007A2461"/>
    <w:rsid w:val="007A348E"/>
    <w:rsid w:val="007A3574"/>
    <w:rsid w:val="007A6957"/>
    <w:rsid w:val="007A775A"/>
    <w:rsid w:val="007B0897"/>
    <w:rsid w:val="007B0DCF"/>
    <w:rsid w:val="007B1386"/>
    <w:rsid w:val="007B3264"/>
    <w:rsid w:val="007B50F2"/>
    <w:rsid w:val="007B5800"/>
    <w:rsid w:val="007B5897"/>
    <w:rsid w:val="007B67DD"/>
    <w:rsid w:val="007B6B1F"/>
    <w:rsid w:val="007B770E"/>
    <w:rsid w:val="007C058E"/>
    <w:rsid w:val="007C07FE"/>
    <w:rsid w:val="007C0B50"/>
    <w:rsid w:val="007C31B3"/>
    <w:rsid w:val="007C33B0"/>
    <w:rsid w:val="007C434D"/>
    <w:rsid w:val="007C4634"/>
    <w:rsid w:val="007C4D64"/>
    <w:rsid w:val="007C5D38"/>
    <w:rsid w:val="007C6766"/>
    <w:rsid w:val="007C6F71"/>
    <w:rsid w:val="007C72F4"/>
    <w:rsid w:val="007D1C09"/>
    <w:rsid w:val="007D3B52"/>
    <w:rsid w:val="007D51B8"/>
    <w:rsid w:val="007D5870"/>
    <w:rsid w:val="007D7550"/>
    <w:rsid w:val="007D7D49"/>
    <w:rsid w:val="007E03D1"/>
    <w:rsid w:val="007E0B84"/>
    <w:rsid w:val="007E1608"/>
    <w:rsid w:val="007E22F9"/>
    <w:rsid w:val="007E3A60"/>
    <w:rsid w:val="007E41B1"/>
    <w:rsid w:val="007E5945"/>
    <w:rsid w:val="007E65E9"/>
    <w:rsid w:val="007E7738"/>
    <w:rsid w:val="007F05AF"/>
    <w:rsid w:val="007F05BA"/>
    <w:rsid w:val="007F12A9"/>
    <w:rsid w:val="007F1B37"/>
    <w:rsid w:val="007F2EE5"/>
    <w:rsid w:val="007F2F4B"/>
    <w:rsid w:val="007F4840"/>
    <w:rsid w:val="007F5240"/>
    <w:rsid w:val="007F5DC3"/>
    <w:rsid w:val="007F6148"/>
    <w:rsid w:val="007F64F1"/>
    <w:rsid w:val="007F72F1"/>
    <w:rsid w:val="008004F4"/>
    <w:rsid w:val="00800F8F"/>
    <w:rsid w:val="00801AE6"/>
    <w:rsid w:val="008032BF"/>
    <w:rsid w:val="0080375B"/>
    <w:rsid w:val="00804724"/>
    <w:rsid w:val="00804FFF"/>
    <w:rsid w:val="0080502F"/>
    <w:rsid w:val="00805601"/>
    <w:rsid w:val="008059CC"/>
    <w:rsid w:val="00805F2E"/>
    <w:rsid w:val="00807C9E"/>
    <w:rsid w:val="008101AB"/>
    <w:rsid w:val="00810901"/>
    <w:rsid w:val="00810E53"/>
    <w:rsid w:val="00811B2F"/>
    <w:rsid w:val="00811D34"/>
    <w:rsid w:val="00815DC9"/>
    <w:rsid w:val="00816057"/>
    <w:rsid w:val="00816A57"/>
    <w:rsid w:val="00817009"/>
    <w:rsid w:val="008170B0"/>
    <w:rsid w:val="00817A29"/>
    <w:rsid w:val="00817DFD"/>
    <w:rsid w:val="00822B5E"/>
    <w:rsid w:val="00822B5F"/>
    <w:rsid w:val="00824486"/>
    <w:rsid w:val="00825A96"/>
    <w:rsid w:val="00826CCC"/>
    <w:rsid w:val="00830F3E"/>
    <w:rsid w:val="0083120F"/>
    <w:rsid w:val="008320FA"/>
    <w:rsid w:val="00833806"/>
    <w:rsid w:val="00835995"/>
    <w:rsid w:val="00836607"/>
    <w:rsid w:val="008366B7"/>
    <w:rsid w:val="00836F21"/>
    <w:rsid w:val="00836FA9"/>
    <w:rsid w:val="0084124C"/>
    <w:rsid w:val="0084147D"/>
    <w:rsid w:val="008414F2"/>
    <w:rsid w:val="008417F0"/>
    <w:rsid w:val="008418CC"/>
    <w:rsid w:val="008427AC"/>
    <w:rsid w:val="00842E0E"/>
    <w:rsid w:val="008434BF"/>
    <w:rsid w:val="0084448A"/>
    <w:rsid w:val="00844B9C"/>
    <w:rsid w:val="00846D74"/>
    <w:rsid w:val="008508BC"/>
    <w:rsid w:val="00850A12"/>
    <w:rsid w:val="00850CC4"/>
    <w:rsid w:val="008531A7"/>
    <w:rsid w:val="0085324B"/>
    <w:rsid w:val="00855F92"/>
    <w:rsid w:val="00856CE8"/>
    <w:rsid w:val="00857F2B"/>
    <w:rsid w:val="00857F66"/>
    <w:rsid w:val="008614CF"/>
    <w:rsid w:val="008631E5"/>
    <w:rsid w:val="0086475F"/>
    <w:rsid w:val="0086499C"/>
    <w:rsid w:val="008658BF"/>
    <w:rsid w:val="00866131"/>
    <w:rsid w:val="00866163"/>
    <w:rsid w:val="00867402"/>
    <w:rsid w:val="00867964"/>
    <w:rsid w:val="00867ABC"/>
    <w:rsid w:val="00871A48"/>
    <w:rsid w:val="00873182"/>
    <w:rsid w:val="008737ED"/>
    <w:rsid w:val="008742A7"/>
    <w:rsid w:val="008742DA"/>
    <w:rsid w:val="008746D7"/>
    <w:rsid w:val="008747C1"/>
    <w:rsid w:val="00874F42"/>
    <w:rsid w:val="0087510D"/>
    <w:rsid w:val="008766FD"/>
    <w:rsid w:val="008769F5"/>
    <w:rsid w:val="00876D93"/>
    <w:rsid w:val="00877237"/>
    <w:rsid w:val="00877C57"/>
    <w:rsid w:val="008801A2"/>
    <w:rsid w:val="00880682"/>
    <w:rsid w:val="00880C63"/>
    <w:rsid w:val="00880E0C"/>
    <w:rsid w:val="0088273B"/>
    <w:rsid w:val="00885B74"/>
    <w:rsid w:val="00886640"/>
    <w:rsid w:val="0088731E"/>
    <w:rsid w:val="00887732"/>
    <w:rsid w:val="00887CF4"/>
    <w:rsid w:val="00890622"/>
    <w:rsid w:val="00891193"/>
    <w:rsid w:val="00891681"/>
    <w:rsid w:val="00891726"/>
    <w:rsid w:val="00892442"/>
    <w:rsid w:val="008932F5"/>
    <w:rsid w:val="008934FE"/>
    <w:rsid w:val="008936F9"/>
    <w:rsid w:val="00894415"/>
    <w:rsid w:val="00894B70"/>
    <w:rsid w:val="0089543D"/>
    <w:rsid w:val="00895737"/>
    <w:rsid w:val="00895944"/>
    <w:rsid w:val="00896063"/>
    <w:rsid w:val="008A0A5C"/>
    <w:rsid w:val="008A0AA7"/>
    <w:rsid w:val="008A271E"/>
    <w:rsid w:val="008A5B6B"/>
    <w:rsid w:val="008B047B"/>
    <w:rsid w:val="008B10D9"/>
    <w:rsid w:val="008B2069"/>
    <w:rsid w:val="008B26C9"/>
    <w:rsid w:val="008B28E9"/>
    <w:rsid w:val="008B47F8"/>
    <w:rsid w:val="008B5B1A"/>
    <w:rsid w:val="008B5BE0"/>
    <w:rsid w:val="008B63C8"/>
    <w:rsid w:val="008B668C"/>
    <w:rsid w:val="008B6B9E"/>
    <w:rsid w:val="008B7351"/>
    <w:rsid w:val="008B7407"/>
    <w:rsid w:val="008C0BC5"/>
    <w:rsid w:val="008C0BF5"/>
    <w:rsid w:val="008C13DF"/>
    <w:rsid w:val="008C28C2"/>
    <w:rsid w:val="008C55E6"/>
    <w:rsid w:val="008C60C1"/>
    <w:rsid w:val="008C60F7"/>
    <w:rsid w:val="008C6BF9"/>
    <w:rsid w:val="008C7499"/>
    <w:rsid w:val="008C7741"/>
    <w:rsid w:val="008D09E6"/>
    <w:rsid w:val="008D1407"/>
    <w:rsid w:val="008D1615"/>
    <w:rsid w:val="008D2577"/>
    <w:rsid w:val="008D2A61"/>
    <w:rsid w:val="008D45E8"/>
    <w:rsid w:val="008D476B"/>
    <w:rsid w:val="008D4BA7"/>
    <w:rsid w:val="008D56B9"/>
    <w:rsid w:val="008D5C76"/>
    <w:rsid w:val="008D663E"/>
    <w:rsid w:val="008D6DE4"/>
    <w:rsid w:val="008D72DB"/>
    <w:rsid w:val="008D7A06"/>
    <w:rsid w:val="008E08AB"/>
    <w:rsid w:val="008E0BA5"/>
    <w:rsid w:val="008E2656"/>
    <w:rsid w:val="008E32EF"/>
    <w:rsid w:val="008E4AB6"/>
    <w:rsid w:val="008E4D72"/>
    <w:rsid w:val="008E5349"/>
    <w:rsid w:val="008E652D"/>
    <w:rsid w:val="008E682B"/>
    <w:rsid w:val="008F1463"/>
    <w:rsid w:val="008F14DF"/>
    <w:rsid w:val="008F1B05"/>
    <w:rsid w:val="008F4817"/>
    <w:rsid w:val="008F6A28"/>
    <w:rsid w:val="008F7B19"/>
    <w:rsid w:val="00900C89"/>
    <w:rsid w:val="0090137B"/>
    <w:rsid w:val="00901559"/>
    <w:rsid w:val="009026BA"/>
    <w:rsid w:val="00903DAF"/>
    <w:rsid w:val="00904547"/>
    <w:rsid w:val="00905AE5"/>
    <w:rsid w:val="00905EC2"/>
    <w:rsid w:val="009062CD"/>
    <w:rsid w:val="009077F2"/>
    <w:rsid w:val="00911229"/>
    <w:rsid w:val="00911551"/>
    <w:rsid w:val="0091172D"/>
    <w:rsid w:val="00911830"/>
    <w:rsid w:val="009130AE"/>
    <w:rsid w:val="00915FE2"/>
    <w:rsid w:val="00916C9D"/>
    <w:rsid w:val="00917460"/>
    <w:rsid w:val="00917FA0"/>
    <w:rsid w:val="009201DA"/>
    <w:rsid w:val="00920271"/>
    <w:rsid w:val="0092172F"/>
    <w:rsid w:val="00923055"/>
    <w:rsid w:val="009238BB"/>
    <w:rsid w:val="009246AA"/>
    <w:rsid w:val="00924801"/>
    <w:rsid w:val="009257E3"/>
    <w:rsid w:val="00925CDF"/>
    <w:rsid w:val="00926B5B"/>
    <w:rsid w:val="00927A5B"/>
    <w:rsid w:val="009314FB"/>
    <w:rsid w:val="00932056"/>
    <w:rsid w:val="00932A64"/>
    <w:rsid w:val="0093333E"/>
    <w:rsid w:val="00934E3D"/>
    <w:rsid w:val="00936617"/>
    <w:rsid w:val="009366BF"/>
    <w:rsid w:val="00936C20"/>
    <w:rsid w:val="0093792D"/>
    <w:rsid w:val="009419D3"/>
    <w:rsid w:val="00941F3A"/>
    <w:rsid w:val="00942571"/>
    <w:rsid w:val="00942882"/>
    <w:rsid w:val="00942A9E"/>
    <w:rsid w:val="00942D33"/>
    <w:rsid w:val="00944DB3"/>
    <w:rsid w:val="00944FF5"/>
    <w:rsid w:val="009458B2"/>
    <w:rsid w:val="00945B56"/>
    <w:rsid w:val="0094601D"/>
    <w:rsid w:val="0094627C"/>
    <w:rsid w:val="00946D8A"/>
    <w:rsid w:val="00951470"/>
    <w:rsid w:val="00953326"/>
    <w:rsid w:val="00954BB9"/>
    <w:rsid w:val="00955D0B"/>
    <w:rsid w:val="009567D1"/>
    <w:rsid w:val="00960E7F"/>
    <w:rsid w:val="00961424"/>
    <w:rsid w:val="009617F0"/>
    <w:rsid w:val="00963706"/>
    <w:rsid w:val="00964399"/>
    <w:rsid w:val="00965CF5"/>
    <w:rsid w:val="009675C1"/>
    <w:rsid w:val="00970A91"/>
    <w:rsid w:val="00971F2D"/>
    <w:rsid w:val="00971FEE"/>
    <w:rsid w:val="009723CD"/>
    <w:rsid w:val="00973661"/>
    <w:rsid w:val="0097396B"/>
    <w:rsid w:val="00976411"/>
    <w:rsid w:val="00976F7D"/>
    <w:rsid w:val="00981B8A"/>
    <w:rsid w:val="009834B7"/>
    <w:rsid w:val="00984438"/>
    <w:rsid w:val="009846CE"/>
    <w:rsid w:val="009847CE"/>
    <w:rsid w:val="00986106"/>
    <w:rsid w:val="009871AD"/>
    <w:rsid w:val="00990689"/>
    <w:rsid w:val="00990DA1"/>
    <w:rsid w:val="00991054"/>
    <w:rsid w:val="00991463"/>
    <w:rsid w:val="00993C88"/>
    <w:rsid w:val="00993D58"/>
    <w:rsid w:val="00995072"/>
    <w:rsid w:val="009952DF"/>
    <w:rsid w:val="00995303"/>
    <w:rsid w:val="00996BC3"/>
    <w:rsid w:val="00996DEB"/>
    <w:rsid w:val="009A1489"/>
    <w:rsid w:val="009A2281"/>
    <w:rsid w:val="009A4A5A"/>
    <w:rsid w:val="009A4FED"/>
    <w:rsid w:val="009A4FF3"/>
    <w:rsid w:val="009A517F"/>
    <w:rsid w:val="009A56D9"/>
    <w:rsid w:val="009A58F4"/>
    <w:rsid w:val="009A5E29"/>
    <w:rsid w:val="009A62DC"/>
    <w:rsid w:val="009A62F5"/>
    <w:rsid w:val="009A6676"/>
    <w:rsid w:val="009A69D4"/>
    <w:rsid w:val="009A69E2"/>
    <w:rsid w:val="009A7C51"/>
    <w:rsid w:val="009B08B3"/>
    <w:rsid w:val="009B0F7C"/>
    <w:rsid w:val="009B3758"/>
    <w:rsid w:val="009B51F6"/>
    <w:rsid w:val="009B58EB"/>
    <w:rsid w:val="009B7329"/>
    <w:rsid w:val="009B7CC7"/>
    <w:rsid w:val="009B7E4B"/>
    <w:rsid w:val="009B7E52"/>
    <w:rsid w:val="009C08B6"/>
    <w:rsid w:val="009C0F44"/>
    <w:rsid w:val="009C1BD7"/>
    <w:rsid w:val="009C2D28"/>
    <w:rsid w:val="009C4AB7"/>
    <w:rsid w:val="009C586D"/>
    <w:rsid w:val="009C58D7"/>
    <w:rsid w:val="009C5F0E"/>
    <w:rsid w:val="009C6A89"/>
    <w:rsid w:val="009D1076"/>
    <w:rsid w:val="009D130D"/>
    <w:rsid w:val="009D16A4"/>
    <w:rsid w:val="009D1CD0"/>
    <w:rsid w:val="009D232A"/>
    <w:rsid w:val="009D2789"/>
    <w:rsid w:val="009D3111"/>
    <w:rsid w:val="009D51AA"/>
    <w:rsid w:val="009D561C"/>
    <w:rsid w:val="009D59F1"/>
    <w:rsid w:val="009D5BEE"/>
    <w:rsid w:val="009D68D3"/>
    <w:rsid w:val="009D70FE"/>
    <w:rsid w:val="009D7E3E"/>
    <w:rsid w:val="009E0147"/>
    <w:rsid w:val="009E123C"/>
    <w:rsid w:val="009E19C9"/>
    <w:rsid w:val="009E3D33"/>
    <w:rsid w:val="009E3EFE"/>
    <w:rsid w:val="009E48C7"/>
    <w:rsid w:val="009E4C7E"/>
    <w:rsid w:val="009E649A"/>
    <w:rsid w:val="009E6CD1"/>
    <w:rsid w:val="009E79FD"/>
    <w:rsid w:val="009F0578"/>
    <w:rsid w:val="009F08E0"/>
    <w:rsid w:val="009F30FB"/>
    <w:rsid w:val="009F3C31"/>
    <w:rsid w:val="009F47AA"/>
    <w:rsid w:val="009F561C"/>
    <w:rsid w:val="009F6358"/>
    <w:rsid w:val="009F66B7"/>
    <w:rsid w:val="009F785F"/>
    <w:rsid w:val="00A0014C"/>
    <w:rsid w:val="00A007C6"/>
    <w:rsid w:val="00A0170D"/>
    <w:rsid w:val="00A01DA7"/>
    <w:rsid w:val="00A02652"/>
    <w:rsid w:val="00A0358E"/>
    <w:rsid w:val="00A036B1"/>
    <w:rsid w:val="00A03739"/>
    <w:rsid w:val="00A04231"/>
    <w:rsid w:val="00A044AF"/>
    <w:rsid w:val="00A04D7D"/>
    <w:rsid w:val="00A06920"/>
    <w:rsid w:val="00A07D93"/>
    <w:rsid w:val="00A11972"/>
    <w:rsid w:val="00A12999"/>
    <w:rsid w:val="00A13A9E"/>
    <w:rsid w:val="00A1442D"/>
    <w:rsid w:val="00A14C1F"/>
    <w:rsid w:val="00A15836"/>
    <w:rsid w:val="00A172CF"/>
    <w:rsid w:val="00A173E1"/>
    <w:rsid w:val="00A20014"/>
    <w:rsid w:val="00A201C8"/>
    <w:rsid w:val="00A21406"/>
    <w:rsid w:val="00A21D7E"/>
    <w:rsid w:val="00A2217C"/>
    <w:rsid w:val="00A22A8F"/>
    <w:rsid w:val="00A22F3F"/>
    <w:rsid w:val="00A23BE5"/>
    <w:rsid w:val="00A2484E"/>
    <w:rsid w:val="00A24ADA"/>
    <w:rsid w:val="00A24EEA"/>
    <w:rsid w:val="00A265D3"/>
    <w:rsid w:val="00A26DA2"/>
    <w:rsid w:val="00A273D5"/>
    <w:rsid w:val="00A27587"/>
    <w:rsid w:val="00A31164"/>
    <w:rsid w:val="00A33047"/>
    <w:rsid w:val="00A330E3"/>
    <w:rsid w:val="00A3446C"/>
    <w:rsid w:val="00A34ABE"/>
    <w:rsid w:val="00A3620B"/>
    <w:rsid w:val="00A37B43"/>
    <w:rsid w:val="00A37E35"/>
    <w:rsid w:val="00A40815"/>
    <w:rsid w:val="00A40EEB"/>
    <w:rsid w:val="00A42911"/>
    <w:rsid w:val="00A435FC"/>
    <w:rsid w:val="00A43FAD"/>
    <w:rsid w:val="00A44D74"/>
    <w:rsid w:val="00A5384C"/>
    <w:rsid w:val="00A53C27"/>
    <w:rsid w:val="00A53C9E"/>
    <w:rsid w:val="00A54242"/>
    <w:rsid w:val="00A5431A"/>
    <w:rsid w:val="00A55FB3"/>
    <w:rsid w:val="00A5696A"/>
    <w:rsid w:val="00A571D0"/>
    <w:rsid w:val="00A5769A"/>
    <w:rsid w:val="00A57C82"/>
    <w:rsid w:val="00A602C3"/>
    <w:rsid w:val="00A60D41"/>
    <w:rsid w:val="00A61407"/>
    <w:rsid w:val="00A62BB2"/>
    <w:rsid w:val="00A638F4"/>
    <w:rsid w:val="00A67B23"/>
    <w:rsid w:val="00A70326"/>
    <w:rsid w:val="00A70888"/>
    <w:rsid w:val="00A71390"/>
    <w:rsid w:val="00A73E66"/>
    <w:rsid w:val="00A74A64"/>
    <w:rsid w:val="00A755FF"/>
    <w:rsid w:val="00A75B4F"/>
    <w:rsid w:val="00A777D7"/>
    <w:rsid w:val="00A802DA"/>
    <w:rsid w:val="00A80DA5"/>
    <w:rsid w:val="00A810C4"/>
    <w:rsid w:val="00A818BE"/>
    <w:rsid w:val="00A826A2"/>
    <w:rsid w:val="00A84853"/>
    <w:rsid w:val="00A84DDD"/>
    <w:rsid w:val="00A86049"/>
    <w:rsid w:val="00A86A21"/>
    <w:rsid w:val="00A872F1"/>
    <w:rsid w:val="00A907B6"/>
    <w:rsid w:val="00A91568"/>
    <w:rsid w:val="00A91A4B"/>
    <w:rsid w:val="00A92638"/>
    <w:rsid w:val="00A9283D"/>
    <w:rsid w:val="00A936AB"/>
    <w:rsid w:val="00A93D7A"/>
    <w:rsid w:val="00A941BF"/>
    <w:rsid w:val="00A952B2"/>
    <w:rsid w:val="00A95354"/>
    <w:rsid w:val="00AA07F2"/>
    <w:rsid w:val="00AA10F7"/>
    <w:rsid w:val="00AA1F19"/>
    <w:rsid w:val="00AA29DC"/>
    <w:rsid w:val="00AA33B9"/>
    <w:rsid w:val="00AA341E"/>
    <w:rsid w:val="00AA3931"/>
    <w:rsid w:val="00AA4926"/>
    <w:rsid w:val="00AA5B39"/>
    <w:rsid w:val="00AA6477"/>
    <w:rsid w:val="00AA7148"/>
    <w:rsid w:val="00AA7B0C"/>
    <w:rsid w:val="00AB1291"/>
    <w:rsid w:val="00AB1D76"/>
    <w:rsid w:val="00AB1DEA"/>
    <w:rsid w:val="00AB2CD8"/>
    <w:rsid w:val="00AB3B41"/>
    <w:rsid w:val="00AB5C9E"/>
    <w:rsid w:val="00AB601E"/>
    <w:rsid w:val="00AB60A3"/>
    <w:rsid w:val="00AB6B7B"/>
    <w:rsid w:val="00AB728B"/>
    <w:rsid w:val="00AC0FA1"/>
    <w:rsid w:val="00AC231F"/>
    <w:rsid w:val="00AC3303"/>
    <w:rsid w:val="00AC3CC6"/>
    <w:rsid w:val="00AC4B0A"/>
    <w:rsid w:val="00AC5745"/>
    <w:rsid w:val="00AC6D7D"/>
    <w:rsid w:val="00AC6E07"/>
    <w:rsid w:val="00AD0484"/>
    <w:rsid w:val="00AD0B97"/>
    <w:rsid w:val="00AD12C9"/>
    <w:rsid w:val="00AD180B"/>
    <w:rsid w:val="00AD1A33"/>
    <w:rsid w:val="00AD37E3"/>
    <w:rsid w:val="00AD53D3"/>
    <w:rsid w:val="00AE10AA"/>
    <w:rsid w:val="00AE1AF6"/>
    <w:rsid w:val="00AE1E34"/>
    <w:rsid w:val="00AE4929"/>
    <w:rsid w:val="00AE4D66"/>
    <w:rsid w:val="00AE58E0"/>
    <w:rsid w:val="00AE6410"/>
    <w:rsid w:val="00AE652C"/>
    <w:rsid w:val="00AE7006"/>
    <w:rsid w:val="00AF0421"/>
    <w:rsid w:val="00AF0537"/>
    <w:rsid w:val="00AF0F2A"/>
    <w:rsid w:val="00AF1281"/>
    <w:rsid w:val="00AF2D8C"/>
    <w:rsid w:val="00AF31ED"/>
    <w:rsid w:val="00AF476B"/>
    <w:rsid w:val="00AF53FE"/>
    <w:rsid w:val="00AF5F2B"/>
    <w:rsid w:val="00AF79BE"/>
    <w:rsid w:val="00B00B47"/>
    <w:rsid w:val="00B01D42"/>
    <w:rsid w:val="00B01E09"/>
    <w:rsid w:val="00B038F7"/>
    <w:rsid w:val="00B04678"/>
    <w:rsid w:val="00B04A73"/>
    <w:rsid w:val="00B055AD"/>
    <w:rsid w:val="00B06401"/>
    <w:rsid w:val="00B079D1"/>
    <w:rsid w:val="00B07D2B"/>
    <w:rsid w:val="00B14116"/>
    <w:rsid w:val="00B14498"/>
    <w:rsid w:val="00B150BB"/>
    <w:rsid w:val="00B170C3"/>
    <w:rsid w:val="00B17B86"/>
    <w:rsid w:val="00B20F59"/>
    <w:rsid w:val="00B2118B"/>
    <w:rsid w:val="00B21463"/>
    <w:rsid w:val="00B22C00"/>
    <w:rsid w:val="00B22E44"/>
    <w:rsid w:val="00B231BE"/>
    <w:rsid w:val="00B23418"/>
    <w:rsid w:val="00B24F1F"/>
    <w:rsid w:val="00B258C0"/>
    <w:rsid w:val="00B25A5A"/>
    <w:rsid w:val="00B25B99"/>
    <w:rsid w:val="00B320EE"/>
    <w:rsid w:val="00B32301"/>
    <w:rsid w:val="00B3289B"/>
    <w:rsid w:val="00B34AA3"/>
    <w:rsid w:val="00B365C0"/>
    <w:rsid w:val="00B367A9"/>
    <w:rsid w:val="00B36B57"/>
    <w:rsid w:val="00B37F7C"/>
    <w:rsid w:val="00B40D3C"/>
    <w:rsid w:val="00B4126F"/>
    <w:rsid w:val="00B415D4"/>
    <w:rsid w:val="00B42293"/>
    <w:rsid w:val="00B433BB"/>
    <w:rsid w:val="00B442A6"/>
    <w:rsid w:val="00B447C5"/>
    <w:rsid w:val="00B46BAF"/>
    <w:rsid w:val="00B47014"/>
    <w:rsid w:val="00B5066B"/>
    <w:rsid w:val="00B50E88"/>
    <w:rsid w:val="00B5248F"/>
    <w:rsid w:val="00B54453"/>
    <w:rsid w:val="00B56418"/>
    <w:rsid w:val="00B56622"/>
    <w:rsid w:val="00B60131"/>
    <w:rsid w:val="00B605A1"/>
    <w:rsid w:val="00B6063B"/>
    <w:rsid w:val="00B6170B"/>
    <w:rsid w:val="00B623F6"/>
    <w:rsid w:val="00B637BE"/>
    <w:rsid w:val="00B644E6"/>
    <w:rsid w:val="00B64513"/>
    <w:rsid w:val="00B64651"/>
    <w:rsid w:val="00B6539E"/>
    <w:rsid w:val="00B660AD"/>
    <w:rsid w:val="00B66CB5"/>
    <w:rsid w:val="00B700E2"/>
    <w:rsid w:val="00B70824"/>
    <w:rsid w:val="00B71115"/>
    <w:rsid w:val="00B7295C"/>
    <w:rsid w:val="00B72997"/>
    <w:rsid w:val="00B76497"/>
    <w:rsid w:val="00B770E2"/>
    <w:rsid w:val="00B806A1"/>
    <w:rsid w:val="00B8250D"/>
    <w:rsid w:val="00B8319E"/>
    <w:rsid w:val="00B837E1"/>
    <w:rsid w:val="00B84742"/>
    <w:rsid w:val="00B85616"/>
    <w:rsid w:val="00B859FE"/>
    <w:rsid w:val="00B86C1C"/>
    <w:rsid w:val="00B9143F"/>
    <w:rsid w:val="00B92D4D"/>
    <w:rsid w:val="00B93ECD"/>
    <w:rsid w:val="00B9514A"/>
    <w:rsid w:val="00B95329"/>
    <w:rsid w:val="00B95515"/>
    <w:rsid w:val="00B96476"/>
    <w:rsid w:val="00B96A35"/>
    <w:rsid w:val="00B96CE3"/>
    <w:rsid w:val="00B978E9"/>
    <w:rsid w:val="00B97A87"/>
    <w:rsid w:val="00BA3503"/>
    <w:rsid w:val="00BA387E"/>
    <w:rsid w:val="00BA6F68"/>
    <w:rsid w:val="00BA72F2"/>
    <w:rsid w:val="00BB0CCC"/>
    <w:rsid w:val="00BB0D59"/>
    <w:rsid w:val="00BB131D"/>
    <w:rsid w:val="00BB24CD"/>
    <w:rsid w:val="00BB30C7"/>
    <w:rsid w:val="00BB32EB"/>
    <w:rsid w:val="00BB427F"/>
    <w:rsid w:val="00BB544B"/>
    <w:rsid w:val="00BB5741"/>
    <w:rsid w:val="00BB6257"/>
    <w:rsid w:val="00BC10D2"/>
    <w:rsid w:val="00BC1347"/>
    <w:rsid w:val="00BC1D00"/>
    <w:rsid w:val="00BC2551"/>
    <w:rsid w:val="00BC3396"/>
    <w:rsid w:val="00BC3AC8"/>
    <w:rsid w:val="00BC3F14"/>
    <w:rsid w:val="00BC5398"/>
    <w:rsid w:val="00BC5738"/>
    <w:rsid w:val="00BC5DF4"/>
    <w:rsid w:val="00BC63DB"/>
    <w:rsid w:val="00BC671B"/>
    <w:rsid w:val="00BC6EF7"/>
    <w:rsid w:val="00BC79A0"/>
    <w:rsid w:val="00BD01FB"/>
    <w:rsid w:val="00BD02F4"/>
    <w:rsid w:val="00BD0319"/>
    <w:rsid w:val="00BD04D1"/>
    <w:rsid w:val="00BD1758"/>
    <w:rsid w:val="00BD3111"/>
    <w:rsid w:val="00BD39DF"/>
    <w:rsid w:val="00BD3FCC"/>
    <w:rsid w:val="00BD40B6"/>
    <w:rsid w:val="00BD4412"/>
    <w:rsid w:val="00BD5297"/>
    <w:rsid w:val="00BD5459"/>
    <w:rsid w:val="00BD72A5"/>
    <w:rsid w:val="00BE0C00"/>
    <w:rsid w:val="00BE0D30"/>
    <w:rsid w:val="00BE12C0"/>
    <w:rsid w:val="00BE2A8F"/>
    <w:rsid w:val="00BE680D"/>
    <w:rsid w:val="00BE7FE1"/>
    <w:rsid w:val="00BF188B"/>
    <w:rsid w:val="00BF1E2E"/>
    <w:rsid w:val="00BF2453"/>
    <w:rsid w:val="00BF2C09"/>
    <w:rsid w:val="00BF3AE6"/>
    <w:rsid w:val="00BF5E12"/>
    <w:rsid w:val="00C0015C"/>
    <w:rsid w:val="00C01013"/>
    <w:rsid w:val="00C020F2"/>
    <w:rsid w:val="00C0221E"/>
    <w:rsid w:val="00C0255A"/>
    <w:rsid w:val="00C0378E"/>
    <w:rsid w:val="00C0497D"/>
    <w:rsid w:val="00C057AD"/>
    <w:rsid w:val="00C06EF4"/>
    <w:rsid w:val="00C10CB9"/>
    <w:rsid w:val="00C11816"/>
    <w:rsid w:val="00C1226F"/>
    <w:rsid w:val="00C13A52"/>
    <w:rsid w:val="00C1486F"/>
    <w:rsid w:val="00C14B3A"/>
    <w:rsid w:val="00C16166"/>
    <w:rsid w:val="00C16AE5"/>
    <w:rsid w:val="00C16E62"/>
    <w:rsid w:val="00C16E82"/>
    <w:rsid w:val="00C20724"/>
    <w:rsid w:val="00C21BC5"/>
    <w:rsid w:val="00C2363D"/>
    <w:rsid w:val="00C23D73"/>
    <w:rsid w:val="00C23FEA"/>
    <w:rsid w:val="00C26551"/>
    <w:rsid w:val="00C27A04"/>
    <w:rsid w:val="00C27E2D"/>
    <w:rsid w:val="00C30437"/>
    <w:rsid w:val="00C308FD"/>
    <w:rsid w:val="00C30BB8"/>
    <w:rsid w:val="00C310A3"/>
    <w:rsid w:val="00C319DF"/>
    <w:rsid w:val="00C31CE1"/>
    <w:rsid w:val="00C31E27"/>
    <w:rsid w:val="00C32394"/>
    <w:rsid w:val="00C32639"/>
    <w:rsid w:val="00C3288D"/>
    <w:rsid w:val="00C32B74"/>
    <w:rsid w:val="00C33557"/>
    <w:rsid w:val="00C33792"/>
    <w:rsid w:val="00C355A3"/>
    <w:rsid w:val="00C375F3"/>
    <w:rsid w:val="00C41EC5"/>
    <w:rsid w:val="00C4315F"/>
    <w:rsid w:val="00C445F0"/>
    <w:rsid w:val="00C44A3D"/>
    <w:rsid w:val="00C44E9D"/>
    <w:rsid w:val="00C45023"/>
    <w:rsid w:val="00C45F1E"/>
    <w:rsid w:val="00C4686F"/>
    <w:rsid w:val="00C4697C"/>
    <w:rsid w:val="00C46FBA"/>
    <w:rsid w:val="00C479B2"/>
    <w:rsid w:val="00C47E81"/>
    <w:rsid w:val="00C47EF2"/>
    <w:rsid w:val="00C47F7E"/>
    <w:rsid w:val="00C50723"/>
    <w:rsid w:val="00C52BF1"/>
    <w:rsid w:val="00C54138"/>
    <w:rsid w:val="00C5435E"/>
    <w:rsid w:val="00C54C0E"/>
    <w:rsid w:val="00C55105"/>
    <w:rsid w:val="00C55FA3"/>
    <w:rsid w:val="00C56D00"/>
    <w:rsid w:val="00C56E10"/>
    <w:rsid w:val="00C56F67"/>
    <w:rsid w:val="00C61368"/>
    <w:rsid w:val="00C61C34"/>
    <w:rsid w:val="00C62198"/>
    <w:rsid w:val="00C6326F"/>
    <w:rsid w:val="00C64218"/>
    <w:rsid w:val="00C648B9"/>
    <w:rsid w:val="00C64D22"/>
    <w:rsid w:val="00C652E6"/>
    <w:rsid w:val="00C65981"/>
    <w:rsid w:val="00C65D8E"/>
    <w:rsid w:val="00C66383"/>
    <w:rsid w:val="00C66A34"/>
    <w:rsid w:val="00C715F1"/>
    <w:rsid w:val="00C716CF"/>
    <w:rsid w:val="00C718BE"/>
    <w:rsid w:val="00C71915"/>
    <w:rsid w:val="00C7362F"/>
    <w:rsid w:val="00C73C41"/>
    <w:rsid w:val="00C73C5D"/>
    <w:rsid w:val="00C7428C"/>
    <w:rsid w:val="00C748C0"/>
    <w:rsid w:val="00C75220"/>
    <w:rsid w:val="00C75491"/>
    <w:rsid w:val="00C75ADC"/>
    <w:rsid w:val="00C760A6"/>
    <w:rsid w:val="00C761A8"/>
    <w:rsid w:val="00C769A5"/>
    <w:rsid w:val="00C77876"/>
    <w:rsid w:val="00C81312"/>
    <w:rsid w:val="00C8199B"/>
    <w:rsid w:val="00C81B8A"/>
    <w:rsid w:val="00C81B94"/>
    <w:rsid w:val="00C824F5"/>
    <w:rsid w:val="00C82EC7"/>
    <w:rsid w:val="00C85E42"/>
    <w:rsid w:val="00C85F5D"/>
    <w:rsid w:val="00C86905"/>
    <w:rsid w:val="00C8737E"/>
    <w:rsid w:val="00C907E1"/>
    <w:rsid w:val="00C930AF"/>
    <w:rsid w:val="00C93B8C"/>
    <w:rsid w:val="00C93BA0"/>
    <w:rsid w:val="00C93C1F"/>
    <w:rsid w:val="00C95991"/>
    <w:rsid w:val="00C9687D"/>
    <w:rsid w:val="00CA4184"/>
    <w:rsid w:val="00CA70F0"/>
    <w:rsid w:val="00CA721E"/>
    <w:rsid w:val="00CA7BE7"/>
    <w:rsid w:val="00CB05FE"/>
    <w:rsid w:val="00CB0F4D"/>
    <w:rsid w:val="00CB2A96"/>
    <w:rsid w:val="00CB3464"/>
    <w:rsid w:val="00CB4CD8"/>
    <w:rsid w:val="00CB5241"/>
    <w:rsid w:val="00CB56D7"/>
    <w:rsid w:val="00CB6257"/>
    <w:rsid w:val="00CB70AD"/>
    <w:rsid w:val="00CC5123"/>
    <w:rsid w:val="00CC6042"/>
    <w:rsid w:val="00CC6B63"/>
    <w:rsid w:val="00CC7508"/>
    <w:rsid w:val="00CC7A4F"/>
    <w:rsid w:val="00CD0456"/>
    <w:rsid w:val="00CD06CE"/>
    <w:rsid w:val="00CD1B00"/>
    <w:rsid w:val="00CD2502"/>
    <w:rsid w:val="00CD3853"/>
    <w:rsid w:val="00CD3D79"/>
    <w:rsid w:val="00CD56E6"/>
    <w:rsid w:val="00CD6323"/>
    <w:rsid w:val="00CE0829"/>
    <w:rsid w:val="00CE0BB6"/>
    <w:rsid w:val="00CE34AB"/>
    <w:rsid w:val="00CE3B8A"/>
    <w:rsid w:val="00CE49E2"/>
    <w:rsid w:val="00CE4B17"/>
    <w:rsid w:val="00CE56A4"/>
    <w:rsid w:val="00CE56AA"/>
    <w:rsid w:val="00CE5764"/>
    <w:rsid w:val="00CE5D0F"/>
    <w:rsid w:val="00CE7997"/>
    <w:rsid w:val="00CF05B5"/>
    <w:rsid w:val="00CF0F95"/>
    <w:rsid w:val="00CF22CA"/>
    <w:rsid w:val="00CF2358"/>
    <w:rsid w:val="00CF28B8"/>
    <w:rsid w:val="00CF3201"/>
    <w:rsid w:val="00CF331A"/>
    <w:rsid w:val="00CF3C1F"/>
    <w:rsid w:val="00CF5921"/>
    <w:rsid w:val="00CF75AF"/>
    <w:rsid w:val="00CF7C2C"/>
    <w:rsid w:val="00CF7CD4"/>
    <w:rsid w:val="00D004A3"/>
    <w:rsid w:val="00D011DF"/>
    <w:rsid w:val="00D0238A"/>
    <w:rsid w:val="00D0283E"/>
    <w:rsid w:val="00D028E1"/>
    <w:rsid w:val="00D03193"/>
    <w:rsid w:val="00D0356A"/>
    <w:rsid w:val="00D038AF"/>
    <w:rsid w:val="00D0429D"/>
    <w:rsid w:val="00D049FF"/>
    <w:rsid w:val="00D04A0C"/>
    <w:rsid w:val="00D04F44"/>
    <w:rsid w:val="00D06C6E"/>
    <w:rsid w:val="00D0743D"/>
    <w:rsid w:val="00D1315A"/>
    <w:rsid w:val="00D13CBD"/>
    <w:rsid w:val="00D1433C"/>
    <w:rsid w:val="00D143ED"/>
    <w:rsid w:val="00D147E5"/>
    <w:rsid w:val="00D14A02"/>
    <w:rsid w:val="00D152FA"/>
    <w:rsid w:val="00D15956"/>
    <w:rsid w:val="00D159CB"/>
    <w:rsid w:val="00D15FA0"/>
    <w:rsid w:val="00D162D0"/>
    <w:rsid w:val="00D17E12"/>
    <w:rsid w:val="00D20216"/>
    <w:rsid w:val="00D21500"/>
    <w:rsid w:val="00D223D1"/>
    <w:rsid w:val="00D23650"/>
    <w:rsid w:val="00D236E0"/>
    <w:rsid w:val="00D24321"/>
    <w:rsid w:val="00D25581"/>
    <w:rsid w:val="00D260D3"/>
    <w:rsid w:val="00D2735B"/>
    <w:rsid w:val="00D30C1E"/>
    <w:rsid w:val="00D326B2"/>
    <w:rsid w:val="00D32FEA"/>
    <w:rsid w:val="00D33299"/>
    <w:rsid w:val="00D34C68"/>
    <w:rsid w:val="00D34F67"/>
    <w:rsid w:val="00D35BE1"/>
    <w:rsid w:val="00D3649D"/>
    <w:rsid w:val="00D3694A"/>
    <w:rsid w:val="00D37F81"/>
    <w:rsid w:val="00D40257"/>
    <w:rsid w:val="00D402A1"/>
    <w:rsid w:val="00D40778"/>
    <w:rsid w:val="00D40A76"/>
    <w:rsid w:val="00D40F89"/>
    <w:rsid w:val="00D41485"/>
    <w:rsid w:val="00D41D85"/>
    <w:rsid w:val="00D42227"/>
    <w:rsid w:val="00D428BC"/>
    <w:rsid w:val="00D42AD1"/>
    <w:rsid w:val="00D42C2A"/>
    <w:rsid w:val="00D43646"/>
    <w:rsid w:val="00D44CDA"/>
    <w:rsid w:val="00D450A5"/>
    <w:rsid w:val="00D45B58"/>
    <w:rsid w:val="00D45E84"/>
    <w:rsid w:val="00D45FA2"/>
    <w:rsid w:val="00D46166"/>
    <w:rsid w:val="00D47F0B"/>
    <w:rsid w:val="00D510F2"/>
    <w:rsid w:val="00D52113"/>
    <w:rsid w:val="00D52B48"/>
    <w:rsid w:val="00D5420A"/>
    <w:rsid w:val="00D546FF"/>
    <w:rsid w:val="00D54EAF"/>
    <w:rsid w:val="00D555C3"/>
    <w:rsid w:val="00D55E0B"/>
    <w:rsid w:val="00D57180"/>
    <w:rsid w:val="00D579CF"/>
    <w:rsid w:val="00D579DF"/>
    <w:rsid w:val="00D57C2A"/>
    <w:rsid w:val="00D57E9E"/>
    <w:rsid w:val="00D6158F"/>
    <w:rsid w:val="00D61AC8"/>
    <w:rsid w:val="00D61C7D"/>
    <w:rsid w:val="00D62758"/>
    <w:rsid w:val="00D645CE"/>
    <w:rsid w:val="00D71277"/>
    <w:rsid w:val="00D740D2"/>
    <w:rsid w:val="00D751C1"/>
    <w:rsid w:val="00D76B57"/>
    <w:rsid w:val="00D76E57"/>
    <w:rsid w:val="00D77824"/>
    <w:rsid w:val="00D779A7"/>
    <w:rsid w:val="00D77D6D"/>
    <w:rsid w:val="00D821FA"/>
    <w:rsid w:val="00D8252C"/>
    <w:rsid w:val="00D8263F"/>
    <w:rsid w:val="00D83249"/>
    <w:rsid w:val="00D8326F"/>
    <w:rsid w:val="00D837A1"/>
    <w:rsid w:val="00D83BE7"/>
    <w:rsid w:val="00D842BA"/>
    <w:rsid w:val="00D84954"/>
    <w:rsid w:val="00D84BB5"/>
    <w:rsid w:val="00D860A1"/>
    <w:rsid w:val="00D864BB"/>
    <w:rsid w:val="00D86E40"/>
    <w:rsid w:val="00D8799F"/>
    <w:rsid w:val="00D87D1D"/>
    <w:rsid w:val="00D87E9F"/>
    <w:rsid w:val="00D91569"/>
    <w:rsid w:val="00D91AAD"/>
    <w:rsid w:val="00D91F33"/>
    <w:rsid w:val="00D92416"/>
    <w:rsid w:val="00D9285C"/>
    <w:rsid w:val="00D932B5"/>
    <w:rsid w:val="00D945AC"/>
    <w:rsid w:val="00D94B74"/>
    <w:rsid w:val="00D96EC7"/>
    <w:rsid w:val="00D97536"/>
    <w:rsid w:val="00DA1869"/>
    <w:rsid w:val="00DA1DD9"/>
    <w:rsid w:val="00DA3861"/>
    <w:rsid w:val="00DA40E9"/>
    <w:rsid w:val="00DA4BAB"/>
    <w:rsid w:val="00DA6D9E"/>
    <w:rsid w:val="00DA7A32"/>
    <w:rsid w:val="00DB0FEB"/>
    <w:rsid w:val="00DB2AC9"/>
    <w:rsid w:val="00DB3DD5"/>
    <w:rsid w:val="00DB4808"/>
    <w:rsid w:val="00DB59B9"/>
    <w:rsid w:val="00DB6C32"/>
    <w:rsid w:val="00DB75AB"/>
    <w:rsid w:val="00DC0648"/>
    <w:rsid w:val="00DC0C6A"/>
    <w:rsid w:val="00DC2356"/>
    <w:rsid w:val="00DC252E"/>
    <w:rsid w:val="00DC570F"/>
    <w:rsid w:val="00DC6115"/>
    <w:rsid w:val="00DC76A9"/>
    <w:rsid w:val="00DD02D0"/>
    <w:rsid w:val="00DD09C9"/>
    <w:rsid w:val="00DD0E65"/>
    <w:rsid w:val="00DD1290"/>
    <w:rsid w:val="00DD1424"/>
    <w:rsid w:val="00DD27FD"/>
    <w:rsid w:val="00DD294E"/>
    <w:rsid w:val="00DD305C"/>
    <w:rsid w:val="00DD324D"/>
    <w:rsid w:val="00DD57FD"/>
    <w:rsid w:val="00DD5A1A"/>
    <w:rsid w:val="00DD6B45"/>
    <w:rsid w:val="00DD7B90"/>
    <w:rsid w:val="00DD7F19"/>
    <w:rsid w:val="00DE1A4D"/>
    <w:rsid w:val="00DE2584"/>
    <w:rsid w:val="00DE41C7"/>
    <w:rsid w:val="00DE41DF"/>
    <w:rsid w:val="00DE57C4"/>
    <w:rsid w:val="00DE5D13"/>
    <w:rsid w:val="00DE64F8"/>
    <w:rsid w:val="00DE6C36"/>
    <w:rsid w:val="00DF113F"/>
    <w:rsid w:val="00DF355C"/>
    <w:rsid w:val="00DF3AFF"/>
    <w:rsid w:val="00DF3F4E"/>
    <w:rsid w:val="00DF491A"/>
    <w:rsid w:val="00DF5061"/>
    <w:rsid w:val="00DF5E73"/>
    <w:rsid w:val="00DF6CC3"/>
    <w:rsid w:val="00DF72B9"/>
    <w:rsid w:val="00E00975"/>
    <w:rsid w:val="00E00BAB"/>
    <w:rsid w:val="00E01BDC"/>
    <w:rsid w:val="00E03331"/>
    <w:rsid w:val="00E03F14"/>
    <w:rsid w:val="00E040E3"/>
    <w:rsid w:val="00E04495"/>
    <w:rsid w:val="00E04B7A"/>
    <w:rsid w:val="00E05089"/>
    <w:rsid w:val="00E0626E"/>
    <w:rsid w:val="00E0726F"/>
    <w:rsid w:val="00E07BBB"/>
    <w:rsid w:val="00E07DF8"/>
    <w:rsid w:val="00E11074"/>
    <w:rsid w:val="00E163AA"/>
    <w:rsid w:val="00E1678E"/>
    <w:rsid w:val="00E1726E"/>
    <w:rsid w:val="00E2192D"/>
    <w:rsid w:val="00E24E0C"/>
    <w:rsid w:val="00E26045"/>
    <w:rsid w:val="00E2610D"/>
    <w:rsid w:val="00E266CD"/>
    <w:rsid w:val="00E3242C"/>
    <w:rsid w:val="00E33761"/>
    <w:rsid w:val="00E33A5E"/>
    <w:rsid w:val="00E347C6"/>
    <w:rsid w:val="00E34D04"/>
    <w:rsid w:val="00E3518B"/>
    <w:rsid w:val="00E3563D"/>
    <w:rsid w:val="00E365A1"/>
    <w:rsid w:val="00E3663B"/>
    <w:rsid w:val="00E37DA1"/>
    <w:rsid w:val="00E425D6"/>
    <w:rsid w:val="00E459C7"/>
    <w:rsid w:val="00E45C2D"/>
    <w:rsid w:val="00E46593"/>
    <w:rsid w:val="00E467FC"/>
    <w:rsid w:val="00E4695F"/>
    <w:rsid w:val="00E46A97"/>
    <w:rsid w:val="00E46EBB"/>
    <w:rsid w:val="00E46F86"/>
    <w:rsid w:val="00E4710A"/>
    <w:rsid w:val="00E471F6"/>
    <w:rsid w:val="00E47663"/>
    <w:rsid w:val="00E47851"/>
    <w:rsid w:val="00E50A19"/>
    <w:rsid w:val="00E50E75"/>
    <w:rsid w:val="00E50F7F"/>
    <w:rsid w:val="00E51505"/>
    <w:rsid w:val="00E52259"/>
    <w:rsid w:val="00E52DB0"/>
    <w:rsid w:val="00E530E0"/>
    <w:rsid w:val="00E53B83"/>
    <w:rsid w:val="00E540E4"/>
    <w:rsid w:val="00E54913"/>
    <w:rsid w:val="00E552DD"/>
    <w:rsid w:val="00E55587"/>
    <w:rsid w:val="00E557EB"/>
    <w:rsid w:val="00E55EA6"/>
    <w:rsid w:val="00E57460"/>
    <w:rsid w:val="00E61E4D"/>
    <w:rsid w:val="00E627D1"/>
    <w:rsid w:val="00E62812"/>
    <w:rsid w:val="00E649BF"/>
    <w:rsid w:val="00E64A8F"/>
    <w:rsid w:val="00E64F16"/>
    <w:rsid w:val="00E65734"/>
    <w:rsid w:val="00E65BF5"/>
    <w:rsid w:val="00E66502"/>
    <w:rsid w:val="00E66A28"/>
    <w:rsid w:val="00E66FF4"/>
    <w:rsid w:val="00E67674"/>
    <w:rsid w:val="00E70182"/>
    <w:rsid w:val="00E705B3"/>
    <w:rsid w:val="00E70955"/>
    <w:rsid w:val="00E717FB"/>
    <w:rsid w:val="00E721EB"/>
    <w:rsid w:val="00E722CB"/>
    <w:rsid w:val="00E73619"/>
    <w:rsid w:val="00E746CE"/>
    <w:rsid w:val="00E74805"/>
    <w:rsid w:val="00E7551C"/>
    <w:rsid w:val="00E76074"/>
    <w:rsid w:val="00E76B1C"/>
    <w:rsid w:val="00E77757"/>
    <w:rsid w:val="00E80E8C"/>
    <w:rsid w:val="00E828CD"/>
    <w:rsid w:val="00E83C3A"/>
    <w:rsid w:val="00E855E5"/>
    <w:rsid w:val="00E85F75"/>
    <w:rsid w:val="00E86978"/>
    <w:rsid w:val="00E870F9"/>
    <w:rsid w:val="00E872D3"/>
    <w:rsid w:val="00E879DA"/>
    <w:rsid w:val="00E9061C"/>
    <w:rsid w:val="00E90921"/>
    <w:rsid w:val="00E91311"/>
    <w:rsid w:val="00E914E4"/>
    <w:rsid w:val="00E930B6"/>
    <w:rsid w:val="00E93A19"/>
    <w:rsid w:val="00E93A1F"/>
    <w:rsid w:val="00E93A8F"/>
    <w:rsid w:val="00E93E93"/>
    <w:rsid w:val="00E94305"/>
    <w:rsid w:val="00E94B84"/>
    <w:rsid w:val="00E9508A"/>
    <w:rsid w:val="00E966D0"/>
    <w:rsid w:val="00E9675F"/>
    <w:rsid w:val="00E96D5C"/>
    <w:rsid w:val="00E9732C"/>
    <w:rsid w:val="00E9796C"/>
    <w:rsid w:val="00E97C13"/>
    <w:rsid w:val="00E97FD1"/>
    <w:rsid w:val="00EA21D1"/>
    <w:rsid w:val="00EA2518"/>
    <w:rsid w:val="00EA3517"/>
    <w:rsid w:val="00EA54EC"/>
    <w:rsid w:val="00EA5CF1"/>
    <w:rsid w:val="00EA6818"/>
    <w:rsid w:val="00EA6AB7"/>
    <w:rsid w:val="00EA72FE"/>
    <w:rsid w:val="00EA74E8"/>
    <w:rsid w:val="00EA74EB"/>
    <w:rsid w:val="00EA77FF"/>
    <w:rsid w:val="00EA78FA"/>
    <w:rsid w:val="00EB06D8"/>
    <w:rsid w:val="00EB0BFC"/>
    <w:rsid w:val="00EB1F11"/>
    <w:rsid w:val="00EB209E"/>
    <w:rsid w:val="00EB3448"/>
    <w:rsid w:val="00EB3D03"/>
    <w:rsid w:val="00EB4815"/>
    <w:rsid w:val="00EB4A38"/>
    <w:rsid w:val="00EB65E3"/>
    <w:rsid w:val="00EB66F7"/>
    <w:rsid w:val="00EB7439"/>
    <w:rsid w:val="00EB7449"/>
    <w:rsid w:val="00EC06DE"/>
    <w:rsid w:val="00EC1EA2"/>
    <w:rsid w:val="00EC224C"/>
    <w:rsid w:val="00EC3158"/>
    <w:rsid w:val="00EC450C"/>
    <w:rsid w:val="00EC53BA"/>
    <w:rsid w:val="00EC746B"/>
    <w:rsid w:val="00ED00E6"/>
    <w:rsid w:val="00ED0C60"/>
    <w:rsid w:val="00ED4F7A"/>
    <w:rsid w:val="00ED63B7"/>
    <w:rsid w:val="00EE0B72"/>
    <w:rsid w:val="00EE12BD"/>
    <w:rsid w:val="00EE2B68"/>
    <w:rsid w:val="00EE2D2E"/>
    <w:rsid w:val="00EE31C4"/>
    <w:rsid w:val="00EE3219"/>
    <w:rsid w:val="00EE33D8"/>
    <w:rsid w:val="00EE4350"/>
    <w:rsid w:val="00EE4D96"/>
    <w:rsid w:val="00EE74CA"/>
    <w:rsid w:val="00EF068F"/>
    <w:rsid w:val="00EF121B"/>
    <w:rsid w:val="00EF1A3C"/>
    <w:rsid w:val="00EF2186"/>
    <w:rsid w:val="00EF2998"/>
    <w:rsid w:val="00EF4050"/>
    <w:rsid w:val="00EF4207"/>
    <w:rsid w:val="00EF56EA"/>
    <w:rsid w:val="00EF5805"/>
    <w:rsid w:val="00EF62F0"/>
    <w:rsid w:val="00EF69B9"/>
    <w:rsid w:val="00EF69CD"/>
    <w:rsid w:val="00F00382"/>
    <w:rsid w:val="00F0063D"/>
    <w:rsid w:val="00F018D1"/>
    <w:rsid w:val="00F02D42"/>
    <w:rsid w:val="00F04395"/>
    <w:rsid w:val="00F059F4"/>
    <w:rsid w:val="00F062F3"/>
    <w:rsid w:val="00F067C7"/>
    <w:rsid w:val="00F1221E"/>
    <w:rsid w:val="00F124FB"/>
    <w:rsid w:val="00F12CCF"/>
    <w:rsid w:val="00F13796"/>
    <w:rsid w:val="00F13D76"/>
    <w:rsid w:val="00F14A41"/>
    <w:rsid w:val="00F15DC0"/>
    <w:rsid w:val="00F173CD"/>
    <w:rsid w:val="00F17D1C"/>
    <w:rsid w:val="00F20B77"/>
    <w:rsid w:val="00F21623"/>
    <w:rsid w:val="00F21985"/>
    <w:rsid w:val="00F22BD4"/>
    <w:rsid w:val="00F22CA3"/>
    <w:rsid w:val="00F234E5"/>
    <w:rsid w:val="00F23512"/>
    <w:rsid w:val="00F25EA3"/>
    <w:rsid w:val="00F26818"/>
    <w:rsid w:val="00F270C5"/>
    <w:rsid w:val="00F27702"/>
    <w:rsid w:val="00F27E63"/>
    <w:rsid w:val="00F30E6A"/>
    <w:rsid w:val="00F32DB9"/>
    <w:rsid w:val="00F34534"/>
    <w:rsid w:val="00F359B4"/>
    <w:rsid w:val="00F35ACD"/>
    <w:rsid w:val="00F37A64"/>
    <w:rsid w:val="00F4246D"/>
    <w:rsid w:val="00F4278D"/>
    <w:rsid w:val="00F42810"/>
    <w:rsid w:val="00F43CAF"/>
    <w:rsid w:val="00F43E7E"/>
    <w:rsid w:val="00F46A2A"/>
    <w:rsid w:val="00F523E1"/>
    <w:rsid w:val="00F52FC7"/>
    <w:rsid w:val="00F5344C"/>
    <w:rsid w:val="00F53AD1"/>
    <w:rsid w:val="00F54597"/>
    <w:rsid w:val="00F5497C"/>
    <w:rsid w:val="00F54C91"/>
    <w:rsid w:val="00F55637"/>
    <w:rsid w:val="00F55824"/>
    <w:rsid w:val="00F56BAF"/>
    <w:rsid w:val="00F612BC"/>
    <w:rsid w:val="00F61384"/>
    <w:rsid w:val="00F61CFE"/>
    <w:rsid w:val="00F63A77"/>
    <w:rsid w:val="00F64C40"/>
    <w:rsid w:val="00F65752"/>
    <w:rsid w:val="00F66282"/>
    <w:rsid w:val="00F6668B"/>
    <w:rsid w:val="00F668BA"/>
    <w:rsid w:val="00F7055A"/>
    <w:rsid w:val="00F712B1"/>
    <w:rsid w:val="00F71331"/>
    <w:rsid w:val="00F71515"/>
    <w:rsid w:val="00F72A4D"/>
    <w:rsid w:val="00F74B81"/>
    <w:rsid w:val="00F801C3"/>
    <w:rsid w:val="00F8220A"/>
    <w:rsid w:val="00F838F2"/>
    <w:rsid w:val="00F84491"/>
    <w:rsid w:val="00F84DF0"/>
    <w:rsid w:val="00F85C08"/>
    <w:rsid w:val="00F85F70"/>
    <w:rsid w:val="00F8646E"/>
    <w:rsid w:val="00F86C96"/>
    <w:rsid w:val="00F875FA"/>
    <w:rsid w:val="00F90313"/>
    <w:rsid w:val="00F906A6"/>
    <w:rsid w:val="00F91293"/>
    <w:rsid w:val="00F926EF"/>
    <w:rsid w:val="00F92C45"/>
    <w:rsid w:val="00F92F94"/>
    <w:rsid w:val="00F93DEB"/>
    <w:rsid w:val="00F93FDA"/>
    <w:rsid w:val="00F9490A"/>
    <w:rsid w:val="00F95AFF"/>
    <w:rsid w:val="00F9754F"/>
    <w:rsid w:val="00F97B7A"/>
    <w:rsid w:val="00FA08EF"/>
    <w:rsid w:val="00FA1810"/>
    <w:rsid w:val="00FA3ED5"/>
    <w:rsid w:val="00FA5A84"/>
    <w:rsid w:val="00FA5AA1"/>
    <w:rsid w:val="00FA7A52"/>
    <w:rsid w:val="00FB0181"/>
    <w:rsid w:val="00FB166E"/>
    <w:rsid w:val="00FB1981"/>
    <w:rsid w:val="00FB2D6A"/>
    <w:rsid w:val="00FB2E36"/>
    <w:rsid w:val="00FB2FBB"/>
    <w:rsid w:val="00FB3949"/>
    <w:rsid w:val="00FB5781"/>
    <w:rsid w:val="00FB5C36"/>
    <w:rsid w:val="00FB6116"/>
    <w:rsid w:val="00FB699B"/>
    <w:rsid w:val="00FC0173"/>
    <w:rsid w:val="00FC0C9D"/>
    <w:rsid w:val="00FC1048"/>
    <w:rsid w:val="00FC188C"/>
    <w:rsid w:val="00FC1F24"/>
    <w:rsid w:val="00FC2D90"/>
    <w:rsid w:val="00FC42F6"/>
    <w:rsid w:val="00FC4728"/>
    <w:rsid w:val="00FC5746"/>
    <w:rsid w:val="00FC5EEE"/>
    <w:rsid w:val="00FC7607"/>
    <w:rsid w:val="00FD0170"/>
    <w:rsid w:val="00FD0B43"/>
    <w:rsid w:val="00FD259D"/>
    <w:rsid w:val="00FD2A11"/>
    <w:rsid w:val="00FD33D7"/>
    <w:rsid w:val="00FD37B3"/>
    <w:rsid w:val="00FD3AD2"/>
    <w:rsid w:val="00FD5A18"/>
    <w:rsid w:val="00FD62AF"/>
    <w:rsid w:val="00FD6B72"/>
    <w:rsid w:val="00FD6CC7"/>
    <w:rsid w:val="00FD7B84"/>
    <w:rsid w:val="00FE1048"/>
    <w:rsid w:val="00FE23C4"/>
    <w:rsid w:val="00FE3767"/>
    <w:rsid w:val="00FE3AEA"/>
    <w:rsid w:val="00FE5B6D"/>
    <w:rsid w:val="00FE6CBB"/>
    <w:rsid w:val="00FE75E3"/>
    <w:rsid w:val="00FF0516"/>
    <w:rsid w:val="00FF175B"/>
    <w:rsid w:val="00FF1B54"/>
    <w:rsid w:val="00FF3A3C"/>
    <w:rsid w:val="00FF3ECC"/>
    <w:rsid w:val="00FF5FB0"/>
    <w:rsid w:val="00FF741D"/>
    <w:rsid w:val="00FF779A"/>
    <w:rsid w:val="00FF78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6C58C"/>
  <w15:chartTrackingRefBased/>
  <w15:docId w15:val="{3A28CF83-21F6-4E48-92AE-FB524041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AC"/>
    <w:rPr>
      <w:sz w:val="24"/>
      <w:szCs w:val="24"/>
      <w:lang w:eastAsia="en-US"/>
    </w:rPr>
  </w:style>
  <w:style w:type="paragraph" w:styleId="Titlu1">
    <w:name w:val="heading 1"/>
    <w:aliases w:val="3,18,114,1... + Justified,Left:  0&quot;,Hanging:  0,33&quot;,Before:  12 ..."/>
    <w:basedOn w:val="Normal"/>
    <w:link w:val="Titlu1Caracter"/>
    <w:qFormat/>
    <w:rsid w:val="004C2BAC"/>
    <w:pPr>
      <w:spacing w:before="280"/>
      <w:outlineLvl w:val="0"/>
    </w:pPr>
    <w:rPr>
      <w:rFonts w:ascii="Arial Black" w:hAnsi="Arial Black"/>
      <w:noProof/>
      <w:sz w:val="28"/>
      <w:szCs w:val="20"/>
      <w:lang w:val="en-US"/>
    </w:rPr>
  </w:style>
  <w:style w:type="paragraph" w:styleId="Titlu2">
    <w:name w:val="heading 2"/>
    <w:aliases w:val="Numbered - 2,Sub Heading,ignorer2,21,22,23,24,25,211,221,231,26,212..."/>
    <w:basedOn w:val="Normal"/>
    <w:link w:val="Titlu2Caracter"/>
    <w:uiPriority w:val="9"/>
    <w:qFormat/>
    <w:rsid w:val="004C2BAC"/>
    <w:pPr>
      <w:spacing w:before="120"/>
      <w:outlineLvl w:val="1"/>
    </w:pPr>
    <w:rPr>
      <w:rFonts w:ascii="Arial" w:hAnsi="Arial"/>
      <w:b/>
      <w:noProof/>
      <w:szCs w:val="20"/>
      <w:lang w:val="en-US"/>
    </w:rPr>
  </w:style>
  <w:style w:type="paragraph" w:styleId="Titlu3">
    <w:name w:val="heading 3"/>
    <w:basedOn w:val="Normal"/>
    <w:uiPriority w:val="9"/>
    <w:qFormat/>
    <w:rsid w:val="004C2BAC"/>
    <w:pPr>
      <w:spacing w:before="120"/>
      <w:outlineLvl w:val="2"/>
    </w:pPr>
    <w:rPr>
      <w:b/>
      <w:noProof/>
      <w:szCs w:val="20"/>
      <w:lang w:val="en-US"/>
    </w:rPr>
  </w:style>
  <w:style w:type="paragraph" w:styleId="Titlu4">
    <w:name w:val="heading 4"/>
    <w:basedOn w:val="Normal"/>
    <w:next w:val="Normal"/>
    <w:link w:val="Titlu4Caracter"/>
    <w:qFormat/>
    <w:rsid w:val="004C2BAC"/>
    <w:pPr>
      <w:keepNext/>
      <w:spacing w:before="240" w:after="60"/>
      <w:outlineLvl w:val="3"/>
    </w:pPr>
    <w:rPr>
      <w:b/>
      <w:bCs/>
      <w:sz w:val="28"/>
      <w:szCs w:val="28"/>
    </w:rPr>
  </w:style>
  <w:style w:type="paragraph" w:styleId="Titlu5">
    <w:name w:val="heading 5"/>
    <w:basedOn w:val="Normal"/>
    <w:next w:val="Normal"/>
    <w:link w:val="Titlu5Caracter"/>
    <w:qFormat/>
    <w:rsid w:val="003870FE"/>
    <w:pPr>
      <w:spacing w:before="240" w:after="60"/>
      <w:outlineLvl w:val="4"/>
    </w:pPr>
    <w:rPr>
      <w:rFonts w:ascii="Calibri" w:hAnsi="Calibri"/>
      <w:b/>
      <w:bCs/>
      <w:i/>
      <w:iCs/>
      <w:sz w:val="26"/>
      <w:szCs w:val="26"/>
    </w:rPr>
  </w:style>
  <w:style w:type="paragraph" w:styleId="Titlu6">
    <w:name w:val="heading 6"/>
    <w:basedOn w:val="Normal"/>
    <w:next w:val="Normal"/>
    <w:link w:val="Titlu6Caracter"/>
    <w:qFormat/>
    <w:rsid w:val="004C2BAC"/>
    <w:pPr>
      <w:spacing w:before="240" w:after="60"/>
      <w:outlineLvl w:val="5"/>
    </w:pPr>
    <w:rPr>
      <w:b/>
      <w:bCs/>
      <w:sz w:val="22"/>
      <w:szCs w:val="22"/>
    </w:rPr>
  </w:style>
  <w:style w:type="paragraph" w:styleId="Titlu7">
    <w:name w:val="heading 7"/>
    <w:basedOn w:val="Normal"/>
    <w:next w:val="Normal"/>
    <w:link w:val="Titlu7Caracter"/>
    <w:qFormat/>
    <w:rsid w:val="004C2BAC"/>
    <w:pPr>
      <w:keepNext/>
      <w:jc w:val="both"/>
      <w:outlineLvl w:val="6"/>
    </w:pPr>
    <w:rPr>
      <w:rFonts w:ascii="Arial" w:hAnsi="Arial"/>
      <w:i/>
      <w:iCs/>
      <w:sz w:val="22"/>
      <w:szCs w:val="20"/>
      <w:lang w:val="en-US"/>
    </w:rPr>
  </w:style>
  <w:style w:type="paragraph" w:styleId="Titlu8">
    <w:name w:val="heading 8"/>
    <w:basedOn w:val="Normal"/>
    <w:next w:val="Normal"/>
    <w:link w:val="Titlu8Caracter"/>
    <w:qFormat/>
    <w:rsid w:val="004C2BAC"/>
    <w:pPr>
      <w:spacing w:before="240" w:after="60"/>
      <w:outlineLvl w:val="7"/>
    </w:pPr>
    <w:rPr>
      <w:i/>
      <w:iCs/>
    </w:rPr>
  </w:style>
  <w:style w:type="paragraph" w:styleId="Titlu9">
    <w:name w:val="heading 9"/>
    <w:basedOn w:val="Normal"/>
    <w:next w:val="Normal"/>
    <w:link w:val="Titlu9Caracter"/>
    <w:qFormat/>
    <w:rsid w:val="004C2BAC"/>
    <w:pPr>
      <w:keepNext/>
      <w:jc w:val="center"/>
      <w:outlineLvl w:val="8"/>
    </w:pPr>
    <w:rPr>
      <w:rFonts w:ascii="Arial" w:hAnsi="Arial"/>
      <w:sz w:val="22"/>
      <w:szCs w:val="20"/>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3">
    <w:name w:val="Body Text 3"/>
    <w:basedOn w:val="Normal"/>
    <w:link w:val="Corptext3Caracter"/>
    <w:rsid w:val="004C2BAC"/>
    <w:pPr>
      <w:spacing w:after="120"/>
    </w:pPr>
    <w:rPr>
      <w:sz w:val="16"/>
      <w:szCs w:val="16"/>
    </w:rPr>
  </w:style>
  <w:style w:type="paragraph" w:styleId="Titlu">
    <w:name w:val="Title"/>
    <w:basedOn w:val="Normal"/>
    <w:link w:val="TitluCaracter"/>
    <w:qFormat/>
    <w:rsid w:val="004C2BAC"/>
    <w:pPr>
      <w:spacing w:after="240"/>
      <w:jc w:val="center"/>
    </w:pPr>
    <w:rPr>
      <w:rFonts w:ascii="Arial Black" w:hAnsi="Arial Black"/>
      <w:noProof/>
      <w:sz w:val="48"/>
      <w:szCs w:val="20"/>
      <w:lang w:val="en-US"/>
    </w:rPr>
  </w:style>
  <w:style w:type="paragraph" w:customStyle="1" w:styleId="DefaultText2">
    <w:name w:val="Default Text:2"/>
    <w:basedOn w:val="Normal"/>
    <w:rsid w:val="004C2BAC"/>
    <w:rPr>
      <w:noProof/>
      <w:szCs w:val="20"/>
      <w:lang w:val="en-US"/>
    </w:rPr>
  </w:style>
  <w:style w:type="paragraph" w:customStyle="1" w:styleId="DefaultText1">
    <w:name w:val="Default Text:1"/>
    <w:basedOn w:val="Normal"/>
    <w:link w:val="DefaultText1Char"/>
    <w:rsid w:val="004C2BAC"/>
    <w:rPr>
      <w:noProof/>
      <w:szCs w:val="20"/>
      <w:lang w:val="en-US"/>
    </w:rPr>
  </w:style>
  <w:style w:type="paragraph" w:customStyle="1" w:styleId="OutlineNotIndented">
    <w:name w:val="Outline (Not Indented)"/>
    <w:basedOn w:val="Normal"/>
    <w:uiPriority w:val="99"/>
    <w:rsid w:val="004C2BAC"/>
    <w:rPr>
      <w:noProof/>
      <w:szCs w:val="20"/>
      <w:lang w:val="en-US"/>
    </w:rPr>
  </w:style>
  <w:style w:type="paragraph" w:customStyle="1" w:styleId="OutlineIndented">
    <w:name w:val="Outline (Indented)"/>
    <w:basedOn w:val="Normal"/>
    <w:uiPriority w:val="99"/>
    <w:rsid w:val="004C2BAC"/>
    <w:rPr>
      <w:noProof/>
      <w:szCs w:val="20"/>
      <w:lang w:val="en-US"/>
    </w:rPr>
  </w:style>
  <w:style w:type="paragraph" w:customStyle="1" w:styleId="TableText">
    <w:name w:val="Table Text"/>
    <w:basedOn w:val="Normal"/>
    <w:uiPriority w:val="99"/>
    <w:rsid w:val="004C2BAC"/>
    <w:pPr>
      <w:tabs>
        <w:tab w:val="decimal" w:pos="0"/>
      </w:tabs>
    </w:pPr>
    <w:rPr>
      <w:noProof/>
      <w:szCs w:val="20"/>
      <w:lang w:val="en-US"/>
    </w:rPr>
  </w:style>
  <w:style w:type="paragraph" w:customStyle="1" w:styleId="NumberList">
    <w:name w:val="Number List"/>
    <w:basedOn w:val="Normal"/>
    <w:uiPriority w:val="99"/>
    <w:rsid w:val="004C2BAC"/>
    <w:rPr>
      <w:noProof/>
      <w:szCs w:val="20"/>
      <w:lang w:val="en-US"/>
    </w:rPr>
  </w:style>
  <w:style w:type="paragraph" w:customStyle="1" w:styleId="FirstLineIndent">
    <w:name w:val="First Line Indent"/>
    <w:basedOn w:val="Normal"/>
    <w:uiPriority w:val="99"/>
    <w:rsid w:val="004C2BAC"/>
    <w:pPr>
      <w:ind w:firstLine="720"/>
    </w:pPr>
    <w:rPr>
      <w:noProof/>
      <w:szCs w:val="20"/>
      <w:lang w:val="en-US"/>
    </w:rPr>
  </w:style>
  <w:style w:type="paragraph" w:customStyle="1" w:styleId="Bullet2">
    <w:name w:val="Bullet 2"/>
    <w:basedOn w:val="Normal"/>
    <w:uiPriority w:val="99"/>
    <w:rsid w:val="004C2BAC"/>
    <w:rPr>
      <w:noProof/>
      <w:szCs w:val="20"/>
      <w:lang w:val="en-US"/>
    </w:rPr>
  </w:style>
  <w:style w:type="paragraph" w:customStyle="1" w:styleId="Bullet1">
    <w:name w:val="Bullet 1"/>
    <w:basedOn w:val="Normal"/>
    <w:uiPriority w:val="99"/>
    <w:rsid w:val="004C2BAC"/>
    <w:rPr>
      <w:noProof/>
      <w:szCs w:val="20"/>
      <w:lang w:val="en-US"/>
    </w:rPr>
  </w:style>
  <w:style w:type="paragraph" w:customStyle="1" w:styleId="BodySingle">
    <w:name w:val="Body Single"/>
    <w:basedOn w:val="Normal"/>
    <w:uiPriority w:val="99"/>
    <w:rsid w:val="004C2BAC"/>
    <w:rPr>
      <w:noProof/>
      <w:szCs w:val="20"/>
      <w:lang w:val="en-US"/>
    </w:rPr>
  </w:style>
  <w:style w:type="paragraph" w:customStyle="1" w:styleId="DefaultText">
    <w:name w:val="Default Text"/>
    <w:basedOn w:val="Normal"/>
    <w:rsid w:val="004C2BAC"/>
    <w:rPr>
      <w:noProof/>
      <w:szCs w:val="20"/>
      <w:lang w:val="en-US"/>
    </w:rPr>
  </w:style>
  <w:style w:type="paragraph" w:styleId="Corptext">
    <w:name w:val="Body Text"/>
    <w:aliases w:val="Body Text Char Char,TabelTekst,block style"/>
    <w:basedOn w:val="Normal"/>
    <w:link w:val="CorptextCaracter"/>
    <w:rsid w:val="004C2BAC"/>
    <w:pPr>
      <w:jc w:val="both"/>
    </w:pPr>
    <w:rPr>
      <w:szCs w:val="20"/>
      <w:lang w:val="en-US"/>
    </w:rPr>
  </w:style>
  <w:style w:type="paragraph" w:styleId="Subtitlu">
    <w:name w:val="Subtitle"/>
    <w:basedOn w:val="Normal"/>
    <w:link w:val="SubtitluCaracter"/>
    <w:uiPriority w:val="99"/>
    <w:qFormat/>
    <w:rsid w:val="004C2BAC"/>
    <w:pPr>
      <w:jc w:val="both"/>
    </w:pPr>
    <w:rPr>
      <w:b/>
      <w:bCs/>
      <w:sz w:val="32"/>
      <w:lang w:val="en-US"/>
    </w:rPr>
  </w:style>
  <w:style w:type="paragraph" w:customStyle="1" w:styleId="Norma">
    <w:name w:val="Norma"/>
    <w:basedOn w:val="Normal"/>
    <w:uiPriority w:val="99"/>
    <w:rsid w:val="004C2BAC"/>
    <w:rPr>
      <w:sz w:val="20"/>
      <w:szCs w:val="20"/>
      <w:lang w:val="en-GB"/>
    </w:rPr>
  </w:style>
  <w:style w:type="paragraph" w:styleId="Antet">
    <w:name w:val="header"/>
    <w:basedOn w:val="Normal"/>
    <w:rsid w:val="004C2BAC"/>
    <w:pPr>
      <w:widowControl w:val="0"/>
      <w:tabs>
        <w:tab w:val="center" w:pos="4320"/>
        <w:tab w:val="right" w:pos="8640"/>
      </w:tabs>
      <w:suppressAutoHyphens/>
    </w:pPr>
    <w:rPr>
      <w:rFonts w:eastAsia="HG Mincho Light J"/>
      <w:color w:val="000000"/>
      <w:szCs w:val="20"/>
      <w:lang w:val="en-US"/>
    </w:rPr>
  </w:style>
  <w:style w:type="character" w:styleId="Numrdepagin">
    <w:name w:val="page number"/>
    <w:basedOn w:val="Fontdeparagrafimplicit"/>
    <w:rsid w:val="004C2BAC"/>
  </w:style>
  <w:style w:type="paragraph" w:styleId="Subsol">
    <w:name w:val="footer"/>
    <w:basedOn w:val="Normal"/>
    <w:uiPriority w:val="99"/>
    <w:rsid w:val="004C2BAC"/>
    <w:pPr>
      <w:widowControl w:val="0"/>
      <w:tabs>
        <w:tab w:val="center" w:pos="4320"/>
        <w:tab w:val="right" w:pos="8640"/>
      </w:tabs>
      <w:suppressAutoHyphens/>
    </w:pPr>
    <w:rPr>
      <w:rFonts w:eastAsia="HG Mincho Light J"/>
      <w:color w:val="000000"/>
      <w:szCs w:val="20"/>
      <w:lang w:val="en-US"/>
    </w:rPr>
  </w:style>
  <w:style w:type="paragraph" w:customStyle="1" w:styleId="Cuprins">
    <w:name w:val="Cuprins"/>
    <w:basedOn w:val="Normal"/>
    <w:uiPriority w:val="99"/>
    <w:rsid w:val="004C2BAC"/>
    <w:pPr>
      <w:ind w:firstLine="720"/>
    </w:pPr>
    <w:rPr>
      <w:rFonts w:ascii="Arial" w:hAnsi="Arial"/>
      <w:sz w:val="22"/>
      <w:szCs w:val="20"/>
      <w:lang w:val="en-US"/>
    </w:rPr>
  </w:style>
  <w:style w:type="paragraph" w:customStyle="1" w:styleId="WW-Default">
    <w:name w:val="WW-Default"/>
    <w:rsid w:val="004C2BAC"/>
    <w:pPr>
      <w:suppressAutoHyphens/>
      <w:autoSpaceDE w:val="0"/>
    </w:pPr>
    <w:rPr>
      <w:rFonts w:eastAsia="Calibri" w:cs="Calibri"/>
      <w:color w:val="000000"/>
      <w:sz w:val="24"/>
      <w:szCs w:val="24"/>
      <w:lang w:val="en-US" w:eastAsia="ar-SA"/>
    </w:rPr>
  </w:style>
  <w:style w:type="character" w:styleId="Hyperlink">
    <w:name w:val="Hyperlink"/>
    <w:rsid w:val="004C2BAC"/>
    <w:rPr>
      <w:color w:val="0000FF"/>
      <w:u w:val="single"/>
    </w:rPr>
  </w:style>
  <w:style w:type="paragraph" w:styleId="NormalWeb">
    <w:name w:val="Normal (Web)"/>
    <w:basedOn w:val="Normal"/>
    <w:uiPriority w:val="99"/>
    <w:rsid w:val="004C2BAC"/>
    <w:pPr>
      <w:spacing w:before="100" w:beforeAutospacing="1" w:after="100" w:afterAutospacing="1"/>
    </w:pPr>
    <w:rPr>
      <w:lang w:val="en-US"/>
    </w:rPr>
  </w:style>
  <w:style w:type="paragraph" w:customStyle="1" w:styleId="Default">
    <w:name w:val="Default"/>
    <w:rsid w:val="004C2BAC"/>
    <w:pPr>
      <w:autoSpaceDE w:val="0"/>
      <w:autoSpaceDN w:val="0"/>
      <w:adjustRightInd w:val="0"/>
    </w:pPr>
    <w:rPr>
      <w:color w:val="000000"/>
      <w:sz w:val="24"/>
      <w:szCs w:val="24"/>
      <w:lang w:val="en-US" w:eastAsia="en-US"/>
    </w:rPr>
  </w:style>
  <w:style w:type="character" w:customStyle="1" w:styleId="produsedetaliititlu1">
    <w:name w:val="produsedetaliititlu1"/>
    <w:uiPriority w:val="99"/>
    <w:rsid w:val="004C2BAC"/>
    <w:rPr>
      <w:rFonts w:ascii="Arial" w:hAnsi="Arial" w:cs="Arial" w:hint="default"/>
      <w:b/>
      <w:bCs/>
      <w:color w:val="3C448A"/>
      <w:sz w:val="21"/>
      <w:szCs w:val="21"/>
    </w:rPr>
  </w:style>
  <w:style w:type="character" w:customStyle="1" w:styleId="do1">
    <w:name w:val="do1"/>
    <w:rsid w:val="004C2BAC"/>
    <w:rPr>
      <w:b/>
      <w:bCs/>
      <w:sz w:val="26"/>
      <w:szCs w:val="26"/>
    </w:rPr>
  </w:style>
  <w:style w:type="paragraph" w:customStyle="1" w:styleId="CaracterCaracter">
    <w:name w:val="Caracter Caracter"/>
    <w:basedOn w:val="Normal"/>
    <w:rsid w:val="004C2BAC"/>
    <w:pPr>
      <w:tabs>
        <w:tab w:val="left" w:pos="709"/>
      </w:tabs>
    </w:pPr>
    <w:rPr>
      <w:rFonts w:ascii="Tahoma" w:hAnsi="Tahoma"/>
      <w:lang w:val="pl-PL" w:eastAsia="pl-PL"/>
    </w:rPr>
  </w:style>
  <w:style w:type="paragraph" w:customStyle="1" w:styleId="NormlWeb2">
    <w:name w:val="Normál (Web)2"/>
    <w:basedOn w:val="Normal"/>
    <w:rsid w:val="004C2BAC"/>
    <w:pPr>
      <w:spacing w:before="140" w:after="140"/>
      <w:ind w:left="140" w:right="140"/>
    </w:pPr>
    <w:rPr>
      <w:szCs w:val="20"/>
      <w:lang w:val="hu-HU"/>
    </w:rPr>
  </w:style>
  <w:style w:type="paragraph" w:styleId="Indentcorptext">
    <w:name w:val="Body Text Indent"/>
    <w:basedOn w:val="Normal"/>
    <w:rsid w:val="004C2BAC"/>
    <w:pPr>
      <w:spacing w:after="120"/>
      <w:ind w:left="360"/>
    </w:pPr>
  </w:style>
  <w:style w:type="paragraph" w:customStyle="1" w:styleId="CaracterCaracterCharCaracterCaracterCharCaracterCaracterCharCaracterCaracterChar1">
    <w:name w:val="Caracter Caracter Char Caracter Caracter Char Caracter Caracter Char Caracter Caracter Char1"/>
    <w:basedOn w:val="Normal"/>
    <w:rsid w:val="004C2BAC"/>
    <w:rPr>
      <w:lang w:val="pl-PL" w:eastAsia="pl-PL"/>
    </w:rPr>
  </w:style>
  <w:style w:type="paragraph" w:customStyle="1" w:styleId="CaracterCaracter0">
    <w:name w:val="Caracter Caracter"/>
    <w:basedOn w:val="Normal"/>
    <w:uiPriority w:val="99"/>
    <w:rsid w:val="004C2BAC"/>
    <w:rPr>
      <w:lang w:val="pl-PL" w:eastAsia="pl-PL"/>
    </w:rPr>
  </w:style>
  <w:style w:type="paragraph" w:customStyle="1" w:styleId="Char">
    <w:name w:val="Char"/>
    <w:basedOn w:val="Normal"/>
    <w:rsid w:val="004C2BAC"/>
    <w:pPr>
      <w:tabs>
        <w:tab w:val="left" w:pos="709"/>
      </w:tabs>
    </w:pPr>
    <w:rPr>
      <w:rFonts w:ascii="Tahoma" w:hAnsi="Tahoma"/>
      <w:lang w:val="pl-PL" w:eastAsia="pl-PL"/>
    </w:rPr>
  </w:style>
  <w:style w:type="character" w:customStyle="1" w:styleId="sp1">
    <w:name w:val="sp1"/>
    <w:rsid w:val="004C2BAC"/>
    <w:rPr>
      <w:b/>
      <w:bCs/>
      <w:color w:val="8F0000"/>
    </w:rPr>
  </w:style>
  <w:style w:type="character" w:customStyle="1" w:styleId="tax1">
    <w:name w:val="tax1"/>
    <w:uiPriority w:val="99"/>
    <w:rsid w:val="004C2BAC"/>
    <w:rPr>
      <w:b/>
      <w:bCs/>
      <w:sz w:val="26"/>
      <w:szCs w:val="26"/>
    </w:rPr>
  </w:style>
  <w:style w:type="character" w:customStyle="1" w:styleId="HeaderChar">
    <w:name w:val="Header Char"/>
    <w:rsid w:val="004C2BAC"/>
    <w:rPr>
      <w:rFonts w:eastAsia="HG Mincho Light J"/>
      <w:color w:val="000000"/>
      <w:sz w:val="24"/>
      <w:lang w:val="en-US" w:bidi="ar-SA"/>
    </w:rPr>
  </w:style>
  <w:style w:type="character" w:customStyle="1" w:styleId="noticeheading2">
    <w:name w:val="noticeheading2"/>
    <w:basedOn w:val="Fontdeparagrafimplicit"/>
    <w:uiPriority w:val="99"/>
    <w:rsid w:val="004C2BAC"/>
  </w:style>
  <w:style w:type="paragraph" w:customStyle="1" w:styleId="CaracterCaracterCharCharCaracterCaracter">
    <w:name w:val="Caracter Caracter Char Char Caracter Caracter"/>
    <w:basedOn w:val="Normal"/>
    <w:rsid w:val="004C2BAC"/>
    <w:pPr>
      <w:tabs>
        <w:tab w:val="left" w:pos="709"/>
      </w:tabs>
    </w:pPr>
    <w:rPr>
      <w:rFonts w:ascii="Tahoma" w:hAnsi="Tahoma"/>
      <w:lang w:val="pl-PL" w:eastAsia="pl-PL"/>
    </w:rPr>
  </w:style>
  <w:style w:type="character" w:customStyle="1" w:styleId="Heading3Char">
    <w:name w:val="Heading 3 Char"/>
    <w:uiPriority w:val="9"/>
    <w:rsid w:val="004C2BAC"/>
    <w:rPr>
      <w:b/>
      <w:noProof/>
      <w:sz w:val="24"/>
      <w:lang w:val="en-US" w:eastAsia="en-US" w:bidi="ar-SA"/>
    </w:rPr>
  </w:style>
  <w:style w:type="character" w:customStyle="1" w:styleId="CharChar10">
    <w:name w:val="Char Char1"/>
    <w:semiHidden/>
    <w:locked/>
    <w:rsid w:val="004C2BAC"/>
    <w:rPr>
      <w:color w:val="000000"/>
      <w:sz w:val="24"/>
      <w:szCs w:val="24"/>
      <w:lang w:val="en-US" w:eastAsia="en-US" w:bidi="ar-SA"/>
    </w:rPr>
  </w:style>
  <w:style w:type="paragraph" w:styleId="Textsimplu">
    <w:name w:val="Plain Text"/>
    <w:basedOn w:val="Normal"/>
    <w:uiPriority w:val="99"/>
    <w:rsid w:val="004C2BAC"/>
    <w:rPr>
      <w:rFonts w:ascii="Courier New" w:hAnsi="Courier New" w:cs="Courier New"/>
      <w:sz w:val="20"/>
      <w:szCs w:val="20"/>
      <w:lang w:val="en-US"/>
    </w:rPr>
  </w:style>
  <w:style w:type="character" w:customStyle="1" w:styleId="PlainTextChar">
    <w:name w:val="Plain Text Char"/>
    <w:uiPriority w:val="99"/>
    <w:rsid w:val="004C2BAC"/>
    <w:rPr>
      <w:rFonts w:ascii="Courier New" w:hAnsi="Courier New" w:cs="Courier New"/>
    </w:rPr>
  </w:style>
  <w:style w:type="character" w:customStyle="1" w:styleId="FooterChar">
    <w:name w:val="Footer Char"/>
    <w:uiPriority w:val="99"/>
    <w:rsid w:val="004C2BAC"/>
    <w:rPr>
      <w:rFonts w:eastAsia="HG Mincho Light J"/>
      <w:color w:val="000000"/>
      <w:sz w:val="24"/>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
    <w:basedOn w:val="Normal"/>
    <w:rsid w:val="004C2BAC"/>
    <w:rPr>
      <w:rFonts w:eastAsia="SimSun"/>
      <w:snapToGrid w:val="0"/>
      <w:sz w:val="20"/>
      <w:szCs w:val="20"/>
      <w:lang w:val="en-US" w:eastAsia="zh-CN"/>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rsid w:val="004C2BAC"/>
    <w:rPr>
      <w:rFonts w:eastAsia="SimSun"/>
      <w:snapToGrid w:val="0"/>
      <w:lang w:eastAsia="zh-CN"/>
    </w:rPr>
  </w:style>
  <w:style w:type="paragraph" w:customStyle="1" w:styleId="CharCharCaracterCaracterCharCharCaracterCaracterCharChar1CaracterCaracterCharCharCaracterCaracterCharChar">
    <w:name w:val="Char Char Caracter Caracter Char Char Caracter Caracter Char Char1 Caracter Caracter Char Char Caracter Caracter Char Char"/>
    <w:basedOn w:val="Normal"/>
    <w:rsid w:val="004C2BAC"/>
    <w:rPr>
      <w:lang w:val="pl-PL" w:eastAsia="pl-PL"/>
    </w:rPr>
  </w:style>
  <w:style w:type="character" w:customStyle="1" w:styleId="BodyTextIndentChar">
    <w:name w:val="Body Text Indent Char"/>
    <w:rsid w:val="004C2BAC"/>
    <w:rPr>
      <w:sz w:val="24"/>
      <w:szCs w:val="24"/>
      <w:lang w:val="ro-RO"/>
    </w:rPr>
  </w:style>
  <w:style w:type="paragraph" w:styleId="TextnBalon">
    <w:name w:val="Balloon Text"/>
    <w:basedOn w:val="Normal"/>
    <w:uiPriority w:val="99"/>
    <w:rsid w:val="004C2BAC"/>
    <w:rPr>
      <w:rFonts w:ascii="Tahoma" w:hAnsi="Tahoma" w:cs="Tahoma"/>
      <w:sz w:val="16"/>
      <w:szCs w:val="16"/>
    </w:rPr>
  </w:style>
  <w:style w:type="character" w:customStyle="1" w:styleId="BalloonTextChar">
    <w:name w:val="Balloon Text Char"/>
    <w:uiPriority w:val="99"/>
    <w:rsid w:val="004C2BAC"/>
    <w:rPr>
      <w:rFonts w:ascii="Tahoma" w:hAnsi="Tahoma" w:cs="Tahoma"/>
      <w:sz w:val="16"/>
      <w:szCs w:val="16"/>
      <w:lang w:val="ro-RO"/>
    </w:rPr>
  </w:style>
  <w:style w:type="paragraph" w:styleId="Listparagraf">
    <w:name w:val="List Paragraph"/>
    <w:aliases w:val="Normal bullet 2,List Paragraph1,Forth level,List1,body 2,List Paragraph11,List Paragraph111,Antes de enumeración,Listă colorată - Accentuare 11,Citation List,List_Paragraph,Multilevel para_II,Akapit z listą BS,Outlines a.b.c.,lp1"/>
    <w:basedOn w:val="Normal"/>
    <w:link w:val="ListparagrafCaracter"/>
    <w:uiPriority w:val="34"/>
    <w:qFormat/>
    <w:rsid w:val="004C2BAC"/>
    <w:pPr>
      <w:ind w:left="720"/>
    </w:pPr>
  </w:style>
  <w:style w:type="character" w:customStyle="1" w:styleId="tpt1">
    <w:name w:val="tpt1"/>
    <w:basedOn w:val="Fontdeparagrafimplicit"/>
    <w:rsid w:val="004C2BAC"/>
  </w:style>
  <w:style w:type="paragraph" w:customStyle="1" w:styleId="style32">
    <w:name w:val="style32"/>
    <w:basedOn w:val="Normal"/>
    <w:rsid w:val="004C2BAC"/>
    <w:pPr>
      <w:spacing w:before="100" w:beforeAutospacing="1" w:after="100" w:afterAutospacing="1"/>
    </w:pPr>
    <w:rPr>
      <w:rFonts w:ascii="Georgia" w:hAnsi="Georgia"/>
      <w:color w:val="999999"/>
      <w:sz w:val="21"/>
      <w:szCs w:val="21"/>
      <w:lang w:val="en-US"/>
    </w:rPr>
  </w:style>
  <w:style w:type="paragraph" w:customStyle="1" w:styleId="Annexetitle">
    <w:name w:val="Annexe_title"/>
    <w:basedOn w:val="Titlu1"/>
    <w:next w:val="Normal"/>
    <w:autoRedefine/>
    <w:rsid w:val="004C2BAC"/>
    <w:pPr>
      <w:tabs>
        <w:tab w:val="left" w:pos="1701"/>
        <w:tab w:val="left" w:pos="2552"/>
      </w:tabs>
      <w:spacing w:before="120" w:after="60"/>
      <w:jc w:val="center"/>
      <w:outlineLvl w:val="9"/>
    </w:pPr>
    <w:rPr>
      <w:rFonts w:ascii="Times New Roman" w:hAnsi="Times New Roman"/>
      <w:b/>
      <w:caps/>
      <w:noProof w:val="0"/>
      <w:color w:val="000000"/>
      <w:sz w:val="22"/>
      <w:szCs w:val="22"/>
      <w:lang w:val="ro-RO" w:eastAsia="en-GB"/>
    </w:rPr>
  </w:style>
  <w:style w:type="character" w:customStyle="1" w:styleId="Titlu1Caracter">
    <w:name w:val="Titlu 1 Caracter"/>
    <w:aliases w:val="3 Caracter,18 Caracter,114 Caracter,1... + Justified Caracter,Left:  0&quot; Caracter,Hanging:  0 Caracter,33&quot; Caracter,Before:  12 ... Caracter"/>
    <w:link w:val="Titlu1"/>
    <w:rsid w:val="004C2BAC"/>
    <w:rPr>
      <w:rFonts w:ascii="Arial Black" w:hAnsi="Arial Black"/>
      <w:noProof/>
      <w:sz w:val="28"/>
    </w:rPr>
  </w:style>
  <w:style w:type="character" w:customStyle="1" w:styleId="Titlu2Caracter">
    <w:name w:val="Titlu 2 Caracter"/>
    <w:aliases w:val="Numbered - 2 Caracter,Sub Heading Caracter,ignorer2 Caracter,21 Caracter,22 Caracter,23 Caracter,24 Caracter,25 Caracter,211 Caracter,221 Caracter,231 Caracter,26 Caracter,212... Caracter"/>
    <w:link w:val="Titlu2"/>
    <w:uiPriority w:val="9"/>
    <w:rsid w:val="004C2BAC"/>
    <w:rPr>
      <w:rFonts w:ascii="Arial" w:hAnsi="Arial"/>
      <w:b/>
      <w:noProof/>
      <w:sz w:val="24"/>
    </w:rPr>
  </w:style>
  <w:style w:type="character" w:customStyle="1" w:styleId="CorptextCaracter">
    <w:name w:val="Corp text Caracter"/>
    <w:aliases w:val="Body Text Char Char Caracter,TabelTekst Caracter,block style Caracter"/>
    <w:link w:val="Corptext"/>
    <w:rsid w:val="004C2BAC"/>
    <w:rPr>
      <w:sz w:val="24"/>
    </w:rPr>
  </w:style>
  <w:style w:type="character" w:customStyle="1" w:styleId="Normal1">
    <w:name w:val="Normal1"/>
    <w:basedOn w:val="Fontdeparagrafimplicit"/>
    <w:autoRedefine/>
    <w:rsid w:val="004C2BAC"/>
  </w:style>
  <w:style w:type="character" w:styleId="Referincomentariu">
    <w:name w:val="annotation reference"/>
    <w:uiPriority w:val="99"/>
    <w:rsid w:val="004C2BAC"/>
    <w:rPr>
      <w:sz w:val="16"/>
      <w:szCs w:val="16"/>
    </w:rPr>
  </w:style>
  <w:style w:type="paragraph" w:styleId="Textcomentariu">
    <w:name w:val="annotation text"/>
    <w:basedOn w:val="Normal"/>
    <w:link w:val="TextcomentariuCaracter"/>
    <w:uiPriority w:val="99"/>
    <w:rsid w:val="004C2BAC"/>
    <w:rPr>
      <w:sz w:val="20"/>
      <w:szCs w:val="20"/>
    </w:rPr>
  </w:style>
  <w:style w:type="paragraph" w:styleId="SubiectComentariu">
    <w:name w:val="annotation subject"/>
    <w:basedOn w:val="Textcomentariu"/>
    <w:next w:val="Textcomentariu"/>
    <w:link w:val="SubiectComentariuCaracter"/>
    <w:uiPriority w:val="99"/>
    <w:rsid w:val="004C2BAC"/>
    <w:rPr>
      <w:b/>
      <w:bCs/>
    </w:rPr>
  </w:style>
  <w:style w:type="character" w:styleId="Accentuat">
    <w:name w:val="Emphasis"/>
    <w:qFormat/>
    <w:rsid w:val="00CE56A4"/>
    <w:rPr>
      <w:i/>
    </w:rPr>
  </w:style>
  <w:style w:type="table" w:styleId="Tabelgril">
    <w:name w:val="Table Grid"/>
    <w:basedOn w:val="TabelNormal"/>
    <w:uiPriority w:val="99"/>
    <w:rsid w:val="00D04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nhideWhenUsed/>
    <w:rsid w:val="00DC6115"/>
    <w:pPr>
      <w:spacing w:after="120" w:line="480" w:lineRule="auto"/>
    </w:pPr>
  </w:style>
  <w:style w:type="character" w:customStyle="1" w:styleId="Corptext2Caracter">
    <w:name w:val="Corp text 2 Caracter"/>
    <w:link w:val="Corptext2"/>
    <w:rsid w:val="00DC6115"/>
    <w:rPr>
      <w:sz w:val="24"/>
      <w:szCs w:val="24"/>
      <w:lang w:val="ro-RO"/>
    </w:rPr>
  </w:style>
  <w:style w:type="character" w:customStyle="1" w:styleId="arial131">
    <w:name w:val="arial_131"/>
    <w:rsid w:val="0049713B"/>
    <w:rPr>
      <w:rFonts w:ascii="Arial" w:hAnsi="Arial" w:cs="Arial" w:hint="default"/>
      <w:color w:val="000000"/>
      <w:sz w:val="16"/>
      <w:szCs w:val="16"/>
    </w:rPr>
  </w:style>
  <w:style w:type="paragraph" w:styleId="Indentnormal">
    <w:name w:val="Normal Indent"/>
    <w:basedOn w:val="Normal"/>
    <w:rsid w:val="00177B1E"/>
    <w:pPr>
      <w:ind w:left="720"/>
    </w:pPr>
    <w:rPr>
      <w:rFonts w:eastAsia="SimSun"/>
    </w:rPr>
  </w:style>
  <w:style w:type="paragraph" w:customStyle="1" w:styleId="SAULEA2">
    <w:name w:val="SAULEA 2"/>
    <w:basedOn w:val="Normal"/>
    <w:rsid w:val="00177B1E"/>
    <w:pPr>
      <w:tabs>
        <w:tab w:val="num" w:pos="1200"/>
      </w:tabs>
      <w:jc w:val="both"/>
    </w:pPr>
    <w:rPr>
      <w:rFonts w:eastAsia="SimSun"/>
      <w:b/>
    </w:rPr>
  </w:style>
  <w:style w:type="character" w:customStyle="1" w:styleId="tpa1">
    <w:name w:val="tpa1"/>
    <w:basedOn w:val="Fontdeparagrafimplicit"/>
    <w:rsid w:val="00177B1E"/>
  </w:style>
  <w:style w:type="paragraph" w:customStyle="1" w:styleId="Text2">
    <w:name w:val="Text 2"/>
    <w:basedOn w:val="Normal"/>
    <w:rsid w:val="00177B1E"/>
    <w:pPr>
      <w:tabs>
        <w:tab w:val="left" w:pos="2161"/>
      </w:tabs>
      <w:spacing w:after="240"/>
      <w:ind w:left="1202"/>
      <w:jc w:val="both"/>
    </w:pPr>
    <w:rPr>
      <w:rFonts w:ascii="Arial" w:hAnsi="Arial"/>
      <w:sz w:val="20"/>
      <w:szCs w:val="20"/>
      <w:lang w:val="en-GB"/>
    </w:rPr>
  </w:style>
  <w:style w:type="paragraph" w:customStyle="1" w:styleId="CharCharCharCharCharCharCharCharCaracterChar">
    <w:name w:val="Char Char Char Char Char Char Char Char Caracter Char"/>
    <w:basedOn w:val="Normal"/>
    <w:rsid w:val="00177B1E"/>
    <w:rPr>
      <w:rFonts w:ascii="Garamond" w:hAnsi="Garamond"/>
      <w:lang w:val="pl-PL" w:eastAsia="pl-PL"/>
    </w:rPr>
  </w:style>
  <w:style w:type="character" w:customStyle="1" w:styleId="Titlu5Caracter">
    <w:name w:val="Titlu 5 Caracter"/>
    <w:link w:val="Titlu5"/>
    <w:rsid w:val="003870FE"/>
    <w:rPr>
      <w:rFonts w:ascii="Calibri" w:hAnsi="Calibri"/>
      <w:b/>
      <w:bCs/>
      <w:i/>
      <w:iCs/>
      <w:sz w:val="26"/>
      <w:szCs w:val="26"/>
      <w:lang w:val="ro-RO"/>
    </w:rPr>
  </w:style>
  <w:style w:type="paragraph" w:customStyle="1" w:styleId="xl24">
    <w:name w:val="xl24"/>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25">
    <w:name w:val="xl25"/>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26">
    <w:name w:val="xl26"/>
    <w:basedOn w:val="Normal"/>
    <w:uiPriority w:val="99"/>
    <w:rsid w:val="003870F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27">
    <w:name w:val="xl27"/>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28">
    <w:name w:val="xl28"/>
    <w:basedOn w:val="Normal"/>
    <w:uiPriority w:val="99"/>
    <w:rsid w:val="003870F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29">
    <w:name w:val="xl29"/>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0">
    <w:name w:val="xl30"/>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31">
    <w:name w:val="xl31"/>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2">
    <w:name w:val="xl32"/>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en-US"/>
    </w:rPr>
  </w:style>
  <w:style w:type="paragraph" w:customStyle="1" w:styleId="xl33">
    <w:name w:val="xl33"/>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en-US"/>
    </w:rPr>
  </w:style>
  <w:style w:type="paragraph" w:customStyle="1" w:styleId="xl34">
    <w:name w:val="xl34"/>
    <w:basedOn w:val="Normal"/>
    <w:uiPriority w:val="99"/>
    <w:rsid w:val="003870F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35">
    <w:name w:val="xl35"/>
    <w:basedOn w:val="Normal"/>
    <w:uiPriority w:val="99"/>
    <w:rsid w:val="003870F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36">
    <w:name w:val="xl36"/>
    <w:basedOn w:val="Normal"/>
    <w:uiPriority w:val="99"/>
    <w:rsid w:val="003870F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37">
    <w:name w:val="xl37"/>
    <w:basedOn w:val="Normal"/>
    <w:uiPriority w:val="99"/>
    <w:rsid w:val="003870F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38">
    <w:name w:val="xl38"/>
    <w:basedOn w:val="Normal"/>
    <w:uiPriority w:val="99"/>
    <w:rsid w:val="003870F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39">
    <w:name w:val="xl39"/>
    <w:basedOn w:val="Normal"/>
    <w:uiPriority w:val="99"/>
    <w:rsid w:val="003870FE"/>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0">
    <w:name w:val="xl40"/>
    <w:basedOn w:val="Normal"/>
    <w:uiPriority w:val="99"/>
    <w:rsid w:val="003870F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1">
    <w:name w:val="xl41"/>
    <w:basedOn w:val="Normal"/>
    <w:uiPriority w:val="99"/>
    <w:rsid w:val="003870F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42">
    <w:name w:val="xl42"/>
    <w:basedOn w:val="Normal"/>
    <w:uiPriority w:val="99"/>
    <w:rsid w:val="003870F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3">
    <w:name w:val="xl43"/>
    <w:basedOn w:val="Normal"/>
    <w:uiPriority w:val="99"/>
    <w:rsid w:val="003870FE"/>
    <w:pPr>
      <w:pBdr>
        <w:top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44">
    <w:name w:val="xl44"/>
    <w:basedOn w:val="Normal"/>
    <w:uiPriority w:val="99"/>
    <w:rsid w:val="003870FE"/>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45">
    <w:name w:val="xl45"/>
    <w:basedOn w:val="Normal"/>
    <w:uiPriority w:val="99"/>
    <w:rsid w:val="003870FE"/>
    <w:pPr>
      <w:pBdr>
        <w:top w:val="single" w:sz="4" w:space="0" w:color="auto"/>
        <w:left w:val="single" w:sz="4" w:space="0" w:color="auto"/>
        <w:right w:val="single" w:sz="8" w:space="0" w:color="auto"/>
      </w:pBdr>
      <w:spacing w:before="100" w:beforeAutospacing="1" w:after="100" w:afterAutospacing="1"/>
      <w:jc w:val="center"/>
    </w:pPr>
    <w:rPr>
      <w:rFonts w:ascii="Arial" w:hAnsi="Arial" w:cs="Arial"/>
      <w:lang w:val="en-US"/>
    </w:rPr>
  </w:style>
  <w:style w:type="paragraph" w:customStyle="1" w:styleId="xl46">
    <w:name w:val="xl46"/>
    <w:basedOn w:val="Normal"/>
    <w:uiPriority w:val="99"/>
    <w:rsid w:val="003870FE"/>
    <w:pPr>
      <w:pBdr>
        <w:top w:val="single" w:sz="4" w:space="0" w:color="auto"/>
        <w:left w:val="single" w:sz="8" w:space="0" w:color="auto"/>
        <w:right w:val="single" w:sz="4" w:space="0" w:color="auto"/>
      </w:pBdr>
      <w:spacing w:before="100" w:beforeAutospacing="1" w:after="100" w:afterAutospacing="1"/>
      <w:jc w:val="center"/>
    </w:pPr>
    <w:rPr>
      <w:rFonts w:ascii="Arial" w:hAnsi="Arial" w:cs="Arial"/>
      <w:lang w:val="en-US"/>
    </w:rPr>
  </w:style>
  <w:style w:type="paragraph" w:customStyle="1" w:styleId="xl47">
    <w:name w:val="xl47"/>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48">
    <w:name w:val="xl48"/>
    <w:basedOn w:val="Normal"/>
    <w:uiPriority w:val="99"/>
    <w:rsid w:val="003870F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49">
    <w:name w:val="xl49"/>
    <w:basedOn w:val="Normal"/>
    <w:uiPriority w:val="99"/>
    <w:rsid w:val="003870F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0">
    <w:name w:val="xl50"/>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1">
    <w:name w:val="xl51"/>
    <w:basedOn w:val="Normal"/>
    <w:uiPriority w:val="99"/>
    <w:rsid w:val="003870F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2">
    <w:name w:val="xl52"/>
    <w:basedOn w:val="Normal"/>
    <w:uiPriority w:val="99"/>
    <w:rsid w:val="003870FE"/>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3">
    <w:name w:val="xl53"/>
    <w:basedOn w:val="Normal"/>
    <w:uiPriority w:val="99"/>
    <w:rsid w:val="003870FE"/>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54">
    <w:name w:val="xl54"/>
    <w:basedOn w:val="Normal"/>
    <w:uiPriority w:val="99"/>
    <w:rsid w:val="003870F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5">
    <w:name w:val="xl55"/>
    <w:basedOn w:val="Normal"/>
    <w:uiPriority w:val="99"/>
    <w:rsid w:val="003870FE"/>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6">
    <w:name w:val="xl56"/>
    <w:basedOn w:val="Normal"/>
    <w:uiPriority w:val="99"/>
    <w:rsid w:val="003870F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7">
    <w:name w:val="xl57"/>
    <w:basedOn w:val="Normal"/>
    <w:uiPriority w:val="99"/>
    <w:rsid w:val="003870FE"/>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8">
    <w:name w:val="xl58"/>
    <w:basedOn w:val="Normal"/>
    <w:uiPriority w:val="99"/>
    <w:rsid w:val="003870F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9">
    <w:name w:val="xl59"/>
    <w:basedOn w:val="Normal"/>
    <w:uiPriority w:val="99"/>
    <w:rsid w:val="003870FE"/>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60">
    <w:name w:val="xl60"/>
    <w:basedOn w:val="Normal"/>
    <w:uiPriority w:val="99"/>
    <w:rsid w:val="003870F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61">
    <w:name w:val="xl61"/>
    <w:basedOn w:val="Normal"/>
    <w:uiPriority w:val="99"/>
    <w:rsid w:val="003870F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62">
    <w:name w:val="xl62"/>
    <w:basedOn w:val="Normal"/>
    <w:uiPriority w:val="99"/>
    <w:rsid w:val="003870F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3">
    <w:name w:val="xl63"/>
    <w:basedOn w:val="Normal"/>
    <w:uiPriority w:val="99"/>
    <w:rsid w:val="003870FE"/>
    <w:pPr>
      <w:pBdr>
        <w:top w:val="single" w:sz="8" w:space="0" w:color="auto"/>
        <w:left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64">
    <w:name w:val="xl64"/>
    <w:basedOn w:val="Normal"/>
    <w:uiPriority w:val="99"/>
    <w:rsid w:val="003870FE"/>
    <w:pPr>
      <w:pBdr>
        <w:top w:val="single" w:sz="8" w:space="0" w:color="auto"/>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5">
    <w:name w:val="xl65"/>
    <w:basedOn w:val="Normal"/>
    <w:uiPriority w:val="99"/>
    <w:rsid w:val="003870FE"/>
    <w:pPr>
      <w:pBdr>
        <w:top w:val="single" w:sz="8" w:space="0" w:color="auto"/>
        <w:left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66">
    <w:name w:val="xl66"/>
    <w:basedOn w:val="Normal"/>
    <w:uiPriority w:val="99"/>
    <w:rsid w:val="003870FE"/>
    <w:pPr>
      <w:pBdr>
        <w:top w:val="single" w:sz="8" w:space="0" w:color="auto"/>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7">
    <w:name w:val="xl67"/>
    <w:basedOn w:val="Normal"/>
    <w:uiPriority w:val="99"/>
    <w:rsid w:val="003870FE"/>
    <w:pPr>
      <w:pBdr>
        <w:top w:val="single" w:sz="8" w:space="0" w:color="auto"/>
        <w:left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68">
    <w:name w:val="xl68"/>
    <w:basedOn w:val="Normal"/>
    <w:uiPriority w:val="99"/>
    <w:rsid w:val="003870F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9">
    <w:name w:val="xl69"/>
    <w:basedOn w:val="Normal"/>
    <w:uiPriority w:val="99"/>
    <w:rsid w:val="003870FE"/>
    <w:pPr>
      <w:pBdr>
        <w:top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0">
    <w:name w:val="xl70"/>
    <w:basedOn w:val="Normal"/>
    <w:uiPriority w:val="99"/>
    <w:rsid w:val="003870F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1">
    <w:name w:val="xl71"/>
    <w:basedOn w:val="Normal"/>
    <w:uiPriority w:val="99"/>
    <w:rsid w:val="003870FE"/>
    <w:pPr>
      <w:pBdr>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2">
    <w:name w:val="xl72"/>
    <w:basedOn w:val="Normal"/>
    <w:uiPriority w:val="99"/>
    <w:rsid w:val="003870FE"/>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3">
    <w:name w:val="xl73"/>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en-US"/>
    </w:rPr>
  </w:style>
  <w:style w:type="paragraph" w:customStyle="1" w:styleId="CaracterCharCharCharCharCaracter">
    <w:name w:val="Caracter Char Char Char Char Caracter"/>
    <w:basedOn w:val="Normal"/>
    <w:rsid w:val="003870FE"/>
    <w:rPr>
      <w:lang w:val="pl-PL" w:eastAsia="pl-PL"/>
    </w:rPr>
  </w:style>
  <w:style w:type="paragraph" w:styleId="Indentcorptext3">
    <w:name w:val="Body Text Indent 3"/>
    <w:basedOn w:val="Normal"/>
    <w:link w:val="Indentcorptext3Caracter"/>
    <w:rsid w:val="003870FE"/>
    <w:pPr>
      <w:spacing w:after="120"/>
      <w:ind w:left="360"/>
    </w:pPr>
    <w:rPr>
      <w:sz w:val="16"/>
      <w:szCs w:val="16"/>
    </w:rPr>
  </w:style>
  <w:style w:type="character" w:customStyle="1" w:styleId="Indentcorptext3Caracter">
    <w:name w:val="Indent corp text 3 Caracter"/>
    <w:link w:val="Indentcorptext3"/>
    <w:rsid w:val="003870FE"/>
    <w:rPr>
      <w:sz w:val="16"/>
      <w:szCs w:val="16"/>
      <w:lang w:val="ro-RO"/>
    </w:rPr>
  </w:style>
  <w:style w:type="paragraph" w:customStyle="1" w:styleId="tabletext0">
    <w:name w:val="tabletext"/>
    <w:basedOn w:val="Normal"/>
    <w:rsid w:val="003870FE"/>
    <w:pPr>
      <w:spacing w:before="100" w:beforeAutospacing="1" w:after="100" w:afterAutospacing="1"/>
    </w:pPr>
    <w:rPr>
      <w:lang w:val="en-US"/>
    </w:rPr>
  </w:style>
  <w:style w:type="character" w:styleId="Referinnotdesubsol">
    <w:name w:val="footnote reference"/>
    <w:rsid w:val="003870FE"/>
    <w:rPr>
      <w:vertAlign w:val="superscript"/>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rsid w:val="003870FE"/>
    <w:rPr>
      <w:lang w:val="pl-PL" w:eastAsia="pl-PL"/>
    </w:rPr>
  </w:style>
  <w:style w:type="character" w:customStyle="1" w:styleId="tal1">
    <w:name w:val="tal1"/>
    <w:basedOn w:val="Fontdeparagrafimplicit"/>
    <w:rsid w:val="003870FE"/>
  </w:style>
  <w:style w:type="paragraph" w:customStyle="1" w:styleId="CaracterCaracterCharCaracterCaracterCharCaracterCaracterCharCaracterCaracterChar10">
    <w:name w:val="Caracter Caracter Char Caracter Caracter Char Caracter Caracter Char Caracter Caracter Char1"/>
    <w:basedOn w:val="Normal"/>
    <w:uiPriority w:val="99"/>
    <w:rsid w:val="003870FE"/>
    <w:rPr>
      <w:lang w:val="pl-PL" w:eastAsia="pl-PL"/>
    </w:rPr>
  </w:style>
  <w:style w:type="character" w:customStyle="1" w:styleId="tli1">
    <w:name w:val="tli1"/>
    <w:basedOn w:val="Fontdeparagrafimplicit"/>
    <w:rsid w:val="003870FE"/>
  </w:style>
  <w:style w:type="character" w:customStyle="1" w:styleId="Titlu4Caracter">
    <w:name w:val="Titlu 4 Caracter"/>
    <w:link w:val="Titlu4"/>
    <w:rsid w:val="003870FE"/>
    <w:rPr>
      <w:b/>
      <w:bCs/>
      <w:sz w:val="28"/>
      <w:szCs w:val="28"/>
      <w:lang w:val="ro-RO"/>
    </w:rPr>
  </w:style>
  <w:style w:type="paragraph" w:customStyle="1" w:styleId="msolistparagraph0">
    <w:name w:val="msolistparagraph"/>
    <w:basedOn w:val="Normal"/>
    <w:rsid w:val="003870FE"/>
    <w:rPr>
      <w:lang w:val="en-US"/>
    </w:rPr>
  </w:style>
  <w:style w:type="character" w:styleId="Robust">
    <w:name w:val="Strong"/>
    <w:uiPriority w:val="22"/>
    <w:qFormat/>
    <w:rsid w:val="003870FE"/>
    <w:rPr>
      <w:b/>
      <w:bCs/>
    </w:rPr>
  </w:style>
  <w:style w:type="character" w:customStyle="1" w:styleId="Marker">
    <w:name w:val="Marker"/>
    <w:rsid w:val="003870FE"/>
    <w:rPr>
      <w:color w:val="0000FF"/>
      <w:lang w:val="en-GB"/>
    </w:rPr>
  </w:style>
  <w:style w:type="character" w:customStyle="1" w:styleId="TextcomentariuCaracter">
    <w:name w:val="Text comentariu Caracter"/>
    <w:link w:val="Textcomentariu"/>
    <w:uiPriority w:val="99"/>
    <w:rsid w:val="003870FE"/>
    <w:rPr>
      <w:lang w:val="ro-RO"/>
    </w:rPr>
  </w:style>
  <w:style w:type="character" w:customStyle="1" w:styleId="Titlu8Caracter">
    <w:name w:val="Titlu 8 Caracter"/>
    <w:link w:val="Titlu8"/>
    <w:rsid w:val="003870FE"/>
    <w:rPr>
      <w:i/>
      <w:iCs/>
      <w:sz w:val="24"/>
      <w:szCs w:val="24"/>
      <w:lang w:val="ro-RO"/>
    </w:rPr>
  </w:style>
  <w:style w:type="paragraph" w:customStyle="1" w:styleId="Bullet">
    <w:name w:val="Bullet"/>
    <w:basedOn w:val="Normal"/>
    <w:rsid w:val="003870FE"/>
    <w:pPr>
      <w:jc w:val="both"/>
    </w:pPr>
    <w:rPr>
      <w:rFonts w:eastAsia="SimSun"/>
      <w:snapToGrid w:val="0"/>
      <w:lang w:val="en-GB" w:eastAsia="zh-CN"/>
    </w:rPr>
  </w:style>
  <w:style w:type="character" w:customStyle="1" w:styleId="Titlu6Caracter">
    <w:name w:val="Titlu 6 Caracter"/>
    <w:link w:val="Titlu6"/>
    <w:rsid w:val="003870FE"/>
    <w:rPr>
      <w:b/>
      <w:bCs/>
      <w:sz w:val="22"/>
      <w:szCs w:val="22"/>
      <w:lang w:val="ro-RO"/>
    </w:rPr>
  </w:style>
  <w:style w:type="character" w:customStyle="1" w:styleId="Corptext3Caracter">
    <w:name w:val="Corp text 3 Caracter"/>
    <w:link w:val="Corptext3"/>
    <w:rsid w:val="003870FE"/>
    <w:rPr>
      <w:sz w:val="16"/>
      <w:szCs w:val="16"/>
      <w:lang w:val="ro-RO"/>
    </w:rPr>
  </w:style>
  <w:style w:type="paragraph" w:customStyle="1" w:styleId="Bulleted">
    <w:name w:val="Bulleted"/>
    <w:aliases w:val="hanging 1cm"/>
    <w:basedOn w:val="Normal"/>
    <w:next w:val="Normal"/>
    <w:rsid w:val="003870FE"/>
    <w:pPr>
      <w:tabs>
        <w:tab w:val="left" w:pos="851"/>
      </w:tabs>
      <w:jc w:val="both"/>
    </w:pPr>
    <w:rPr>
      <w:rFonts w:eastAsia="SimSun"/>
      <w:snapToGrid w:val="0"/>
      <w:lang w:val="en-GB" w:eastAsia="zh-CN"/>
    </w:rPr>
  </w:style>
  <w:style w:type="paragraph" w:styleId="Cuprins1">
    <w:name w:val="toc 1"/>
    <w:basedOn w:val="Normal"/>
    <w:next w:val="Normal"/>
    <w:autoRedefine/>
    <w:rsid w:val="003870FE"/>
    <w:rPr>
      <w:rFonts w:eastAsia="SimSun"/>
      <w:b/>
      <w:snapToGrid w:val="0"/>
      <w:lang w:val="en-US" w:eastAsia="zh-CN"/>
    </w:rPr>
  </w:style>
  <w:style w:type="paragraph" w:customStyle="1" w:styleId="NumPar3">
    <w:name w:val="NumPar 3"/>
    <w:basedOn w:val="Titlu3"/>
    <w:next w:val="Normal"/>
    <w:rsid w:val="003870FE"/>
    <w:pPr>
      <w:spacing w:after="120"/>
      <w:jc w:val="both"/>
      <w:outlineLvl w:val="9"/>
    </w:pPr>
    <w:rPr>
      <w:b w:val="0"/>
      <w:iCs/>
      <w:noProof w:val="0"/>
      <w:sz w:val="22"/>
      <w:szCs w:val="22"/>
      <w:lang w:val="en-GB" w:eastAsia="en-GB"/>
    </w:rPr>
  </w:style>
  <w:style w:type="paragraph" w:customStyle="1" w:styleId="NoteHead">
    <w:name w:val="NoteHead"/>
    <w:basedOn w:val="Normal"/>
    <w:next w:val="Normal"/>
    <w:rsid w:val="003870FE"/>
    <w:pPr>
      <w:spacing w:before="720" w:after="720"/>
      <w:jc w:val="center"/>
    </w:pPr>
    <w:rPr>
      <w:rFonts w:ascii="Arial" w:hAnsi="Arial"/>
      <w:b/>
      <w:smallCaps/>
      <w:sz w:val="20"/>
      <w:szCs w:val="20"/>
      <w:lang w:val="en-GB" w:eastAsia="en-GB"/>
    </w:rPr>
  </w:style>
  <w:style w:type="paragraph" w:customStyle="1" w:styleId="CharChar1CaracterCaracterCharCharCaracterCaracterCharCharCaracterCaracterCharChar1CaracterCaracter">
    <w:name w:val="Char Char1 Caracter Caracter Char Char Caracter Caracter Char Char Caracter Caracter Char Char1 Caracter Caracter"/>
    <w:basedOn w:val="Normal"/>
    <w:rsid w:val="003870FE"/>
    <w:rPr>
      <w:lang w:val="pl-PL" w:eastAsia="pl-PL"/>
    </w:rPr>
  </w:style>
  <w:style w:type="character" w:customStyle="1" w:styleId="Titlu7Caracter">
    <w:name w:val="Titlu 7 Caracter"/>
    <w:link w:val="Titlu7"/>
    <w:rsid w:val="003870FE"/>
    <w:rPr>
      <w:rFonts w:ascii="Arial" w:hAnsi="Arial"/>
      <w:i/>
      <w:iCs/>
      <w:sz w:val="22"/>
    </w:rPr>
  </w:style>
  <w:style w:type="character" w:customStyle="1" w:styleId="Titlu9Caracter">
    <w:name w:val="Titlu 9 Caracter"/>
    <w:link w:val="Titlu9"/>
    <w:rsid w:val="003870FE"/>
    <w:rPr>
      <w:rFonts w:ascii="Arial" w:hAnsi="Arial"/>
      <w:sz w:val="22"/>
      <w:u w:val="single"/>
    </w:rPr>
  </w:style>
  <w:style w:type="character" w:customStyle="1" w:styleId="TitluCaracter">
    <w:name w:val="Titlu Caracter"/>
    <w:link w:val="Titlu"/>
    <w:rsid w:val="003870FE"/>
    <w:rPr>
      <w:rFonts w:ascii="Arial Black" w:hAnsi="Arial Black"/>
      <w:noProof/>
      <w:sz w:val="48"/>
    </w:rPr>
  </w:style>
  <w:style w:type="character" w:customStyle="1" w:styleId="SubtitluCaracter">
    <w:name w:val="Subtitlu Caracter"/>
    <w:link w:val="Subtitlu"/>
    <w:uiPriority w:val="99"/>
    <w:rsid w:val="003870FE"/>
    <w:rPr>
      <w:b/>
      <w:bCs/>
      <w:sz w:val="32"/>
      <w:szCs w:val="24"/>
    </w:rPr>
  </w:style>
  <w:style w:type="paragraph" w:customStyle="1" w:styleId="Char0">
    <w:name w:val="Char"/>
    <w:basedOn w:val="Normal"/>
    <w:uiPriority w:val="99"/>
    <w:rsid w:val="003870FE"/>
    <w:pPr>
      <w:tabs>
        <w:tab w:val="left" w:pos="709"/>
      </w:tabs>
    </w:pPr>
    <w:rPr>
      <w:rFonts w:ascii="Tahoma" w:hAnsi="Tahoma" w:cs="Tahoma"/>
      <w:lang w:val="pl-PL" w:eastAsia="pl-PL"/>
    </w:rPr>
  </w:style>
  <w:style w:type="paragraph" w:customStyle="1" w:styleId="TableTitle">
    <w:name w:val="Table Title"/>
    <w:basedOn w:val="Normal"/>
    <w:next w:val="Normal"/>
    <w:rsid w:val="003870FE"/>
    <w:pPr>
      <w:spacing w:before="120" w:after="120"/>
      <w:jc w:val="center"/>
    </w:pPr>
    <w:rPr>
      <w:rFonts w:eastAsia="SimSun"/>
      <w:b/>
      <w:bCs/>
      <w:snapToGrid w:val="0"/>
      <w:lang w:val="en-GB" w:eastAsia="zh-CN"/>
    </w:rPr>
  </w:style>
  <w:style w:type="paragraph" w:customStyle="1" w:styleId="Text1">
    <w:name w:val="Text 1"/>
    <w:basedOn w:val="Normal"/>
    <w:rsid w:val="003870FE"/>
    <w:pPr>
      <w:spacing w:before="120" w:after="120"/>
      <w:ind w:left="850"/>
      <w:jc w:val="both"/>
    </w:pPr>
    <w:rPr>
      <w:rFonts w:eastAsia="SimSun"/>
      <w:snapToGrid w:val="0"/>
      <w:lang w:val="en-GB" w:eastAsia="zh-CN"/>
    </w:rPr>
  </w:style>
  <w:style w:type="paragraph" w:customStyle="1" w:styleId="NormalIndent1">
    <w:name w:val="Normal Indent 1"/>
    <w:basedOn w:val="Indentnormal"/>
    <w:rsid w:val="003870FE"/>
    <w:rPr>
      <w:snapToGrid w:val="0"/>
      <w:lang w:val="en-US" w:eastAsia="zh-CN"/>
    </w:rPr>
  </w:style>
  <w:style w:type="character" w:styleId="HyperlinkParcurs">
    <w:name w:val="FollowedHyperlink"/>
    <w:uiPriority w:val="99"/>
    <w:rsid w:val="003870FE"/>
    <w:rPr>
      <w:color w:val="800080"/>
      <w:u w:val="single"/>
    </w:rPr>
  </w:style>
  <w:style w:type="paragraph" w:customStyle="1" w:styleId="TextnBalon2">
    <w:name w:val="Text în Balon2"/>
    <w:basedOn w:val="Normal"/>
    <w:semiHidden/>
    <w:rsid w:val="003870FE"/>
    <w:rPr>
      <w:rFonts w:eastAsia="SimSun"/>
      <w:snapToGrid w:val="0"/>
      <w:sz w:val="16"/>
      <w:szCs w:val="16"/>
      <w:lang w:val="en-US" w:eastAsia="zh-CN"/>
    </w:rPr>
  </w:style>
  <w:style w:type="paragraph" w:styleId="Textbloc">
    <w:name w:val="Block Text"/>
    <w:basedOn w:val="Normal"/>
    <w:rsid w:val="003870FE"/>
    <w:pPr>
      <w:suppressAutoHyphens/>
      <w:ind w:left="103" w:right="140"/>
      <w:jc w:val="both"/>
    </w:pPr>
    <w:rPr>
      <w:rFonts w:eastAsia="SimSun"/>
      <w:snapToGrid w:val="0"/>
      <w:lang w:val="en-US" w:eastAsia="zh-CN"/>
    </w:rPr>
  </w:style>
  <w:style w:type="paragraph" w:customStyle="1" w:styleId="SubiectComentariu2">
    <w:name w:val="Subiect Comentariu2"/>
    <w:basedOn w:val="Textcomentariu"/>
    <w:next w:val="Textcomentariu"/>
    <w:semiHidden/>
    <w:rsid w:val="003870FE"/>
    <w:rPr>
      <w:rFonts w:eastAsia="SimSun"/>
      <w:b/>
      <w:bCs/>
      <w:snapToGrid w:val="0"/>
      <w:lang w:val="en-US" w:eastAsia="zh-CN"/>
    </w:rPr>
  </w:style>
  <w:style w:type="paragraph" w:styleId="Legend">
    <w:name w:val="caption"/>
    <w:basedOn w:val="Normal"/>
    <w:next w:val="Normal"/>
    <w:qFormat/>
    <w:rsid w:val="003870FE"/>
    <w:pPr>
      <w:spacing w:before="120" w:after="120"/>
    </w:pPr>
    <w:rPr>
      <w:rFonts w:eastAsia="SimSun"/>
      <w:b/>
      <w:bCs/>
      <w:snapToGrid w:val="0"/>
      <w:sz w:val="20"/>
      <w:szCs w:val="20"/>
      <w:lang w:val="en-US" w:eastAsia="zh-CN"/>
    </w:rPr>
  </w:style>
  <w:style w:type="character" w:customStyle="1" w:styleId="tw4winMark">
    <w:name w:val="tw4winMark"/>
    <w:rsid w:val="003870FE"/>
    <w:rPr>
      <w:rFonts w:ascii="Courier New" w:hAnsi="Courier New" w:cs="Courier New"/>
      <w:vanish/>
      <w:color w:val="800080"/>
      <w:sz w:val="24"/>
      <w:szCs w:val="24"/>
      <w:vertAlign w:val="subscript"/>
    </w:rPr>
  </w:style>
  <w:style w:type="character" w:customStyle="1" w:styleId="tw4winError">
    <w:name w:val="tw4winError"/>
    <w:rsid w:val="003870FE"/>
    <w:rPr>
      <w:rFonts w:ascii="Courier New" w:hAnsi="Courier New" w:cs="Courier New"/>
      <w:color w:val="00FF00"/>
      <w:sz w:val="40"/>
      <w:szCs w:val="40"/>
    </w:rPr>
  </w:style>
  <w:style w:type="character" w:customStyle="1" w:styleId="tw4winTerm">
    <w:name w:val="tw4winTerm"/>
    <w:rsid w:val="003870FE"/>
    <w:rPr>
      <w:color w:val="0000FF"/>
    </w:rPr>
  </w:style>
  <w:style w:type="character" w:customStyle="1" w:styleId="tw4winPopup">
    <w:name w:val="tw4winPopup"/>
    <w:rsid w:val="003870FE"/>
    <w:rPr>
      <w:rFonts w:ascii="Courier New" w:hAnsi="Courier New" w:cs="Courier New"/>
      <w:noProof/>
      <w:color w:val="008000"/>
    </w:rPr>
  </w:style>
  <w:style w:type="character" w:customStyle="1" w:styleId="tw4winJump">
    <w:name w:val="tw4winJump"/>
    <w:rsid w:val="003870FE"/>
    <w:rPr>
      <w:rFonts w:ascii="Courier New" w:hAnsi="Courier New" w:cs="Courier New"/>
      <w:noProof/>
      <w:color w:val="008080"/>
    </w:rPr>
  </w:style>
  <w:style w:type="character" w:customStyle="1" w:styleId="tw4winExternal">
    <w:name w:val="tw4winExternal"/>
    <w:rsid w:val="003870FE"/>
    <w:rPr>
      <w:rFonts w:ascii="Courier New" w:hAnsi="Courier New" w:cs="Courier New"/>
      <w:noProof/>
      <w:color w:val="808080"/>
    </w:rPr>
  </w:style>
  <w:style w:type="character" w:customStyle="1" w:styleId="tw4winInternal">
    <w:name w:val="tw4winInternal"/>
    <w:rsid w:val="003870FE"/>
    <w:rPr>
      <w:rFonts w:ascii="Courier New" w:hAnsi="Courier New" w:cs="Courier New"/>
      <w:noProof/>
      <w:color w:val="FF0000"/>
    </w:rPr>
  </w:style>
  <w:style w:type="character" w:customStyle="1" w:styleId="DONOTTRANSLATE">
    <w:name w:val="DO_NOT_TRANSLATE"/>
    <w:rsid w:val="003870FE"/>
    <w:rPr>
      <w:rFonts w:ascii="Courier New" w:hAnsi="Courier New" w:cs="Courier New"/>
      <w:noProof/>
      <w:color w:val="800000"/>
    </w:rPr>
  </w:style>
  <w:style w:type="paragraph" w:customStyle="1" w:styleId="tblacm">
    <w:name w:val="táblacím"/>
    <w:basedOn w:val="Normal"/>
    <w:rsid w:val="003870FE"/>
    <w:pPr>
      <w:spacing w:before="120"/>
      <w:jc w:val="center"/>
    </w:pPr>
    <w:rPr>
      <w:b/>
      <w:i/>
      <w:szCs w:val="20"/>
      <w:lang w:val="en-GB" w:eastAsia="en-GB"/>
    </w:rPr>
  </w:style>
  <w:style w:type="paragraph" w:customStyle="1" w:styleId="Standaard1">
    <w:name w:val="Standaard1"/>
    <w:rsid w:val="003870FE"/>
    <w:pPr>
      <w:widowControl w:val="0"/>
    </w:pPr>
    <w:rPr>
      <w:kern w:val="28"/>
      <w:lang w:val="nl-NL"/>
    </w:rPr>
  </w:style>
  <w:style w:type="paragraph" w:customStyle="1" w:styleId="oddl-nadpis">
    <w:name w:val="oddíl-nadpis"/>
    <w:basedOn w:val="Normal"/>
    <w:rsid w:val="003870FE"/>
    <w:pPr>
      <w:keepNext/>
      <w:widowControl w:val="0"/>
      <w:tabs>
        <w:tab w:val="left" w:pos="567"/>
      </w:tabs>
      <w:spacing w:before="240" w:line="240" w:lineRule="exact"/>
    </w:pPr>
    <w:rPr>
      <w:rFonts w:ascii="Arial" w:hAnsi="Arial"/>
      <w:b/>
      <w:szCs w:val="20"/>
      <w:lang w:val="cs-CZ" w:eastAsia="ro-RO"/>
    </w:rPr>
  </w:style>
  <w:style w:type="paragraph" w:customStyle="1" w:styleId="CharChar">
    <w:name w:val="Char Char"/>
    <w:basedOn w:val="Normal"/>
    <w:rsid w:val="003870FE"/>
    <w:pPr>
      <w:tabs>
        <w:tab w:val="left" w:pos="709"/>
      </w:tabs>
    </w:pPr>
    <w:rPr>
      <w:rFonts w:ascii="Tahoma" w:hAnsi="Tahoma"/>
      <w:lang w:val="pl-PL" w:eastAsia="pl-PL"/>
    </w:rPr>
  </w:style>
  <w:style w:type="paragraph" w:customStyle="1" w:styleId="CharCharChar">
    <w:name w:val="Char Char Char"/>
    <w:basedOn w:val="Normal"/>
    <w:rsid w:val="003870FE"/>
    <w:pPr>
      <w:tabs>
        <w:tab w:val="left" w:pos="709"/>
      </w:tabs>
    </w:pPr>
    <w:rPr>
      <w:rFonts w:ascii="Tahoma" w:hAnsi="Tahoma"/>
      <w:lang w:val="pl-PL" w:eastAsia="pl-PL"/>
    </w:rPr>
  </w:style>
  <w:style w:type="character" w:customStyle="1" w:styleId="SubiectComentariuCaracter">
    <w:name w:val="Subiect Comentariu Caracter"/>
    <w:link w:val="SubiectComentariu"/>
    <w:uiPriority w:val="99"/>
    <w:rsid w:val="003870FE"/>
    <w:rPr>
      <w:b/>
      <w:bCs/>
      <w:lang w:val="ro-RO"/>
    </w:rPr>
  </w:style>
  <w:style w:type="paragraph" w:customStyle="1" w:styleId="CharChar1">
    <w:name w:val="Char Char1"/>
    <w:basedOn w:val="Normal"/>
    <w:rsid w:val="003870FE"/>
    <w:pPr>
      <w:numPr>
        <w:numId w:val="2"/>
      </w:numPr>
      <w:tabs>
        <w:tab w:val="clear" w:pos="1532"/>
        <w:tab w:val="left" w:pos="709"/>
      </w:tabs>
      <w:ind w:left="0" w:firstLine="0"/>
    </w:pPr>
    <w:rPr>
      <w:rFonts w:ascii="Tahoma" w:hAnsi="Tahoma"/>
      <w:lang w:val="pl-PL" w:eastAsia="pl-PL"/>
    </w:rPr>
  </w:style>
  <w:style w:type="paragraph" w:customStyle="1" w:styleId="StyleText2ArialBoldCenteredLeft0cmAfter0pt">
    <w:name w:val="Style Text 2 + Arial Bold Centered Left:  0 cm After:  0 pt"/>
    <w:basedOn w:val="Normal"/>
    <w:rsid w:val="003870FE"/>
    <w:pPr>
      <w:tabs>
        <w:tab w:val="num" w:pos="720"/>
        <w:tab w:val="left" w:pos="2161"/>
      </w:tabs>
      <w:jc w:val="center"/>
      <w:outlineLvl w:val="1"/>
    </w:pPr>
    <w:rPr>
      <w:rFonts w:ascii="Arial" w:hAnsi="Arial"/>
      <w:b/>
      <w:bCs/>
      <w:szCs w:val="20"/>
      <w:lang w:val="en-GB" w:eastAsia="en-GB"/>
    </w:rPr>
  </w:style>
  <w:style w:type="paragraph" w:customStyle="1" w:styleId="Style1">
    <w:name w:val="Style1"/>
    <w:basedOn w:val="Normal"/>
    <w:next w:val="Titlu"/>
    <w:rsid w:val="003870FE"/>
    <w:pPr>
      <w:keepNext/>
      <w:tabs>
        <w:tab w:val="num" w:pos="720"/>
      </w:tabs>
      <w:spacing w:before="240" w:after="240"/>
      <w:ind w:left="720" w:hanging="360"/>
      <w:outlineLvl w:val="0"/>
    </w:pPr>
    <w:rPr>
      <w:rFonts w:ascii="Arial" w:hAnsi="Arial" w:cs="Arial"/>
      <w:b/>
      <w:bCs/>
      <w:sz w:val="22"/>
      <w:szCs w:val="22"/>
      <w:lang w:val="en-GB" w:eastAsia="en-GB"/>
    </w:rPr>
  </w:style>
  <w:style w:type="paragraph" w:customStyle="1" w:styleId="normaltableau">
    <w:name w:val="normal_tableau"/>
    <w:basedOn w:val="Normal"/>
    <w:rsid w:val="003870FE"/>
    <w:pPr>
      <w:spacing w:before="120" w:after="120"/>
      <w:jc w:val="both"/>
    </w:pPr>
    <w:rPr>
      <w:rFonts w:ascii="Optima" w:hAnsi="Optima"/>
      <w:sz w:val="22"/>
      <w:szCs w:val="20"/>
      <w:lang w:val="en-GB" w:eastAsia="en-GB"/>
    </w:rPr>
  </w:style>
  <w:style w:type="paragraph" w:customStyle="1" w:styleId="Headingform">
    <w:name w:val="Heading form"/>
    <w:basedOn w:val="Titlu2"/>
    <w:autoRedefine/>
    <w:rsid w:val="003870FE"/>
    <w:pPr>
      <w:spacing w:before="240" w:after="60"/>
      <w:jc w:val="center"/>
    </w:pPr>
    <w:rPr>
      <w:rFonts w:ascii="Times New Roman" w:hAnsi="Times New Roman"/>
      <w:bCs/>
      <w:iCs/>
      <w:noProof w:val="0"/>
      <w:sz w:val="22"/>
      <w:szCs w:val="28"/>
      <w:lang w:val="ro-RO"/>
    </w:rPr>
  </w:style>
  <w:style w:type="paragraph" w:styleId="List">
    <w:name w:val="List"/>
    <w:basedOn w:val="Normal"/>
    <w:rsid w:val="003870FE"/>
    <w:pPr>
      <w:spacing w:after="240"/>
      <w:ind w:left="283" w:hanging="283"/>
      <w:jc w:val="both"/>
    </w:pPr>
    <w:rPr>
      <w:rFonts w:ascii="Arial" w:hAnsi="Arial"/>
      <w:sz w:val="20"/>
      <w:szCs w:val="20"/>
      <w:lang w:val="en-GB" w:eastAsia="en-GB"/>
    </w:rPr>
  </w:style>
  <w:style w:type="paragraph" w:styleId="Adresplic">
    <w:name w:val="envelope address"/>
    <w:basedOn w:val="Normal"/>
    <w:rsid w:val="003870FE"/>
    <w:pPr>
      <w:framePr w:w="7920" w:h="1980" w:hRule="exact" w:hSpace="180" w:wrap="auto" w:hAnchor="page" w:xAlign="center" w:yAlign="bottom"/>
      <w:jc w:val="both"/>
    </w:pPr>
    <w:rPr>
      <w:rFonts w:ascii="Arial" w:hAnsi="Arial"/>
      <w:sz w:val="20"/>
      <w:szCs w:val="20"/>
      <w:lang w:val="en-GB" w:eastAsia="en-GB"/>
    </w:rPr>
  </w:style>
  <w:style w:type="paragraph" w:customStyle="1" w:styleId="NORML">
    <w:name w:val="NORMÁL"/>
    <w:basedOn w:val="Normal"/>
    <w:rsid w:val="003870FE"/>
    <w:pPr>
      <w:suppressAutoHyphens/>
      <w:spacing w:before="120" w:after="120"/>
      <w:jc w:val="both"/>
    </w:pPr>
    <w:rPr>
      <w:lang w:val="en-US" w:eastAsia="en-GB"/>
    </w:rPr>
  </w:style>
  <w:style w:type="paragraph" w:customStyle="1" w:styleId="CharCharCaracterCaracterCharCharCaracterCaracterCharChar">
    <w:name w:val="Char Char Caracter Caracter Char Char Caracter Caracter Char Char"/>
    <w:basedOn w:val="Normal"/>
    <w:rsid w:val="003870FE"/>
    <w:rPr>
      <w:lang w:val="pl-PL" w:eastAsia="pl-PL"/>
    </w:rPr>
  </w:style>
  <w:style w:type="paragraph" w:customStyle="1" w:styleId="CharChar2CharCharCaracterCaracterCharChar">
    <w:name w:val="Char Char2 Char Char Caracter Caracter Char Char"/>
    <w:basedOn w:val="Normal"/>
    <w:rsid w:val="003870FE"/>
    <w:rPr>
      <w:lang w:val="pl-PL" w:eastAsia="pl-PL"/>
    </w:rPr>
  </w:style>
  <w:style w:type="paragraph" w:customStyle="1" w:styleId="CharChar2">
    <w:name w:val="Char Char2"/>
    <w:basedOn w:val="Normal"/>
    <w:rsid w:val="003870FE"/>
    <w:pPr>
      <w:tabs>
        <w:tab w:val="left" w:pos="709"/>
      </w:tabs>
    </w:pPr>
    <w:rPr>
      <w:rFonts w:ascii="Tahoma" w:hAnsi="Tahoma"/>
      <w:lang w:val="pl-PL" w:eastAsia="pl-PL"/>
    </w:rPr>
  </w:style>
  <w:style w:type="paragraph" w:customStyle="1" w:styleId="heading2plain">
    <w:name w:val="heading 2 plain"/>
    <w:basedOn w:val="Titlu2"/>
    <w:next w:val="Normal"/>
    <w:rsid w:val="003870FE"/>
    <w:pPr>
      <w:keepLines/>
      <w:numPr>
        <w:numId w:val="3"/>
      </w:numPr>
      <w:tabs>
        <w:tab w:val="clear" w:pos="283"/>
        <w:tab w:val="left" w:pos="720"/>
      </w:tabs>
      <w:spacing w:before="60" w:after="60"/>
      <w:ind w:left="0" w:firstLine="0"/>
      <w:jc w:val="center"/>
    </w:pPr>
    <w:rPr>
      <w:bCs/>
      <w:iCs/>
      <w:noProof w:val="0"/>
      <w:lang w:val="ro-RO"/>
    </w:rPr>
  </w:style>
  <w:style w:type="paragraph" w:styleId="Listcumarcatori">
    <w:name w:val="List Bullet"/>
    <w:basedOn w:val="Normal"/>
    <w:rsid w:val="003870FE"/>
    <w:pPr>
      <w:numPr>
        <w:numId w:val="1"/>
      </w:numPr>
      <w:spacing w:after="240"/>
      <w:jc w:val="both"/>
    </w:pPr>
    <w:rPr>
      <w:szCs w:val="20"/>
      <w:lang w:val="en-GB"/>
    </w:rPr>
  </w:style>
  <w:style w:type="paragraph" w:customStyle="1" w:styleId="CharCharCaracterCaracterCharChar1">
    <w:name w:val="Char Char Caracter Caracter Char Char1"/>
    <w:basedOn w:val="Normal"/>
    <w:rsid w:val="003870FE"/>
    <w:rPr>
      <w:lang w:val="pl-PL" w:eastAsia="pl-PL"/>
    </w:rPr>
  </w:style>
  <w:style w:type="character" w:customStyle="1" w:styleId="noticetext">
    <w:name w:val="noticetext"/>
    <w:basedOn w:val="Fontdeparagrafimplicit"/>
    <w:rsid w:val="003870FE"/>
  </w:style>
  <w:style w:type="paragraph" w:styleId="Indentcorptext2">
    <w:name w:val="Body Text Indent 2"/>
    <w:basedOn w:val="Normal"/>
    <w:link w:val="Indentcorptext2Caracter"/>
    <w:rsid w:val="003870FE"/>
    <w:pPr>
      <w:spacing w:after="120" w:line="480" w:lineRule="auto"/>
      <w:ind w:left="360"/>
    </w:pPr>
    <w:rPr>
      <w:rFonts w:eastAsia="SimSun"/>
    </w:rPr>
  </w:style>
  <w:style w:type="character" w:customStyle="1" w:styleId="Indentcorptext2Caracter">
    <w:name w:val="Indent corp text 2 Caracter"/>
    <w:link w:val="Indentcorptext2"/>
    <w:rsid w:val="003870FE"/>
    <w:rPr>
      <w:rFonts w:eastAsia="SimSun"/>
      <w:sz w:val="24"/>
      <w:szCs w:val="24"/>
      <w:lang w:val="ro-RO"/>
    </w:rPr>
  </w:style>
  <w:style w:type="paragraph" w:styleId="Cuprins2">
    <w:name w:val="toc 2"/>
    <w:basedOn w:val="Titlu2"/>
    <w:next w:val="Normal"/>
    <w:autoRedefine/>
    <w:rsid w:val="003870FE"/>
    <w:pPr>
      <w:spacing w:before="0"/>
      <w:ind w:left="240"/>
      <w:outlineLvl w:val="9"/>
    </w:pPr>
    <w:rPr>
      <w:rFonts w:ascii="Times New Roman" w:eastAsia="SimSun" w:hAnsi="Times New Roman"/>
      <w:b w:val="0"/>
      <w:smallCaps/>
      <w:noProof w:val="0"/>
      <w:sz w:val="20"/>
      <w:lang w:val="ro-RO"/>
    </w:rPr>
  </w:style>
  <w:style w:type="paragraph" w:customStyle="1" w:styleId="Contact">
    <w:name w:val="Contact"/>
    <w:basedOn w:val="Normal"/>
    <w:next w:val="Normal"/>
    <w:rsid w:val="003870FE"/>
    <w:pPr>
      <w:numPr>
        <w:numId w:val="4"/>
      </w:numPr>
      <w:tabs>
        <w:tab w:val="clear" w:pos="765"/>
      </w:tabs>
      <w:spacing w:after="480"/>
      <w:ind w:left="567" w:hanging="567"/>
    </w:pPr>
    <w:rPr>
      <w:szCs w:val="20"/>
      <w:lang w:val="en-GB"/>
    </w:rPr>
  </w:style>
  <w:style w:type="paragraph" w:customStyle="1" w:styleId="ListBullet1">
    <w:name w:val="List Bullet 1"/>
    <w:basedOn w:val="Normal"/>
    <w:rsid w:val="003870FE"/>
    <w:pPr>
      <w:tabs>
        <w:tab w:val="num" w:pos="360"/>
        <w:tab w:val="num" w:pos="780"/>
      </w:tabs>
      <w:spacing w:after="240"/>
      <w:jc w:val="both"/>
    </w:pPr>
    <w:rPr>
      <w:szCs w:val="20"/>
      <w:lang w:val="en-GB"/>
    </w:rPr>
  </w:style>
  <w:style w:type="paragraph" w:customStyle="1" w:styleId="BodyText21">
    <w:name w:val="Body Text 21"/>
    <w:basedOn w:val="Normal"/>
    <w:rsid w:val="003870FE"/>
    <w:pPr>
      <w:tabs>
        <w:tab w:val="left" w:pos="1134"/>
      </w:tabs>
      <w:overflowPunct w:val="0"/>
      <w:autoSpaceDE w:val="0"/>
      <w:autoSpaceDN w:val="0"/>
      <w:adjustRightInd w:val="0"/>
      <w:jc w:val="both"/>
      <w:textAlignment w:val="baseline"/>
    </w:pPr>
    <w:rPr>
      <w:rFonts w:ascii="Arial" w:hAnsi="Arial"/>
      <w:szCs w:val="20"/>
      <w:lang w:val="en-GB" w:eastAsia="ro-RO"/>
    </w:rPr>
  </w:style>
  <w:style w:type="paragraph" w:customStyle="1" w:styleId="Heading3NotItalic">
    <w:name w:val="Heading 3 + Not Italic"/>
    <w:aliases w:val="Left:  0 cm,Hanging:  1 cm,After:  12 pt"/>
    <w:basedOn w:val="Normal"/>
    <w:rsid w:val="003870FE"/>
    <w:pPr>
      <w:ind w:left="120" w:hanging="120"/>
      <w:jc w:val="both"/>
    </w:pPr>
    <w:rPr>
      <w:rFonts w:eastAsia="SimSun"/>
      <w:b/>
      <w:sz w:val="22"/>
    </w:rPr>
  </w:style>
  <w:style w:type="paragraph" w:customStyle="1" w:styleId="Normal11pt">
    <w:name w:val="Normal + 11 pt"/>
    <w:basedOn w:val="Titlu2"/>
    <w:rsid w:val="003870FE"/>
    <w:pPr>
      <w:keepNext/>
      <w:numPr>
        <w:ilvl w:val="1"/>
      </w:numPr>
      <w:spacing w:before="0" w:after="240"/>
      <w:ind w:left="-120"/>
      <w:jc w:val="both"/>
    </w:pPr>
    <w:rPr>
      <w:rFonts w:ascii="Times New Roman" w:eastAsia="SimSun" w:hAnsi="Times New Roman"/>
      <w:b w:val="0"/>
      <w:noProof w:val="0"/>
      <w:sz w:val="22"/>
      <w:szCs w:val="24"/>
      <w:lang w:val="ro-RO"/>
    </w:rPr>
  </w:style>
  <w:style w:type="paragraph" w:styleId="Cuprins3">
    <w:name w:val="toc 3"/>
    <w:basedOn w:val="Normal"/>
    <w:next w:val="Normal"/>
    <w:autoRedefine/>
    <w:rsid w:val="003870FE"/>
    <w:pPr>
      <w:ind w:left="480"/>
    </w:pPr>
    <w:rPr>
      <w:rFonts w:eastAsia="SimSun"/>
      <w:i/>
      <w:iCs/>
      <w:sz w:val="20"/>
      <w:szCs w:val="20"/>
    </w:rPr>
  </w:style>
  <w:style w:type="paragraph" w:customStyle="1" w:styleId="CharChar1CaracterCaracterCharCharCaracterCaracterCharChar">
    <w:name w:val="Char Char1 Caracter Caracter Char Char Caracter Caracter Char Char"/>
    <w:basedOn w:val="Normal"/>
    <w:rsid w:val="003870FE"/>
    <w:rPr>
      <w:lang w:val="pl-PL" w:eastAsia="pl-PL"/>
    </w:rPr>
  </w:style>
  <w:style w:type="paragraph" w:customStyle="1" w:styleId="CharCaracterCaracter">
    <w:name w:val="Char Caracter Caracter"/>
    <w:basedOn w:val="Normal"/>
    <w:rsid w:val="003870FE"/>
    <w:rPr>
      <w:lang w:val="pl-PL" w:eastAsia="pl-PL"/>
    </w:rPr>
  </w:style>
  <w:style w:type="paragraph" w:customStyle="1" w:styleId="CharCharCaracterCharCharChar">
    <w:name w:val="Char Char Caracter Char Char Char"/>
    <w:basedOn w:val="Normal"/>
    <w:rsid w:val="003870FE"/>
    <w:rPr>
      <w:lang w:val="pl-PL" w:eastAsia="pl-PL"/>
    </w:rPr>
  </w:style>
  <w:style w:type="character" w:customStyle="1" w:styleId="A2">
    <w:name w:val="A2"/>
    <w:rsid w:val="003870FE"/>
    <w:rPr>
      <w:rFonts w:ascii="Arial" w:hAnsi="Arial" w:cs="Arial"/>
      <w:b/>
      <w:bCs/>
      <w:color w:val="000000"/>
      <w:sz w:val="18"/>
      <w:szCs w:val="18"/>
    </w:rPr>
  </w:style>
  <w:style w:type="paragraph" w:customStyle="1" w:styleId="Text3">
    <w:name w:val="Text 3"/>
    <w:basedOn w:val="Normal"/>
    <w:rsid w:val="003870FE"/>
    <w:pPr>
      <w:tabs>
        <w:tab w:val="left" w:pos="2302"/>
      </w:tabs>
      <w:spacing w:after="240"/>
      <w:ind w:left="1202"/>
      <w:jc w:val="both"/>
    </w:pPr>
    <w:rPr>
      <w:rFonts w:ascii="Arial" w:hAnsi="Arial"/>
      <w:sz w:val="20"/>
      <w:szCs w:val="20"/>
      <w:lang w:val="en-GB" w:eastAsia="ro-RO"/>
    </w:rPr>
  </w:style>
  <w:style w:type="paragraph" w:customStyle="1" w:styleId="BodyText2bullet">
    <w:name w:val="Body Text 2 bullet"/>
    <w:basedOn w:val="Normal"/>
    <w:rsid w:val="003870FE"/>
    <w:pPr>
      <w:tabs>
        <w:tab w:val="num" w:pos="1440"/>
      </w:tabs>
      <w:overflowPunct w:val="0"/>
      <w:autoSpaceDE w:val="0"/>
      <w:autoSpaceDN w:val="0"/>
      <w:adjustRightInd w:val="0"/>
      <w:ind w:left="1440" w:hanging="360"/>
      <w:textAlignment w:val="baseline"/>
    </w:pPr>
    <w:rPr>
      <w:szCs w:val="20"/>
      <w:lang w:val="en-US"/>
    </w:rPr>
  </w:style>
  <w:style w:type="paragraph" w:customStyle="1" w:styleId="CharChar2CaracterCaracterCharChar">
    <w:name w:val="Char Char2 Caracter Caracter Char Char"/>
    <w:basedOn w:val="Normal"/>
    <w:rsid w:val="003870FE"/>
    <w:rPr>
      <w:lang w:val="pl-PL" w:eastAsia="pl-PL"/>
    </w:rPr>
  </w:style>
  <w:style w:type="paragraph" w:customStyle="1" w:styleId="CharChar1CaracterCaracterCharChar">
    <w:name w:val="Char Char1 Caracter Caracter Char Char"/>
    <w:basedOn w:val="Normal"/>
    <w:rsid w:val="003870FE"/>
    <w:rPr>
      <w:lang w:val="pl-PL" w:eastAsia="pl-PL"/>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3870FE"/>
    <w:rPr>
      <w:lang w:val="pl-PL" w:eastAsia="pl-PL"/>
    </w:rPr>
  </w:style>
  <w:style w:type="paragraph" w:customStyle="1" w:styleId="CharChar2CharChar">
    <w:name w:val="Char Char2 Char Char"/>
    <w:basedOn w:val="Normal"/>
    <w:rsid w:val="003870FE"/>
    <w:rPr>
      <w:lang w:val="pl-PL" w:eastAsia="pl-PL"/>
    </w:rPr>
  </w:style>
  <w:style w:type="paragraph" w:customStyle="1" w:styleId="CharCharCaracterCaracterCharChar1CaracterCaracter">
    <w:name w:val="Char Char Caracter Caracter Char Char1 Caracter Caracter"/>
    <w:basedOn w:val="Normal"/>
    <w:rsid w:val="003870FE"/>
    <w:pPr>
      <w:tabs>
        <w:tab w:val="left" w:pos="709"/>
      </w:tabs>
    </w:pPr>
    <w:rPr>
      <w:rFonts w:ascii="Tahoma" w:hAnsi="Tahoma"/>
      <w:lang w:val="pl-PL" w:eastAsia="pl-PL"/>
    </w:rPr>
  </w:style>
  <w:style w:type="paragraph" w:customStyle="1" w:styleId="CharCharCaracterCaracterCaracterChar">
    <w:name w:val="Char Char Caracter Caracter Caracter Char"/>
    <w:basedOn w:val="Normal"/>
    <w:rsid w:val="003870FE"/>
    <w:rPr>
      <w:lang w:val="pl-PL" w:eastAsia="pl-PL"/>
    </w:rPr>
  </w:style>
  <w:style w:type="paragraph" w:customStyle="1" w:styleId="CharCharCaracterCaracter1CharChar1CaracterCaracterCaracterCaracterCharCharCharCharCaracterCaracterCharCharCaracterCaracterCharCharCaracterCaracterCharChar">
    <w:name w:val="Char Char Caracter Caracter1 Char Char1 Caracter Caracter Caracter Caracter Char Char Char Char Caracter Caracter Char Char Caracter Caracter Char Char Caracter Caracter Char Char"/>
    <w:basedOn w:val="Normal"/>
    <w:rsid w:val="003870FE"/>
    <w:rPr>
      <w:lang w:val="pl-PL" w:eastAsia="pl-PL"/>
    </w:rPr>
  </w:style>
  <w:style w:type="character" w:customStyle="1" w:styleId="normal10">
    <w:name w:val="normal1"/>
    <w:basedOn w:val="Fontdeparagrafimplicit"/>
    <w:rsid w:val="003870FE"/>
  </w:style>
  <w:style w:type="paragraph" w:customStyle="1" w:styleId="SAULEA1">
    <w:name w:val="SAULEA 1"/>
    <w:basedOn w:val="Normal"/>
    <w:rsid w:val="003870FE"/>
    <w:rPr>
      <w:rFonts w:eastAsia="SimSun"/>
      <w:b/>
      <w:sz w:val="32"/>
      <w:szCs w:val="32"/>
    </w:rPr>
  </w:style>
  <w:style w:type="character" w:customStyle="1" w:styleId="li1">
    <w:name w:val="li1"/>
    <w:rsid w:val="003870FE"/>
    <w:rPr>
      <w:b/>
      <w:bCs/>
      <w:color w:val="8F0000"/>
    </w:rPr>
  </w:style>
  <w:style w:type="paragraph" w:customStyle="1" w:styleId="BalloonText1">
    <w:name w:val="Balloon Text1"/>
    <w:basedOn w:val="Normal"/>
    <w:semiHidden/>
    <w:rsid w:val="003870FE"/>
    <w:rPr>
      <w:rFonts w:ascii="Tahoma" w:eastAsia="SimSun" w:hAnsi="Tahoma" w:cs="Tahoma"/>
      <w:sz w:val="16"/>
      <w:szCs w:val="16"/>
    </w:rPr>
  </w:style>
  <w:style w:type="paragraph" w:styleId="Listanumerotat5">
    <w:name w:val="List Number 5"/>
    <w:basedOn w:val="Normal"/>
    <w:rsid w:val="003870FE"/>
    <w:pPr>
      <w:tabs>
        <w:tab w:val="num" w:pos="720"/>
        <w:tab w:val="num" w:pos="1800"/>
      </w:tabs>
      <w:spacing w:line="360" w:lineRule="auto"/>
      <w:ind w:left="720" w:hanging="360"/>
      <w:jc w:val="both"/>
    </w:pPr>
    <w:rPr>
      <w:rFonts w:eastAsia="MS Mincho"/>
      <w:szCs w:val="20"/>
    </w:rPr>
  </w:style>
  <w:style w:type="character" w:customStyle="1" w:styleId="noticeheading3">
    <w:name w:val="noticeheading3"/>
    <w:basedOn w:val="Fontdeparagrafimplicit"/>
    <w:rsid w:val="003870FE"/>
  </w:style>
  <w:style w:type="paragraph" w:customStyle="1" w:styleId="font5">
    <w:name w:val="font5"/>
    <w:basedOn w:val="Normal"/>
    <w:rsid w:val="003870FE"/>
    <w:pPr>
      <w:spacing w:before="100" w:beforeAutospacing="1" w:after="100" w:afterAutospacing="1"/>
    </w:pPr>
    <w:rPr>
      <w:b/>
      <w:bCs/>
      <w:lang w:eastAsia="ro-RO"/>
    </w:rPr>
  </w:style>
  <w:style w:type="paragraph" w:styleId="TitluTOA">
    <w:name w:val="toa heading"/>
    <w:basedOn w:val="Normal"/>
    <w:next w:val="Normal"/>
    <w:rsid w:val="003870FE"/>
    <w:pPr>
      <w:spacing w:before="120"/>
    </w:pPr>
    <w:rPr>
      <w:rFonts w:ascii="Arial" w:hAnsi="Arial" w:cs="Arial"/>
      <w:b/>
      <w:bCs/>
      <w:iCs/>
      <w:lang w:val="en-US"/>
    </w:rPr>
  </w:style>
  <w:style w:type="paragraph" w:customStyle="1" w:styleId="text">
    <w:name w:val="text"/>
    <w:rsid w:val="003870FE"/>
    <w:pPr>
      <w:widowControl w:val="0"/>
      <w:spacing w:before="240" w:line="240" w:lineRule="exact"/>
      <w:jc w:val="both"/>
    </w:pPr>
    <w:rPr>
      <w:rFonts w:ascii="Arial" w:hAnsi="Arial"/>
      <w:snapToGrid w:val="0"/>
      <w:sz w:val="24"/>
      <w:lang w:val="cs-CZ" w:eastAsia="en-US"/>
    </w:rPr>
  </w:style>
  <w:style w:type="paragraph" w:customStyle="1" w:styleId="textcslovan">
    <w:name w:val="text císlovaný"/>
    <w:basedOn w:val="text"/>
    <w:rsid w:val="003870FE"/>
    <w:pPr>
      <w:ind w:left="567" w:hanging="567"/>
    </w:pPr>
  </w:style>
  <w:style w:type="paragraph" w:customStyle="1" w:styleId="text-3mezera">
    <w:name w:val="text - 3 mezera"/>
    <w:basedOn w:val="Normal"/>
    <w:rsid w:val="003870FE"/>
    <w:pPr>
      <w:widowControl w:val="0"/>
      <w:spacing w:before="60" w:line="240" w:lineRule="exact"/>
      <w:jc w:val="both"/>
    </w:pPr>
    <w:rPr>
      <w:rFonts w:ascii="Arial" w:hAnsi="Arial"/>
      <w:snapToGrid w:val="0"/>
      <w:szCs w:val="20"/>
      <w:lang w:val="cs-CZ"/>
    </w:rPr>
  </w:style>
  <w:style w:type="paragraph" w:customStyle="1" w:styleId="tabulka">
    <w:name w:val="tabulka"/>
    <w:basedOn w:val="text-3mezera"/>
    <w:rsid w:val="003870FE"/>
    <w:pPr>
      <w:spacing w:before="120"/>
      <w:jc w:val="center"/>
    </w:pPr>
    <w:rPr>
      <w:sz w:val="20"/>
    </w:rPr>
  </w:style>
  <w:style w:type="paragraph" w:customStyle="1" w:styleId="xl74">
    <w:name w:val="xl74"/>
    <w:basedOn w:val="Normal"/>
    <w:rsid w:val="003870FE"/>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5">
    <w:name w:val="xl75"/>
    <w:basedOn w:val="Normal"/>
    <w:rsid w:val="003870FE"/>
    <w:pPr>
      <w:pBdr>
        <w:top w:val="single" w:sz="4" w:space="0" w:color="auto"/>
        <w:left w:val="single" w:sz="8" w:space="0" w:color="auto"/>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6">
    <w:name w:val="xl76"/>
    <w:basedOn w:val="Normal"/>
    <w:rsid w:val="003870FE"/>
    <w:pPr>
      <w:pBdr>
        <w:left w:val="single" w:sz="4" w:space="0" w:color="auto"/>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7">
    <w:name w:val="xl77"/>
    <w:basedOn w:val="Normal"/>
    <w:rsid w:val="003870FE"/>
    <w:pPr>
      <w:pBdr>
        <w:top w:val="single" w:sz="8" w:space="0" w:color="auto"/>
        <w:left w:val="single" w:sz="4" w:space="0" w:color="auto"/>
        <w:bottom w:val="single" w:sz="8"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8">
    <w:name w:val="xl78"/>
    <w:basedOn w:val="Normal"/>
    <w:rsid w:val="003870FE"/>
    <w:pPr>
      <w:pBdr>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9">
    <w:name w:val="xl79"/>
    <w:basedOn w:val="Normal"/>
    <w:rsid w:val="003870F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0">
    <w:name w:val="xl80"/>
    <w:basedOn w:val="Normal"/>
    <w:rsid w:val="003870F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1">
    <w:name w:val="xl81"/>
    <w:basedOn w:val="Normal"/>
    <w:rsid w:val="003870FE"/>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2">
    <w:name w:val="xl82"/>
    <w:basedOn w:val="Normal"/>
    <w:rsid w:val="003870FE"/>
    <w:pPr>
      <w:pBdr>
        <w:left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3">
    <w:name w:val="xl83"/>
    <w:basedOn w:val="Normal"/>
    <w:rsid w:val="003870F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4">
    <w:name w:val="xl84"/>
    <w:basedOn w:val="Normal"/>
    <w:rsid w:val="003870F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5">
    <w:name w:val="xl85"/>
    <w:basedOn w:val="Normal"/>
    <w:rsid w:val="003870F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6">
    <w:name w:val="xl86"/>
    <w:basedOn w:val="Normal"/>
    <w:rsid w:val="003870F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7">
    <w:name w:val="xl87"/>
    <w:basedOn w:val="Normal"/>
    <w:rsid w:val="003870F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8">
    <w:name w:val="xl88"/>
    <w:basedOn w:val="Normal"/>
    <w:rsid w:val="003870FE"/>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9">
    <w:name w:val="xl89"/>
    <w:basedOn w:val="Normal"/>
    <w:rsid w:val="003870FE"/>
    <w:pPr>
      <w:pBdr>
        <w:top w:val="single" w:sz="8" w:space="0" w:color="auto"/>
        <w:left w:val="single" w:sz="8" w:space="0" w:color="auto"/>
        <w:right w:val="single" w:sz="8" w:space="0" w:color="auto"/>
      </w:pBdr>
      <w:shd w:val="clear" w:color="auto" w:fill="FFFF99"/>
      <w:spacing w:before="100" w:beforeAutospacing="1" w:after="100" w:afterAutospacing="1"/>
      <w:jc w:val="right"/>
      <w:textAlignment w:val="center"/>
    </w:pPr>
    <w:rPr>
      <w:rFonts w:ascii="Arial Narrow" w:eastAsia="Arial Unicode MS" w:hAnsi="Arial Narrow" w:cs="Arial Unicode MS"/>
      <w:b/>
      <w:bCs/>
      <w:lang w:val="en-GB"/>
    </w:rPr>
  </w:style>
  <w:style w:type="paragraph" w:customStyle="1" w:styleId="xl90">
    <w:name w:val="xl90"/>
    <w:basedOn w:val="Normal"/>
    <w:rsid w:val="003870FE"/>
    <w:pPr>
      <w:pBdr>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Arial Narrow" w:eastAsia="Arial Unicode MS" w:hAnsi="Arial Narrow" w:cs="Arial Unicode MS"/>
      <w:b/>
      <w:bCs/>
      <w:lang w:val="en-GB"/>
    </w:rPr>
  </w:style>
  <w:style w:type="paragraph" w:customStyle="1" w:styleId="xl91">
    <w:name w:val="xl91"/>
    <w:basedOn w:val="Normal"/>
    <w:rsid w:val="003870FE"/>
    <w:pPr>
      <w:pBdr>
        <w:top w:val="single" w:sz="8" w:space="0" w:color="auto"/>
        <w:bottom w:val="single" w:sz="4" w:space="0" w:color="auto"/>
      </w:pBdr>
      <w:shd w:val="clear" w:color="auto" w:fill="CCFFCC"/>
      <w:spacing w:before="100" w:beforeAutospacing="1" w:after="100" w:afterAutospacing="1"/>
    </w:pPr>
    <w:rPr>
      <w:rFonts w:ascii="Arial Narrow" w:eastAsia="Arial Unicode MS" w:hAnsi="Arial Narrow" w:cs="Arial Unicode MS"/>
      <w:b/>
      <w:bCs/>
      <w:lang w:val="en-GB"/>
    </w:rPr>
  </w:style>
  <w:style w:type="paragraph" w:customStyle="1" w:styleId="Text4">
    <w:name w:val="Text 4"/>
    <w:basedOn w:val="Normal"/>
    <w:rsid w:val="003870FE"/>
    <w:pPr>
      <w:tabs>
        <w:tab w:val="left" w:pos="2302"/>
      </w:tabs>
      <w:spacing w:after="240"/>
      <w:ind w:left="1202"/>
      <w:jc w:val="both"/>
    </w:pPr>
    <w:rPr>
      <w:rFonts w:ascii="Arial" w:hAnsi="Arial"/>
      <w:sz w:val="20"/>
      <w:szCs w:val="20"/>
      <w:lang w:val="en-GB" w:eastAsia="ro-RO"/>
    </w:rPr>
  </w:style>
  <w:style w:type="paragraph" w:customStyle="1" w:styleId="Address">
    <w:name w:val="Address"/>
    <w:basedOn w:val="Normal"/>
    <w:rsid w:val="003870FE"/>
    <w:rPr>
      <w:rFonts w:ascii="Arial" w:hAnsi="Arial"/>
      <w:sz w:val="20"/>
      <w:szCs w:val="20"/>
      <w:lang w:val="en-GB" w:eastAsia="ro-RO"/>
    </w:rPr>
  </w:style>
  <w:style w:type="paragraph" w:customStyle="1" w:styleId="AddressTL">
    <w:name w:val="AddressTL"/>
    <w:basedOn w:val="Normal"/>
    <w:next w:val="Normal"/>
    <w:rsid w:val="003870FE"/>
    <w:pPr>
      <w:spacing w:after="720"/>
    </w:pPr>
    <w:rPr>
      <w:rFonts w:ascii="Arial" w:hAnsi="Arial"/>
      <w:sz w:val="20"/>
      <w:szCs w:val="20"/>
      <w:lang w:val="en-GB" w:eastAsia="ro-RO"/>
    </w:rPr>
  </w:style>
  <w:style w:type="paragraph" w:customStyle="1" w:styleId="AddressTR">
    <w:name w:val="AddressTR"/>
    <w:basedOn w:val="Normal"/>
    <w:next w:val="Normal"/>
    <w:rsid w:val="003870FE"/>
    <w:pPr>
      <w:spacing w:after="720"/>
      <w:ind w:left="5103"/>
    </w:pPr>
    <w:rPr>
      <w:rFonts w:ascii="Arial" w:hAnsi="Arial"/>
      <w:sz w:val="20"/>
      <w:szCs w:val="20"/>
      <w:lang w:val="en-GB" w:eastAsia="ro-RO"/>
    </w:rPr>
  </w:style>
  <w:style w:type="paragraph" w:customStyle="1" w:styleId="ChapterTitle">
    <w:name w:val="ChapterTitle"/>
    <w:basedOn w:val="Normal"/>
    <w:next w:val="SectionTitle"/>
    <w:rsid w:val="003870FE"/>
    <w:pPr>
      <w:keepNext/>
      <w:spacing w:after="480"/>
      <w:jc w:val="center"/>
    </w:pPr>
    <w:rPr>
      <w:rFonts w:ascii="Arial" w:hAnsi="Arial"/>
      <w:b/>
      <w:sz w:val="32"/>
      <w:szCs w:val="20"/>
      <w:lang w:val="en-GB" w:eastAsia="ro-RO"/>
    </w:rPr>
  </w:style>
  <w:style w:type="paragraph" w:customStyle="1" w:styleId="SectionTitle">
    <w:name w:val="SectionTitle"/>
    <w:basedOn w:val="Normal"/>
    <w:next w:val="Titlu1"/>
    <w:rsid w:val="003870FE"/>
    <w:pPr>
      <w:keepNext/>
      <w:spacing w:after="480"/>
      <w:jc w:val="center"/>
    </w:pPr>
    <w:rPr>
      <w:rFonts w:ascii="Arial" w:hAnsi="Arial"/>
      <w:b/>
      <w:smallCaps/>
      <w:sz w:val="28"/>
      <w:szCs w:val="20"/>
      <w:lang w:val="en-GB" w:eastAsia="ro-RO"/>
    </w:rPr>
  </w:style>
  <w:style w:type="paragraph" w:customStyle="1" w:styleId="References">
    <w:name w:val="References"/>
    <w:basedOn w:val="Normal"/>
    <w:next w:val="AddressTR"/>
    <w:rsid w:val="003870FE"/>
    <w:pPr>
      <w:spacing w:after="240"/>
      <w:ind w:left="5103"/>
    </w:pPr>
    <w:rPr>
      <w:rFonts w:ascii="Arial" w:hAnsi="Arial"/>
      <w:sz w:val="20"/>
      <w:szCs w:val="20"/>
      <w:lang w:val="en-GB" w:eastAsia="ro-RO"/>
    </w:rPr>
  </w:style>
  <w:style w:type="paragraph" w:customStyle="1" w:styleId="DoubSign">
    <w:name w:val="DoubSign"/>
    <w:basedOn w:val="Normal"/>
    <w:next w:val="Enclosures"/>
    <w:rsid w:val="003870FE"/>
    <w:pPr>
      <w:tabs>
        <w:tab w:val="left" w:pos="5103"/>
      </w:tabs>
      <w:spacing w:before="1200"/>
    </w:pPr>
    <w:rPr>
      <w:rFonts w:ascii="Arial" w:hAnsi="Arial"/>
      <w:sz w:val="20"/>
      <w:szCs w:val="20"/>
      <w:lang w:val="en-GB" w:eastAsia="ro-RO"/>
    </w:rPr>
  </w:style>
  <w:style w:type="paragraph" w:customStyle="1" w:styleId="Enclosures">
    <w:name w:val="Enclosures"/>
    <w:basedOn w:val="Normal"/>
    <w:rsid w:val="003870FE"/>
    <w:pPr>
      <w:keepNext/>
      <w:keepLines/>
      <w:tabs>
        <w:tab w:val="left" w:pos="5642"/>
      </w:tabs>
      <w:spacing w:before="480"/>
      <w:ind w:left="1191" w:hanging="1191"/>
    </w:pPr>
    <w:rPr>
      <w:rFonts w:ascii="Arial" w:hAnsi="Arial"/>
      <w:sz w:val="20"/>
      <w:szCs w:val="20"/>
      <w:lang w:val="en-GB" w:eastAsia="ro-RO"/>
    </w:rPr>
  </w:style>
  <w:style w:type="paragraph" w:customStyle="1" w:styleId="Subject">
    <w:name w:val="Subject"/>
    <w:basedOn w:val="Normal"/>
    <w:next w:val="Normal"/>
    <w:rsid w:val="003870FE"/>
    <w:pPr>
      <w:spacing w:after="480"/>
      <w:ind w:left="1191" w:hanging="1191"/>
    </w:pPr>
    <w:rPr>
      <w:rFonts w:ascii="Arial" w:hAnsi="Arial"/>
      <w:b/>
      <w:sz w:val="20"/>
      <w:szCs w:val="20"/>
      <w:lang w:val="en-GB" w:eastAsia="ro-RO"/>
    </w:rPr>
  </w:style>
  <w:style w:type="paragraph" w:customStyle="1" w:styleId="NoteList">
    <w:name w:val="NoteList"/>
    <w:basedOn w:val="Normal"/>
    <w:next w:val="Subject"/>
    <w:rsid w:val="003870FE"/>
    <w:pPr>
      <w:tabs>
        <w:tab w:val="left" w:pos="5823"/>
      </w:tabs>
      <w:spacing w:before="720" w:after="720"/>
      <w:ind w:left="5104" w:hanging="3119"/>
    </w:pPr>
    <w:rPr>
      <w:rFonts w:ascii="Arial" w:hAnsi="Arial"/>
      <w:b/>
      <w:smallCaps/>
      <w:sz w:val="20"/>
      <w:szCs w:val="20"/>
      <w:lang w:val="en-GB" w:eastAsia="ro-RO"/>
    </w:rPr>
  </w:style>
  <w:style w:type="paragraph" w:customStyle="1" w:styleId="NumPar1">
    <w:name w:val="NumPar 1"/>
    <w:basedOn w:val="Titlu1"/>
    <w:next w:val="Text1"/>
    <w:rsid w:val="003870FE"/>
    <w:pPr>
      <w:spacing w:before="0" w:after="20"/>
      <w:ind w:left="483" w:hanging="483"/>
      <w:jc w:val="both"/>
      <w:outlineLvl w:val="9"/>
    </w:pPr>
    <w:rPr>
      <w:rFonts w:ascii="Arial" w:hAnsi="Arial" w:cs="Arial"/>
      <w:noProof w:val="0"/>
      <w:kern w:val="28"/>
      <w:u w:val="single"/>
      <w:lang w:val="en-GB" w:eastAsia="ro-RO"/>
    </w:rPr>
  </w:style>
  <w:style w:type="paragraph" w:customStyle="1" w:styleId="NumPar2">
    <w:name w:val="NumPar 2"/>
    <w:basedOn w:val="Titlu2"/>
    <w:next w:val="Text2"/>
    <w:rsid w:val="003870FE"/>
    <w:pPr>
      <w:spacing w:before="0"/>
      <w:ind w:left="-360" w:firstLine="720"/>
      <w:jc w:val="both"/>
      <w:outlineLvl w:val="9"/>
    </w:pPr>
    <w:rPr>
      <w:rFonts w:cs="Arial"/>
      <w:b w:val="0"/>
      <w:noProof w:val="0"/>
      <w:sz w:val="22"/>
      <w:u w:val="single"/>
      <w:lang w:val="ro-RO" w:eastAsia="ro-RO"/>
    </w:rPr>
  </w:style>
  <w:style w:type="paragraph" w:customStyle="1" w:styleId="NumPar4">
    <w:name w:val="NumPar 4"/>
    <w:basedOn w:val="Titlu4"/>
    <w:next w:val="Text4"/>
    <w:rsid w:val="003870FE"/>
    <w:pPr>
      <w:keepNext w:val="0"/>
      <w:tabs>
        <w:tab w:val="num" w:pos="2940"/>
      </w:tabs>
      <w:spacing w:before="0" w:after="240"/>
      <w:ind w:left="2940" w:hanging="360"/>
      <w:jc w:val="both"/>
      <w:outlineLvl w:val="9"/>
    </w:pPr>
    <w:rPr>
      <w:rFonts w:ascii="Arial" w:hAnsi="Arial"/>
      <w:b w:val="0"/>
      <w:bCs w:val="0"/>
      <w:sz w:val="20"/>
      <w:szCs w:val="20"/>
      <w:lang w:val="en-GB" w:eastAsia="ro-RO"/>
    </w:rPr>
  </w:style>
  <w:style w:type="paragraph" w:customStyle="1" w:styleId="PartTitle">
    <w:name w:val="PartTitle"/>
    <w:basedOn w:val="Normal"/>
    <w:next w:val="ChapterTitle"/>
    <w:rsid w:val="003870FE"/>
    <w:pPr>
      <w:keepNext/>
      <w:pageBreakBefore/>
      <w:spacing w:after="480"/>
      <w:jc w:val="center"/>
    </w:pPr>
    <w:rPr>
      <w:rFonts w:ascii="Arial" w:hAnsi="Arial"/>
      <w:b/>
      <w:sz w:val="36"/>
      <w:szCs w:val="20"/>
      <w:lang w:val="en-GB" w:eastAsia="ro-RO"/>
    </w:rPr>
  </w:style>
  <w:style w:type="paragraph" w:customStyle="1" w:styleId="SubTitle1">
    <w:name w:val="SubTitle 1"/>
    <w:basedOn w:val="Normal"/>
    <w:next w:val="SubTitle2"/>
    <w:rsid w:val="003870FE"/>
    <w:pPr>
      <w:spacing w:after="240"/>
      <w:jc w:val="center"/>
    </w:pPr>
    <w:rPr>
      <w:rFonts w:ascii="Arial" w:hAnsi="Arial"/>
      <w:b/>
      <w:sz w:val="40"/>
      <w:szCs w:val="20"/>
      <w:lang w:val="en-GB" w:eastAsia="ro-RO"/>
    </w:rPr>
  </w:style>
  <w:style w:type="paragraph" w:customStyle="1" w:styleId="SubTitle2">
    <w:name w:val="SubTitle 2"/>
    <w:basedOn w:val="Normal"/>
    <w:rsid w:val="003870FE"/>
    <w:pPr>
      <w:spacing w:after="240"/>
      <w:jc w:val="center"/>
    </w:pPr>
    <w:rPr>
      <w:rFonts w:ascii="Arial" w:hAnsi="Arial"/>
      <w:b/>
      <w:sz w:val="32"/>
      <w:szCs w:val="20"/>
      <w:lang w:val="en-GB" w:eastAsia="ro-RO"/>
    </w:rPr>
  </w:style>
  <w:style w:type="paragraph" w:customStyle="1" w:styleId="YReferences">
    <w:name w:val="YReferences"/>
    <w:basedOn w:val="Normal"/>
    <w:next w:val="Normal"/>
    <w:rsid w:val="003870FE"/>
    <w:pPr>
      <w:spacing w:after="480"/>
      <w:ind w:left="1191" w:hanging="1191"/>
      <w:jc w:val="both"/>
    </w:pPr>
    <w:rPr>
      <w:rFonts w:ascii="Arial" w:hAnsi="Arial"/>
      <w:sz w:val="20"/>
      <w:szCs w:val="20"/>
      <w:lang w:val="en-GB" w:eastAsia="ro-RO"/>
    </w:rPr>
  </w:style>
  <w:style w:type="paragraph" w:customStyle="1" w:styleId="Heading2b">
    <w:name w:val="Heading2b"/>
    <w:basedOn w:val="Normal"/>
    <w:rsid w:val="003870FE"/>
    <w:pPr>
      <w:spacing w:after="240"/>
      <w:ind w:left="567" w:hanging="567"/>
      <w:jc w:val="center"/>
    </w:pPr>
    <w:rPr>
      <w:rFonts w:ascii="Arial" w:hAnsi="Arial"/>
      <w:b/>
      <w:sz w:val="20"/>
      <w:szCs w:val="20"/>
      <w:u w:val="single"/>
      <w:lang w:val="en-GB" w:eastAsia="ro-RO"/>
    </w:rPr>
  </w:style>
  <w:style w:type="paragraph" w:customStyle="1" w:styleId="maintexte">
    <w:name w:val="maintexte"/>
    <w:basedOn w:val="Normal"/>
    <w:rsid w:val="003870FE"/>
    <w:pPr>
      <w:widowControl w:val="0"/>
      <w:spacing w:line="360" w:lineRule="auto"/>
    </w:pPr>
    <w:rPr>
      <w:sz w:val="22"/>
      <w:szCs w:val="20"/>
      <w:lang w:val="en-GB" w:eastAsia="ro-RO"/>
    </w:rPr>
  </w:style>
  <w:style w:type="paragraph" w:customStyle="1" w:styleId="Style2">
    <w:name w:val="Style2"/>
    <w:basedOn w:val="Normal"/>
    <w:next w:val="Normal"/>
    <w:rsid w:val="003870FE"/>
    <w:pPr>
      <w:tabs>
        <w:tab w:val="left" w:pos="709"/>
      </w:tabs>
      <w:spacing w:after="240" w:line="288" w:lineRule="auto"/>
      <w:ind w:left="720" w:hanging="360"/>
      <w:jc w:val="both"/>
    </w:pPr>
    <w:rPr>
      <w:szCs w:val="20"/>
      <w:lang w:val="en-GB"/>
    </w:rPr>
  </w:style>
  <w:style w:type="paragraph" w:customStyle="1" w:styleId="colonne">
    <w:name w:val="colonne"/>
    <w:basedOn w:val="Normal"/>
    <w:rsid w:val="003870FE"/>
    <w:pPr>
      <w:spacing w:after="120"/>
      <w:jc w:val="both"/>
    </w:pPr>
    <w:rPr>
      <w:rFonts w:ascii="Optima" w:hAnsi="Optima"/>
      <w:sz w:val="22"/>
      <w:szCs w:val="20"/>
      <w:lang w:val="en-GB"/>
    </w:rPr>
  </w:style>
  <w:style w:type="paragraph" w:customStyle="1" w:styleId="ListDash">
    <w:name w:val="List Dash"/>
    <w:basedOn w:val="Normal"/>
    <w:rsid w:val="003870FE"/>
    <w:pPr>
      <w:numPr>
        <w:numId w:val="5"/>
      </w:numPr>
      <w:tabs>
        <w:tab w:val="clear" w:pos="765"/>
        <w:tab w:val="num" w:pos="360"/>
      </w:tabs>
      <w:spacing w:after="240"/>
      <w:ind w:left="0" w:firstLine="0"/>
      <w:jc w:val="both"/>
    </w:pPr>
    <w:rPr>
      <w:szCs w:val="20"/>
      <w:lang w:val="en-GB"/>
    </w:rPr>
  </w:style>
  <w:style w:type="paragraph" w:customStyle="1" w:styleId="ListDash1">
    <w:name w:val="List Dash 1"/>
    <w:basedOn w:val="Text1"/>
    <w:rsid w:val="003870FE"/>
    <w:pPr>
      <w:numPr>
        <w:numId w:val="6"/>
      </w:numPr>
      <w:tabs>
        <w:tab w:val="clear" w:pos="1485"/>
        <w:tab w:val="num" w:pos="360"/>
      </w:tabs>
      <w:spacing w:before="0" w:after="240"/>
      <w:ind w:left="0" w:firstLine="0"/>
    </w:pPr>
    <w:rPr>
      <w:rFonts w:eastAsia="Times New Roman"/>
      <w:snapToGrid/>
      <w:szCs w:val="20"/>
      <w:lang w:eastAsia="en-US"/>
    </w:rPr>
  </w:style>
  <w:style w:type="paragraph" w:customStyle="1" w:styleId="ListDash2">
    <w:name w:val="List Dash 2"/>
    <w:basedOn w:val="Text2"/>
    <w:rsid w:val="003870FE"/>
    <w:pPr>
      <w:numPr>
        <w:numId w:val="7"/>
      </w:numPr>
      <w:tabs>
        <w:tab w:val="clear" w:pos="1485"/>
        <w:tab w:val="clear" w:pos="2161"/>
        <w:tab w:val="num" w:pos="360"/>
      </w:tabs>
      <w:ind w:left="0" w:firstLine="0"/>
    </w:pPr>
    <w:rPr>
      <w:rFonts w:ascii="Times New Roman" w:hAnsi="Times New Roman"/>
      <w:sz w:val="24"/>
    </w:rPr>
  </w:style>
  <w:style w:type="paragraph" w:customStyle="1" w:styleId="ListDash3">
    <w:name w:val="List Dash 3"/>
    <w:basedOn w:val="Text3"/>
    <w:rsid w:val="003870FE"/>
    <w:pPr>
      <w:numPr>
        <w:numId w:val="8"/>
      </w:numPr>
      <w:tabs>
        <w:tab w:val="clear" w:pos="1485"/>
        <w:tab w:val="clear" w:pos="2302"/>
        <w:tab w:val="num" w:pos="360"/>
      </w:tabs>
      <w:ind w:left="0" w:firstLine="0"/>
    </w:pPr>
    <w:rPr>
      <w:rFonts w:ascii="Times New Roman" w:hAnsi="Times New Roman"/>
      <w:sz w:val="24"/>
      <w:lang w:eastAsia="en-US"/>
    </w:rPr>
  </w:style>
  <w:style w:type="paragraph" w:customStyle="1" w:styleId="ListDash4">
    <w:name w:val="List Dash 4"/>
    <w:basedOn w:val="Text4"/>
    <w:rsid w:val="003870FE"/>
    <w:pPr>
      <w:numPr>
        <w:numId w:val="10"/>
      </w:numPr>
      <w:tabs>
        <w:tab w:val="clear" w:pos="1191"/>
        <w:tab w:val="clear" w:pos="2302"/>
        <w:tab w:val="num" w:pos="360"/>
      </w:tabs>
      <w:ind w:left="0" w:firstLine="0"/>
    </w:pPr>
    <w:rPr>
      <w:rFonts w:ascii="Times New Roman" w:hAnsi="Times New Roman"/>
      <w:sz w:val="24"/>
      <w:lang w:eastAsia="en-US"/>
    </w:rPr>
  </w:style>
  <w:style w:type="paragraph" w:customStyle="1" w:styleId="ListNumber1">
    <w:name w:val="List Number 1"/>
    <w:basedOn w:val="Text1"/>
    <w:rsid w:val="003870FE"/>
    <w:pPr>
      <w:numPr>
        <w:ilvl w:val="1"/>
        <w:numId w:val="9"/>
      </w:numPr>
      <w:tabs>
        <w:tab w:val="clear" w:pos="1417"/>
        <w:tab w:val="num" w:pos="360"/>
      </w:tabs>
      <w:spacing w:before="0" w:after="240"/>
      <w:ind w:left="0" w:firstLine="0"/>
    </w:pPr>
    <w:rPr>
      <w:rFonts w:eastAsia="Times New Roman"/>
      <w:snapToGrid/>
      <w:szCs w:val="20"/>
      <w:lang w:eastAsia="en-US"/>
    </w:rPr>
  </w:style>
  <w:style w:type="paragraph" w:customStyle="1" w:styleId="ListNumberLevel2">
    <w:name w:val="List Number (Level 2)"/>
    <w:basedOn w:val="Normal"/>
    <w:rsid w:val="003870FE"/>
    <w:pPr>
      <w:numPr>
        <w:ilvl w:val="1"/>
        <w:numId w:val="10"/>
      </w:numPr>
      <w:tabs>
        <w:tab w:val="clear" w:pos="1899"/>
        <w:tab w:val="num" w:pos="360"/>
      </w:tabs>
      <w:spacing w:after="240"/>
      <w:ind w:left="0" w:firstLine="0"/>
      <w:jc w:val="both"/>
    </w:pPr>
    <w:rPr>
      <w:szCs w:val="20"/>
      <w:lang w:val="en-GB"/>
    </w:rPr>
  </w:style>
  <w:style w:type="paragraph" w:customStyle="1" w:styleId="ListNumber1Level2">
    <w:name w:val="List Number 1 (Level 2)"/>
    <w:basedOn w:val="Text1"/>
    <w:rsid w:val="003870FE"/>
    <w:pPr>
      <w:numPr>
        <w:ilvl w:val="1"/>
        <w:numId w:val="11"/>
      </w:numPr>
      <w:tabs>
        <w:tab w:val="clear" w:pos="2619"/>
        <w:tab w:val="num" w:pos="360"/>
      </w:tabs>
      <w:spacing w:before="0" w:after="240"/>
      <w:ind w:left="0" w:firstLine="0"/>
    </w:pPr>
    <w:rPr>
      <w:rFonts w:eastAsia="Times New Roman"/>
      <w:snapToGrid/>
      <w:szCs w:val="20"/>
      <w:lang w:eastAsia="en-US"/>
    </w:rPr>
  </w:style>
  <w:style w:type="paragraph" w:customStyle="1" w:styleId="ListNumber2Level2">
    <w:name w:val="List Number 2 (Level 2)"/>
    <w:basedOn w:val="Text2"/>
    <w:rsid w:val="003870FE"/>
    <w:pPr>
      <w:numPr>
        <w:ilvl w:val="1"/>
        <w:numId w:val="12"/>
      </w:numPr>
      <w:tabs>
        <w:tab w:val="clear" w:pos="2161"/>
        <w:tab w:val="clear" w:pos="2619"/>
        <w:tab w:val="num" w:pos="360"/>
      </w:tabs>
      <w:ind w:left="0" w:firstLine="0"/>
    </w:pPr>
    <w:rPr>
      <w:rFonts w:ascii="Times New Roman" w:hAnsi="Times New Roman"/>
      <w:sz w:val="24"/>
    </w:rPr>
  </w:style>
  <w:style w:type="paragraph" w:customStyle="1" w:styleId="ListNumber3Level2">
    <w:name w:val="List Number 3 (Level 2)"/>
    <w:basedOn w:val="Text3"/>
    <w:rsid w:val="003870FE"/>
    <w:pPr>
      <w:numPr>
        <w:ilvl w:val="1"/>
        <w:numId w:val="13"/>
      </w:numPr>
      <w:tabs>
        <w:tab w:val="clear" w:pos="2302"/>
        <w:tab w:val="clear" w:pos="2619"/>
        <w:tab w:val="num" w:pos="360"/>
      </w:tabs>
      <w:ind w:left="0" w:firstLine="0"/>
    </w:pPr>
    <w:rPr>
      <w:rFonts w:ascii="Times New Roman" w:hAnsi="Times New Roman"/>
      <w:sz w:val="24"/>
      <w:lang w:eastAsia="en-US"/>
    </w:rPr>
  </w:style>
  <w:style w:type="paragraph" w:customStyle="1" w:styleId="ListNumber4Level2">
    <w:name w:val="List Number 4 (Level 2)"/>
    <w:basedOn w:val="Text4"/>
    <w:rsid w:val="003870FE"/>
    <w:pPr>
      <w:numPr>
        <w:ilvl w:val="2"/>
        <w:numId w:val="9"/>
      </w:numPr>
      <w:tabs>
        <w:tab w:val="clear" w:pos="2126"/>
        <w:tab w:val="clear" w:pos="2302"/>
        <w:tab w:val="num" w:pos="360"/>
      </w:tabs>
      <w:ind w:left="0" w:firstLine="0"/>
    </w:pPr>
    <w:rPr>
      <w:rFonts w:ascii="Times New Roman" w:hAnsi="Times New Roman"/>
      <w:sz w:val="24"/>
      <w:lang w:eastAsia="en-US"/>
    </w:rPr>
  </w:style>
  <w:style w:type="paragraph" w:customStyle="1" w:styleId="ListNumberLevel3">
    <w:name w:val="List Number (Level 3)"/>
    <w:basedOn w:val="Normal"/>
    <w:rsid w:val="003870FE"/>
    <w:pPr>
      <w:numPr>
        <w:ilvl w:val="2"/>
        <w:numId w:val="10"/>
      </w:numPr>
      <w:tabs>
        <w:tab w:val="clear" w:pos="2608"/>
        <w:tab w:val="num" w:pos="360"/>
      </w:tabs>
      <w:spacing w:after="240"/>
      <w:ind w:left="0" w:firstLine="0"/>
      <w:jc w:val="both"/>
    </w:pPr>
    <w:rPr>
      <w:szCs w:val="20"/>
      <w:lang w:val="en-GB"/>
    </w:rPr>
  </w:style>
  <w:style w:type="paragraph" w:customStyle="1" w:styleId="ListNumber1Level3">
    <w:name w:val="List Number 1 (Level 3)"/>
    <w:basedOn w:val="Text1"/>
    <w:rsid w:val="003870FE"/>
    <w:pPr>
      <w:numPr>
        <w:ilvl w:val="2"/>
        <w:numId w:val="11"/>
      </w:numPr>
      <w:tabs>
        <w:tab w:val="clear" w:pos="3328"/>
        <w:tab w:val="num" w:pos="360"/>
      </w:tabs>
      <w:spacing w:before="0" w:after="240"/>
      <w:ind w:left="0" w:firstLine="0"/>
    </w:pPr>
    <w:rPr>
      <w:rFonts w:eastAsia="Times New Roman"/>
      <w:snapToGrid/>
      <w:szCs w:val="20"/>
      <w:lang w:eastAsia="en-US"/>
    </w:rPr>
  </w:style>
  <w:style w:type="paragraph" w:customStyle="1" w:styleId="ListNumber2Level3">
    <w:name w:val="List Number 2 (Level 3)"/>
    <w:basedOn w:val="Text2"/>
    <w:rsid w:val="003870FE"/>
    <w:pPr>
      <w:numPr>
        <w:ilvl w:val="2"/>
        <w:numId w:val="12"/>
      </w:numPr>
      <w:tabs>
        <w:tab w:val="clear" w:pos="2161"/>
        <w:tab w:val="clear" w:pos="3328"/>
        <w:tab w:val="num" w:pos="360"/>
      </w:tabs>
      <w:ind w:left="0" w:firstLine="0"/>
    </w:pPr>
    <w:rPr>
      <w:rFonts w:ascii="Times New Roman" w:hAnsi="Times New Roman"/>
      <w:sz w:val="24"/>
    </w:rPr>
  </w:style>
  <w:style w:type="paragraph" w:customStyle="1" w:styleId="ListNumber3Level3">
    <w:name w:val="List Number 3 (Level 3)"/>
    <w:basedOn w:val="Text3"/>
    <w:rsid w:val="003870FE"/>
    <w:pPr>
      <w:numPr>
        <w:ilvl w:val="2"/>
        <w:numId w:val="13"/>
      </w:numPr>
      <w:tabs>
        <w:tab w:val="clear" w:pos="2302"/>
        <w:tab w:val="clear" w:pos="3328"/>
        <w:tab w:val="num" w:pos="360"/>
      </w:tabs>
      <w:ind w:left="0" w:firstLine="0"/>
    </w:pPr>
    <w:rPr>
      <w:rFonts w:ascii="Times New Roman" w:hAnsi="Times New Roman"/>
      <w:sz w:val="24"/>
      <w:lang w:eastAsia="en-US"/>
    </w:rPr>
  </w:style>
  <w:style w:type="paragraph" w:customStyle="1" w:styleId="ListNumber4Level3">
    <w:name w:val="List Number 4 (Level 3)"/>
    <w:basedOn w:val="Text4"/>
    <w:rsid w:val="003870FE"/>
    <w:pPr>
      <w:numPr>
        <w:ilvl w:val="3"/>
        <w:numId w:val="9"/>
      </w:numPr>
      <w:tabs>
        <w:tab w:val="clear" w:pos="2302"/>
        <w:tab w:val="clear" w:pos="2835"/>
        <w:tab w:val="num" w:pos="360"/>
      </w:tabs>
      <w:ind w:left="0" w:firstLine="0"/>
    </w:pPr>
    <w:rPr>
      <w:rFonts w:ascii="Times New Roman" w:hAnsi="Times New Roman"/>
      <w:sz w:val="24"/>
      <w:lang w:eastAsia="en-US"/>
    </w:rPr>
  </w:style>
  <w:style w:type="paragraph" w:customStyle="1" w:styleId="ListNumberLevel4">
    <w:name w:val="List Number (Level 4)"/>
    <w:basedOn w:val="Normal"/>
    <w:rsid w:val="003870FE"/>
    <w:pPr>
      <w:numPr>
        <w:ilvl w:val="3"/>
        <w:numId w:val="10"/>
      </w:numPr>
      <w:tabs>
        <w:tab w:val="clear" w:pos="3317"/>
        <w:tab w:val="num" w:pos="360"/>
      </w:tabs>
      <w:spacing w:after="240"/>
      <w:ind w:left="0" w:firstLine="0"/>
      <w:jc w:val="both"/>
    </w:pPr>
    <w:rPr>
      <w:szCs w:val="20"/>
      <w:lang w:val="en-GB"/>
    </w:rPr>
  </w:style>
  <w:style w:type="paragraph" w:customStyle="1" w:styleId="ListNumber1Level4">
    <w:name w:val="List Number 1 (Level 4)"/>
    <w:basedOn w:val="Text1"/>
    <w:rsid w:val="003870FE"/>
    <w:pPr>
      <w:numPr>
        <w:ilvl w:val="3"/>
        <w:numId w:val="11"/>
      </w:numPr>
      <w:tabs>
        <w:tab w:val="clear" w:pos="4037"/>
        <w:tab w:val="num" w:pos="360"/>
      </w:tabs>
      <w:spacing w:before="0" w:after="240"/>
      <w:ind w:left="0" w:firstLine="0"/>
    </w:pPr>
    <w:rPr>
      <w:rFonts w:eastAsia="Times New Roman"/>
      <w:snapToGrid/>
      <w:szCs w:val="20"/>
      <w:lang w:eastAsia="en-US"/>
    </w:rPr>
  </w:style>
  <w:style w:type="paragraph" w:customStyle="1" w:styleId="ListNumber2Level4">
    <w:name w:val="List Number 2 (Level 4)"/>
    <w:basedOn w:val="Text2"/>
    <w:rsid w:val="003870FE"/>
    <w:pPr>
      <w:numPr>
        <w:ilvl w:val="3"/>
        <w:numId w:val="12"/>
      </w:numPr>
      <w:tabs>
        <w:tab w:val="clear" w:pos="2161"/>
        <w:tab w:val="clear" w:pos="4037"/>
        <w:tab w:val="num" w:pos="360"/>
      </w:tabs>
      <w:ind w:left="0" w:firstLine="0"/>
    </w:pPr>
    <w:rPr>
      <w:rFonts w:ascii="Times New Roman" w:hAnsi="Times New Roman"/>
      <w:sz w:val="24"/>
    </w:rPr>
  </w:style>
  <w:style w:type="paragraph" w:customStyle="1" w:styleId="ListNumber3Level4">
    <w:name w:val="List Number 3 (Level 4)"/>
    <w:basedOn w:val="Text3"/>
    <w:rsid w:val="003870FE"/>
    <w:pPr>
      <w:numPr>
        <w:ilvl w:val="3"/>
        <w:numId w:val="13"/>
      </w:numPr>
      <w:tabs>
        <w:tab w:val="clear" w:pos="2302"/>
        <w:tab w:val="clear" w:pos="4037"/>
        <w:tab w:val="num" w:pos="360"/>
      </w:tabs>
      <w:ind w:left="0" w:firstLine="0"/>
    </w:pPr>
    <w:rPr>
      <w:rFonts w:ascii="Times New Roman" w:hAnsi="Times New Roman"/>
      <w:sz w:val="24"/>
      <w:lang w:eastAsia="en-US"/>
    </w:rPr>
  </w:style>
  <w:style w:type="paragraph" w:customStyle="1" w:styleId="ListNumber4Level4">
    <w:name w:val="List Number 4 (Level 4)"/>
    <w:basedOn w:val="Text4"/>
    <w:rsid w:val="003870FE"/>
    <w:pPr>
      <w:tabs>
        <w:tab w:val="clear" w:pos="2302"/>
        <w:tab w:val="num" w:pos="360"/>
        <w:tab w:val="num" w:pos="2880"/>
      </w:tabs>
      <w:ind w:left="0"/>
    </w:pPr>
    <w:rPr>
      <w:rFonts w:ascii="Times New Roman" w:hAnsi="Times New Roman"/>
      <w:sz w:val="24"/>
      <w:lang w:eastAsia="en-US"/>
    </w:rPr>
  </w:style>
  <w:style w:type="paragraph" w:styleId="Titlucuprins">
    <w:name w:val="TOC Heading"/>
    <w:basedOn w:val="Normal"/>
    <w:next w:val="Normal"/>
    <w:qFormat/>
    <w:rsid w:val="003870FE"/>
    <w:pPr>
      <w:keepNext/>
      <w:spacing w:before="240" w:after="240"/>
      <w:jc w:val="center"/>
    </w:pPr>
    <w:rPr>
      <w:b/>
      <w:szCs w:val="20"/>
      <w:lang w:val="en-GB"/>
    </w:rPr>
  </w:style>
  <w:style w:type="paragraph" w:styleId="Plandocument">
    <w:name w:val="Document Map"/>
    <w:basedOn w:val="Normal"/>
    <w:link w:val="PlandocumentCaracter"/>
    <w:rsid w:val="003870FE"/>
    <w:pPr>
      <w:shd w:val="clear" w:color="auto" w:fill="000080"/>
    </w:pPr>
    <w:rPr>
      <w:rFonts w:ascii="Tahoma" w:hAnsi="Tahoma" w:cs="Tahoma"/>
      <w:noProof/>
      <w:sz w:val="20"/>
      <w:szCs w:val="20"/>
    </w:rPr>
  </w:style>
  <w:style w:type="character" w:customStyle="1" w:styleId="PlandocumentCaracter">
    <w:name w:val="Plan document Caracter"/>
    <w:link w:val="Plandocument"/>
    <w:rsid w:val="003870FE"/>
    <w:rPr>
      <w:rFonts w:ascii="Tahoma" w:hAnsi="Tahoma" w:cs="Tahoma"/>
      <w:noProof/>
      <w:shd w:val="clear" w:color="auto" w:fill="000080"/>
      <w:lang w:val="ro-RO"/>
    </w:rPr>
  </w:style>
  <w:style w:type="character" w:customStyle="1" w:styleId="articol1">
    <w:name w:val="articol1"/>
    <w:rsid w:val="003870FE"/>
    <w:rPr>
      <w:b/>
      <w:bCs/>
      <w:color w:val="009500"/>
    </w:rPr>
  </w:style>
  <w:style w:type="character" w:customStyle="1" w:styleId="alineat1">
    <w:name w:val="alineat1"/>
    <w:rsid w:val="003870FE"/>
    <w:rPr>
      <w:b/>
      <w:bCs/>
      <w:color w:val="000000"/>
    </w:rPr>
  </w:style>
  <w:style w:type="paragraph" w:customStyle="1" w:styleId="Blockquote">
    <w:name w:val="Blockquote"/>
    <w:basedOn w:val="Normal"/>
    <w:rsid w:val="003870FE"/>
    <w:pPr>
      <w:widowControl w:val="0"/>
      <w:spacing w:before="100" w:after="100"/>
      <w:ind w:left="360" w:right="360"/>
    </w:pPr>
    <w:rPr>
      <w:snapToGrid w:val="0"/>
      <w:szCs w:val="20"/>
      <w:lang w:val="en-US"/>
    </w:rPr>
  </w:style>
  <w:style w:type="character" w:customStyle="1" w:styleId="litera1">
    <w:name w:val="litera1"/>
    <w:rsid w:val="003870FE"/>
    <w:rPr>
      <w:b/>
      <w:bCs/>
      <w:color w:val="000000"/>
    </w:rPr>
  </w:style>
  <w:style w:type="character" w:customStyle="1" w:styleId="linie1">
    <w:name w:val="linie1"/>
    <w:rsid w:val="003870FE"/>
    <w:rPr>
      <w:b/>
      <w:bCs/>
      <w:color w:val="000000"/>
    </w:rPr>
  </w:style>
  <w:style w:type="paragraph" w:customStyle="1" w:styleId="ListBullet">
    <w:name w:val="ListBullet"/>
    <w:basedOn w:val="Normal"/>
    <w:rsid w:val="003870FE"/>
    <w:pPr>
      <w:ind w:left="1800" w:hanging="360"/>
      <w:jc w:val="both"/>
    </w:pPr>
    <w:rPr>
      <w:rFonts w:ascii="Arial" w:hAnsi="Arial" w:cs="Arial"/>
      <w:bCs/>
      <w:iCs/>
      <w:sz w:val="22"/>
      <w:lang w:val="it-IT" w:eastAsia="it-IT"/>
    </w:rPr>
  </w:style>
  <w:style w:type="paragraph" w:customStyle="1" w:styleId="Table-Head">
    <w:name w:val="Table-Head"/>
    <w:basedOn w:val="Normal"/>
    <w:autoRedefine/>
    <w:rsid w:val="003870FE"/>
    <w:pPr>
      <w:keepNext/>
      <w:tabs>
        <w:tab w:val="center" w:pos="4153"/>
        <w:tab w:val="right" w:pos="8306"/>
      </w:tabs>
      <w:autoSpaceDE w:val="0"/>
      <w:autoSpaceDN w:val="0"/>
      <w:adjustRightInd w:val="0"/>
      <w:spacing w:before="60" w:after="20"/>
      <w:jc w:val="center"/>
    </w:pPr>
    <w:rPr>
      <w:rFonts w:ascii="Arial" w:hAnsi="Arial" w:cs="Arial"/>
      <w:b/>
      <w:bCs/>
      <w:sz w:val="20"/>
      <w:szCs w:val="20"/>
    </w:rPr>
  </w:style>
  <w:style w:type="paragraph" w:customStyle="1" w:styleId="Table-title">
    <w:name w:val="Table-title"/>
    <w:basedOn w:val="Normal"/>
    <w:autoRedefine/>
    <w:rsid w:val="003870FE"/>
    <w:pPr>
      <w:keepNext/>
      <w:tabs>
        <w:tab w:val="left" w:pos="2431"/>
        <w:tab w:val="left" w:pos="6358"/>
      </w:tabs>
      <w:autoSpaceDE w:val="0"/>
      <w:autoSpaceDN w:val="0"/>
      <w:adjustRightInd w:val="0"/>
      <w:spacing w:before="120" w:after="40"/>
      <w:ind w:left="1022" w:hanging="1022"/>
    </w:pPr>
    <w:rPr>
      <w:rFonts w:ascii="Arial" w:hAnsi="Arial"/>
      <w:b/>
      <w:sz w:val="20"/>
      <w:szCs w:val="22"/>
    </w:rPr>
  </w:style>
  <w:style w:type="paragraph" w:customStyle="1" w:styleId="BulletInTable">
    <w:name w:val="BulletInTable"/>
    <w:basedOn w:val="Normal"/>
    <w:autoRedefine/>
    <w:rsid w:val="003870FE"/>
    <w:pPr>
      <w:keepNext/>
      <w:numPr>
        <w:numId w:val="14"/>
      </w:numPr>
      <w:tabs>
        <w:tab w:val="clear" w:pos="720"/>
        <w:tab w:val="num" w:pos="306"/>
        <w:tab w:val="right" w:pos="8306"/>
      </w:tabs>
      <w:autoSpaceDE w:val="0"/>
      <w:autoSpaceDN w:val="0"/>
      <w:adjustRightInd w:val="0"/>
      <w:spacing w:before="60" w:after="20"/>
      <w:ind w:left="301" w:hanging="301"/>
    </w:pPr>
    <w:rPr>
      <w:rFonts w:ascii="Arial" w:hAnsi="Arial"/>
      <w:sz w:val="20"/>
      <w:szCs w:val="20"/>
    </w:rPr>
  </w:style>
  <w:style w:type="paragraph" w:customStyle="1" w:styleId="StyleStyleStyleTable10ptCenteredLeftBefore72pt">
    <w:name w:val="Style Style Style Table + 10 pt Centered + Left + Before:  7.2 pt"/>
    <w:basedOn w:val="Normal"/>
    <w:rsid w:val="003870FE"/>
    <w:pPr>
      <w:keepNext/>
      <w:tabs>
        <w:tab w:val="center" w:pos="4153"/>
        <w:tab w:val="right" w:pos="8306"/>
      </w:tabs>
      <w:autoSpaceDE w:val="0"/>
      <w:autoSpaceDN w:val="0"/>
      <w:adjustRightInd w:val="0"/>
      <w:spacing w:before="60" w:after="20"/>
    </w:pPr>
    <w:rPr>
      <w:rFonts w:ascii="Arial" w:hAnsi="Arial"/>
      <w:sz w:val="20"/>
      <w:szCs w:val="20"/>
    </w:rPr>
  </w:style>
  <w:style w:type="paragraph" w:styleId="Listanumerotat2">
    <w:name w:val="List Number 2"/>
    <w:basedOn w:val="Normal"/>
    <w:rsid w:val="003870FE"/>
    <w:pPr>
      <w:numPr>
        <w:numId w:val="15"/>
      </w:numPr>
      <w:spacing w:after="240"/>
      <w:jc w:val="both"/>
    </w:pPr>
    <w:rPr>
      <w:szCs w:val="20"/>
      <w:lang w:val="en-GB"/>
    </w:rPr>
  </w:style>
  <w:style w:type="paragraph" w:styleId="Listnumerotat">
    <w:name w:val="List Number"/>
    <w:basedOn w:val="Normal"/>
    <w:rsid w:val="003870FE"/>
    <w:pPr>
      <w:tabs>
        <w:tab w:val="num" w:pos="851"/>
      </w:tabs>
      <w:spacing w:after="240"/>
      <w:ind w:left="851" w:hanging="709"/>
      <w:jc w:val="both"/>
    </w:pPr>
    <w:rPr>
      <w:szCs w:val="20"/>
      <w:lang w:val="en-GB"/>
    </w:rPr>
  </w:style>
  <w:style w:type="paragraph" w:customStyle="1" w:styleId="Par1">
    <w:name w:val="Par_1"/>
    <w:basedOn w:val="Normal"/>
    <w:rsid w:val="003870FE"/>
    <w:pPr>
      <w:ind w:left="580" w:hanging="580"/>
      <w:jc w:val="both"/>
    </w:pPr>
    <w:rPr>
      <w:color w:val="000000"/>
      <w:sz w:val="18"/>
      <w:szCs w:val="20"/>
      <w:lang w:val="en-US" w:eastAsia="en-GB"/>
    </w:rPr>
  </w:style>
  <w:style w:type="paragraph" w:styleId="Listacumarcatori2">
    <w:name w:val="List Bullet 2"/>
    <w:basedOn w:val="Text2"/>
    <w:rsid w:val="003870FE"/>
    <w:pPr>
      <w:tabs>
        <w:tab w:val="clear" w:pos="2161"/>
      </w:tabs>
      <w:ind w:left="720" w:hanging="360"/>
    </w:pPr>
    <w:rPr>
      <w:rFonts w:ascii="Times New Roman" w:hAnsi="Times New Roman"/>
      <w:sz w:val="24"/>
    </w:rPr>
  </w:style>
  <w:style w:type="paragraph" w:styleId="Listacumarcatori3">
    <w:name w:val="List Bullet 3"/>
    <w:basedOn w:val="Text3"/>
    <w:rsid w:val="003870FE"/>
    <w:pPr>
      <w:tabs>
        <w:tab w:val="clear" w:pos="2302"/>
        <w:tab w:val="num" w:pos="1080"/>
      </w:tabs>
      <w:ind w:left="1080" w:hanging="360"/>
    </w:pPr>
    <w:rPr>
      <w:rFonts w:ascii="Times New Roman" w:hAnsi="Times New Roman"/>
      <w:sz w:val="24"/>
      <w:lang w:eastAsia="en-US"/>
    </w:rPr>
  </w:style>
  <w:style w:type="paragraph" w:styleId="Listacumarcatori4">
    <w:name w:val="List Bullet 4"/>
    <w:basedOn w:val="Text4"/>
    <w:rsid w:val="003870FE"/>
    <w:pPr>
      <w:tabs>
        <w:tab w:val="clear" w:pos="2302"/>
        <w:tab w:val="num" w:pos="720"/>
      </w:tabs>
      <w:ind w:left="720" w:hanging="360"/>
    </w:pPr>
    <w:rPr>
      <w:rFonts w:ascii="Times New Roman" w:hAnsi="Times New Roman"/>
      <w:sz w:val="24"/>
      <w:lang w:eastAsia="en-US"/>
    </w:rPr>
  </w:style>
  <w:style w:type="paragraph" w:styleId="Listanumerotat3">
    <w:name w:val="List Number 3"/>
    <w:basedOn w:val="Text3"/>
    <w:rsid w:val="003870FE"/>
    <w:pPr>
      <w:tabs>
        <w:tab w:val="clear" w:pos="2302"/>
        <w:tab w:val="num" w:pos="720"/>
      </w:tabs>
      <w:ind w:left="720" w:hanging="360"/>
    </w:pPr>
    <w:rPr>
      <w:rFonts w:ascii="Times New Roman" w:hAnsi="Times New Roman"/>
      <w:sz w:val="24"/>
      <w:lang w:eastAsia="en-US"/>
    </w:rPr>
  </w:style>
  <w:style w:type="paragraph" w:styleId="Listanumerotat4">
    <w:name w:val="List Number 4"/>
    <w:basedOn w:val="Text4"/>
    <w:rsid w:val="003870FE"/>
    <w:pPr>
      <w:tabs>
        <w:tab w:val="clear" w:pos="2302"/>
      </w:tabs>
      <w:ind w:left="2160" w:hanging="360"/>
    </w:pPr>
    <w:rPr>
      <w:rFonts w:ascii="Times New Roman" w:hAnsi="Times New Roman"/>
      <w:sz w:val="24"/>
      <w:lang w:eastAsia="en-US"/>
    </w:rPr>
  </w:style>
  <w:style w:type="paragraph" w:customStyle="1" w:styleId="StyleSectionTitleArial12ptAfter0pt">
    <w:name w:val="Style SectionTitle + Arial 12 pt After:  0 pt"/>
    <w:basedOn w:val="SectionTitle"/>
    <w:rsid w:val="003870FE"/>
    <w:pPr>
      <w:spacing w:after="0"/>
    </w:pPr>
    <w:rPr>
      <w:bCs/>
      <w:sz w:val="24"/>
      <w:lang w:eastAsia="en-GB"/>
    </w:rPr>
  </w:style>
  <w:style w:type="paragraph" w:customStyle="1" w:styleId="CharCharCaracterCaracterCaracterChar0">
    <w:name w:val="Char Char Caracter Caracter Caracter Char"/>
    <w:basedOn w:val="Normal"/>
    <w:rsid w:val="003870FE"/>
    <w:rPr>
      <w:lang w:val="pl-PL" w:eastAsia="pl-PL"/>
    </w:rPr>
  </w:style>
  <w:style w:type="paragraph" w:customStyle="1" w:styleId="CharCharCharCaracterCaracterChar">
    <w:name w:val="Char Char Char Caracter Caracter Char"/>
    <w:basedOn w:val="Normal"/>
    <w:rsid w:val="003870FE"/>
    <w:rPr>
      <w:lang w:val="pl-PL" w:eastAsia="pl-PL"/>
    </w:rPr>
  </w:style>
  <w:style w:type="paragraph" w:styleId="Lista4">
    <w:name w:val="List 4"/>
    <w:basedOn w:val="Normal"/>
    <w:rsid w:val="003870FE"/>
    <w:pPr>
      <w:numPr>
        <w:numId w:val="16"/>
      </w:numPr>
      <w:tabs>
        <w:tab w:val="clear" w:pos="1492"/>
      </w:tabs>
      <w:spacing w:after="240"/>
      <w:ind w:left="1132" w:hanging="283"/>
      <w:jc w:val="both"/>
    </w:pPr>
    <w:rPr>
      <w:rFonts w:ascii="Arial" w:hAnsi="Arial"/>
      <w:sz w:val="20"/>
      <w:szCs w:val="20"/>
      <w:lang w:val="en-GB" w:eastAsia="en-GB"/>
    </w:rPr>
  </w:style>
  <w:style w:type="paragraph" w:customStyle="1" w:styleId="numbers">
    <w:name w:val="numbers"/>
    <w:basedOn w:val="Normal"/>
    <w:rsid w:val="003870FE"/>
    <w:pPr>
      <w:tabs>
        <w:tab w:val="num" w:pos="720"/>
      </w:tabs>
      <w:ind w:left="720" w:hanging="360"/>
    </w:pPr>
    <w:rPr>
      <w:szCs w:val="20"/>
      <w:lang w:eastAsia="ro-RO"/>
    </w:rPr>
  </w:style>
  <w:style w:type="paragraph" w:customStyle="1" w:styleId="Para1">
    <w:name w:val="Para_1"/>
    <w:basedOn w:val="Normal"/>
    <w:next w:val="Titlu1"/>
    <w:rsid w:val="003870FE"/>
    <w:pPr>
      <w:numPr>
        <w:numId w:val="17"/>
      </w:numPr>
    </w:pPr>
    <w:rPr>
      <w:szCs w:val="20"/>
      <w:lang w:val="fr-FR"/>
    </w:rPr>
  </w:style>
  <w:style w:type="paragraph" w:customStyle="1" w:styleId="Para2">
    <w:name w:val="Para_2"/>
    <w:basedOn w:val="Normal"/>
    <w:next w:val="Titlu2"/>
    <w:rsid w:val="003870FE"/>
    <w:pPr>
      <w:numPr>
        <w:ilvl w:val="1"/>
        <w:numId w:val="17"/>
      </w:numPr>
    </w:pPr>
    <w:rPr>
      <w:szCs w:val="20"/>
      <w:lang w:val="fr-FR"/>
    </w:rPr>
  </w:style>
  <w:style w:type="paragraph" w:customStyle="1" w:styleId="Para3">
    <w:name w:val="Para_3"/>
    <w:basedOn w:val="Normal"/>
    <w:next w:val="Titlu3"/>
    <w:rsid w:val="003870FE"/>
    <w:pPr>
      <w:numPr>
        <w:ilvl w:val="2"/>
        <w:numId w:val="17"/>
      </w:numPr>
    </w:pPr>
    <w:rPr>
      <w:szCs w:val="20"/>
      <w:lang w:val="fr-FR"/>
    </w:rPr>
  </w:style>
  <w:style w:type="paragraph" w:customStyle="1" w:styleId="Para4">
    <w:name w:val="Para_4"/>
    <w:basedOn w:val="Normal"/>
    <w:rsid w:val="003870FE"/>
    <w:pPr>
      <w:numPr>
        <w:ilvl w:val="3"/>
        <w:numId w:val="17"/>
      </w:numPr>
    </w:pPr>
    <w:rPr>
      <w:szCs w:val="20"/>
      <w:lang w:val="fr-FR"/>
    </w:rPr>
  </w:style>
  <w:style w:type="paragraph" w:customStyle="1" w:styleId="Para5">
    <w:name w:val="Para_5"/>
    <w:basedOn w:val="Normal"/>
    <w:rsid w:val="003870FE"/>
    <w:pPr>
      <w:numPr>
        <w:ilvl w:val="4"/>
        <w:numId w:val="17"/>
      </w:numPr>
    </w:pPr>
    <w:rPr>
      <w:szCs w:val="20"/>
      <w:lang w:val="fr-FR"/>
    </w:rPr>
  </w:style>
  <w:style w:type="paragraph" w:customStyle="1" w:styleId="CharChar2CharCharCharCharCharCharCharCharCharChar">
    <w:name w:val="Char Char2 Char Char Char Char Char Char Char Char Char Char"/>
    <w:basedOn w:val="Normal"/>
    <w:rsid w:val="003870FE"/>
    <w:pPr>
      <w:tabs>
        <w:tab w:val="left" w:pos="709"/>
      </w:tabs>
    </w:pPr>
    <w:rPr>
      <w:rFonts w:ascii="Tahoma" w:hAnsi="Tahoma"/>
      <w:lang w:val="pl-PL" w:eastAsia="pl-PL"/>
    </w:rPr>
  </w:style>
  <w:style w:type="paragraph" w:customStyle="1" w:styleId="CaracterCaracter2CharCharCharCaracterCaracterCharCharCaracterCaracter">
    <w:name w:val="Caracter Caracter2 Char Char Char Caracter Caracter Char Char Caracter Caracter"/>
    <w:basedOn w:val="Normal"/>
    <w:rsid w:val="003870FE"/>
    <w:rPr>
      <w:lang w:val="pl-PL" w:eastAsia="pl-PL"/>
    </w:rPr>
  </w:style>
  <w:style w:type="paragraph" w:styleId="Returplic">
    <w:name w:val="envelope return"/>
    <w:basedOn w:val="Normal"/>
    <w:rsid w:val="003870FE"/>
    <w:pPr>
      <w:jc w:val="both"/>
    </w:pPr>
    <w:rPr>
      <w:sz w:val="20"/>
      <w:szCs w:val="20"/>
      <w:lang w:val="en-GB"/>
    </w:rPr>
  </w:style>
  <w:style w:type="paragraph" w:customStyle="1" w:styleId="Huheading1">
    <w:name w:val="Hu heading 1"/>
    <w:basedOn w:val="Titlu1"/>
    <w:rsid w:val="003870FE"/>
    <w:pPr>
      <w:keepNext/>
      <w:suppressAutoHyphens/>
      <w:spacing w:before="240" w:after="120"/>
      <w:jc w:val="both"/>
    </w:pPr>
    <w:rPr>
      <w:rFonts w:ascii="Times New Roman" w:hAnsi="Times New Roman"/>
      <w:b/>
      <w:bCs/>
      <w:caps/>
      <w:noProof w:val="0"/>
      <w:sz w:val="24"/>
      <w:szCs w:val="24"/>
      <w:lang w:eastAsia="en-GB"/>
      <w14:shadow w14:blurRad="50800" w14:dist="38100" w14:dir="2700000" w14:sx="100000" w14:sy="100000" w14:kx="0" w14:ky="0" w14:algn="tl">
        <w14:srgbClr w14:val="000000">
          <w14:alpha w14:val="60000"/>
        </w14:srgbClr>
      </w14:shadow>
    </w:rPr>
  </w:style>
  <w:style w:type="paragraph" w:customStyle="1" w:styleId="n">
    <w:name w:val="n"/>
    <w:basedOn w:val="Indentcorptext"/>
    <w:rsid w:val="003870FE"/>
    <w:pPr>
      <w:keepLines/>
      <w:widowControl w:val="0"/>
      <w:ind w:left="0"/>
      <w:jc w:val="both"/>
    </w:pPr>
    <w:rPr>
      <w:rFonts w:cs="Arial"/>
      <w:i/>
      <w:sz w:val="22"/>
      <w:szCs w:val="20"/>
      <w:lang w:val="en-US" w:eastAsia="zh-CN"/>
    </w:rPr>
  </w:style>
  <w:style w:type="paragraph" w:customStyle="1" w:styleId="CharCharCaracterCaracter">
    <w:name w:val="Char Char Caracter Caracter"/>
    <w:basedOn w:val="Normal"/>
    <w:rsid w:val="003870FE"/>
    <w:rPr>
      <w:lang w:val="pl-PL" w:eastAsia="pl-PL"/>
    </w:rPr>
  </w:style>
  <w:style w:type="paragraph" w:customStyle="1" w:styleId="CharCharCaracterCaracterCharCharCharCharCharChar">
    <w:name w:val="Char Char Caracter Caracter Char Char Char Char Char Char"/>
    <w:basedOn w:val="Normal"/>
    <w:rsid w:val="003870FE"/>
    <w:pPr>
      <w:tabs>
        <w:tab w:val="left" w:pos="709"/>
      </w:tabs>
    </w:pPr>
    <w:rPr>
      <w:rFonts w:ascii="Tahoma" w:hAnsi="Tahoma"/>
      <w:lang w:val="pl-PL" w:eastAsia="pl-PL"/>
    </w:rPr>
  </w:style>
  <w:style w:type="paragraph" w:customStyle="1" w:styleId="Char2CharCharCaracterCaracterCharCharCaracterCaracter">
    <w:name w:val="Char2 Char Char Caracter Caracter Char Char Caracter Caracter"/>
    <w:basedOn w:val="Normal"/>
    <w:rsid w:val="003870FE"/>
    <w:rPr>
      <w:lang w:val="pl-PL" w:eastAsia="pl-PL"/>
    </w:rPr>
  </w:style>
  <w:style w:type="paragraph" w:customStyle="1" w:styleId="Char1">
    <w:name w:val="Char1"/>
    <w:basedOn w:val="Normal"/>
    <w:rsid w:val="003870FE"/>
    <w:rPr>
      <w:lang w:val="pl-PL" w:eastAsia="pl-PL"/>
    </w:rPr>
  </w:style>
  <w:style w:type="table" w:styleId="Listtabel4">
    <w:name w:val="Table List 4"/>
    <w:basedOn w:val="TabelNormal"/>
    <w:rsid w:val="003870FE"/>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harChar2CharCharCharCharCharCharChar">
    <w:name w:val="Char Char2 Char Char Char Char Char Char Char"/>
    <w:basedOn w:val="Normal"/>
    <w:rsid w:val="003870FE"/>
    <w:pPr>
      <w:tabs>
        <w:tab w:val="left" w:pos="709"/>
      </w:tabs>
    </w:pPr>
    <w:rPr>
      <w:rFonts w:ascii="Tahoma" w:hAnsi="Tahoma"/>
      <w:lang w:val="pl-PL" w:eastAsia="pl-PL"/>
    </w:rPr>
  </w:style>
  <w:style w:type="paragraph" w:customStyle="1" w:styleId="CaracterCaracterCharCaracterCaracterCharCaracterCaracterCharCaracterCaracterChar1CharCharCharCharCharCaracterCaracterChar">
    <w:name w:val="Caracter Caracter Char Caracter Caracter Char Caracter Caracter Char Caracter Caracter Char1 Char Char Char Char Char Caracter Caracter Char"/>
    <w:basedOn w:val="Normal"/>
    <w:rsid w:val="003870FE"/>
    <w:rPr>
      <w:lang w:val="pl-PL" w:eastAsia="pl-PL"/>
    </w:rPr>
  </w:style>
  <w:style w:type="paragraph" w:customStyle="1" w:styleId="CharChar2CharCharCharCharCharChar1CharCharCharCaracterCaracterCharCharChar">
    <w:name w:val="Char Char2 Char Char Char Char Char Char1 Char Char Char Caracter Caracter Char Char Char"/>
    <w:basedOn w:val="Normal"/>
    <w:rsid w:val="003870FE"/>
    <w:pPr>
      <w:tabs>
        <w:tab w:val="left" w:pos="709"/>
      </w:tabs>
    </w:pPr>
    <w:rPr>
      <w:rFonts w:ascii="Tahoma" w:hAnsi="Tahoma"/>
      <w:lang w:val="pl-PL" w:eastAsia="pl-PL"/>
    </w:rPr>
  </w:style>
  <w:style w:type="paragraph" w:customStyle="1" w:styleId="Char2CharCharCaracterCaracterCharCharCaracterCaracterCharChar1">
    <w:name w:val="Char2 Char Char Caracter Caracter Char Char Caracter Caracter Char Char1"/>
    <w:basedOn w:val="Normal"/>
    <w:rsid w:val="003870FE"/>
    <w:rPr>
      <w:lang w:val="pl-PL" w:eastAsia="pl-PL"/>
    </w:rPr>
  </w:style>
  <w:style w:type="paragraph" w:customStyle="1" w:styleId="CharChar2CharCharCharCharCharChar1Char">
    <w:name w:val="Char Char2 Char Char Char Char Char Char1 Char"/>
    <w:basedOn w:val="Normal"/>
    <w:rsid w:val="003870FE"/>
    <w:pPr>
      <w:tabs>
        <w:tab w:val="left" w:pos="709"/>
      </w:tabs>
    </w:pPr>
    <w:rPr>
      <w:rFonts w:ascii="Tahoma" w:hAnsi="Tahoma"/>
      <w:lang w:val="pl-PL" w:eastAsia="pl-PL"/>
    </w:rPr>
  </w:style>
  <w:style w:type="paragraph" w:customStyle="1" w:styleId="CharChar2CharCharCharCharCharChar1CharCaracterCaracter">
    <w:name w:val="Char Char2 Char Char Char Char Char Char1 Char Caracter Caracter"/>
    <w:basedOn w:val="Normal"/>
    <w:rsid w:val="003870FE"/>
    <w:pPr>
      <w:tabs>
        <w:tab w:val="left" w:pos="709"/>
      </w:tabs>
    </w:pPr>
    <w:rPr>
      <w:rFonts w:ascii="Tahoma" w:hAnsi="Tahoma"/>
      <w:lang w:val="pl-PL" w:eastAsia="pl-PL"/>
    </w:rPr>
  </w:style>
  <w:style w:type="paragraph" w:customStyle="1" w:styleId="CharChar2CharCharCharCharCharChar1CharCaracterCaracterCharChar">
    <w:name w:val="Char Char2 Char Char Char Char Char Char1 Char Caracter Caracter Char Char"/>
    <w:basedOn w:val="Normal"/>
    <w:rsid w:val="003870FE"/>
    <w:pPr>
      <w:tabs>
        <w:tab w:val="left" w:pos="709"/>
      </w:tabs>
    </w:pPr>
    <w:rPr>
      <w:rFonts w:ascii="Tahoma" w:hAnsi="Tahoma"/>
      <w:lang w:val="pl-PL" w:eastAsia="pl-PL"/>
    </w:rPr>
  </w:style>
  <w:style w:type="paragraph" w:customStyle="1" w:styleId="WW-BodyText3">
    <w:name w:val="WW-Body Text 3"/>
    <w:basedOn w:val="Normal"/>
    <w:rsid w:val="003870FE"/>
    <w:pPr>
      <w:suppressAutoHyphens/>
      <w:jc w:val="both"/>
    </w:pPr>
    <w:rPr>
      <w:rFonts w:ascii="0HelvR" w:hAnsi="0HelvR"/>
      <w:szCs w:val="20"/>
      <w:lang w:val="en-GB" w:eastAsia="ar-SA"/>
    </w:rPr>
  </w:style>
  <w:style w:type="character" w:customStyle="1" w:styleId="Heading3Char1Caracter">
    <w:name w:val="Heading 3 Char1 Caracter"/>
    <w:aliases w:val="Heading 3 Char Char Caracter,KopCat. 3 Char Char Caracter,KopCat. 3 Char1 Caracter,Heading 3 Char Caracter,KopCat. 3 Char Caracter,KopCat. 3 Caracter Caracter"/>
    <w:rsid w:val="003870FE"/>
    <w:rPr>
      <w:b/>
      <w:i/>
      <w:sz w:val="24"/>
      <w:lang w:val="en-US" w:eastAsia="en-US" w:bidi="ar-SA"/>
    </w:rPr>
  </w:style>
  <w:style w:type="character" w:customStyle="1" w:styleId="bbtext">
    <w:name w:val="bbtext"/>
    <w:basedOn w:val="Fontdeparagrafimplicit"/>
    <w:rsid w:val="003870FE"/>
  </w:style>
  <w:style w:type="paragraph" w:customStyle="1" w:styleId="CharChar2CharCharCaracterCaracterCharCharCharChar">
    <w:name w:val="Char Char2 Char Char Caracter Caracter Char Char Char Char"/>
    <w:basedOn w:val="Normal"/>
    <w:rsid w:val="003870FE"/>
    <w:pPr>
      <w:tabs>
        <w:tab w:val="left" w:pos="709"/>
      </w:tabs>
    </w:pPr>
    <w:rPr>
      <w:rFonts w:ascii="Tahoma" w:hAnsi="Tahoma"/>
      <w:lang w:val="pl-PL" w:eastAsia="pl-PL"/>
    </w:rPr>
  </w:style>
  <w:style w:type="paragraph" w:customStyle="1" w:styleId="CaracterCaracterCharCharCharCharCharCaracterCaracter">
    <w:name w:val="Caracter Caracter Char Char Char Char Char Caracter Caracter"/>
    <w:basedOn w:val="Normal"/>
    <w:rsid w:val="003870FE"/>
    <w:rPr>
      <w:lang w:val="pl-PL" w:eastAsia="pl-PL"/>
    </w:rPr>
  </w:style>
  <w:style w:type="paragraph" w:styleId="Revizuire">
    <w:name w:val="Revision"/>
    <w:hidden/>
    <w:uiPriority w:val="99"/>
    <w:semiHidden/>
    <w:rsid w:val="003870FE"/>
    <w:rPr>
      <w:rFonts w:eastAsia="SimSun"/>
      <w:sz w:val="24"/>
      <w:szCs w:val="24"/>
      <w:lang w:eastAsia="en-US"/>
    </w:rPr>
  </w:style>
  <w:style w:type="paragraph" w:customStyle="1" w:styleId="Char2CharCharCaracterCaracterCharCharCaracterCaracterCharChar1CaracterCaracterCharChar">
    <w:name w:val="Char2 Char Char Caracter Caracter Char Char Caracter Caracter Char Char1 Caracter Caracter Char Char"/>
    <w:basedOn w:val="Normal"/>
    <w:rsid w:val="003870FE"/>
    <w:rPr>
      <w:lang w:val="pl-PL" w:eastAsia="pl-PL"/>
    </w:rPr>
  </w:style>
  <w:style w:type="paragraph" w:customStyle="1" w:styleId="CharChar13CaracterCaracterCharCharCharCharCaracterCaracterCharCharCaracterCaracterCharChar">
    <w:name w:val="Char Char13 Caracter Caracter Char Char Char Char Caracter Caracter Char Char Caracter Caracter Char Char"/>
    <w:basedOn w:val="Normal"/>
    <w:rsid w:val="003870FE"/>
    <w:rPr>
      <w:lang w:val="pl-PL" w:eastAsia="pl-PL"/>
    </w:rPr>
  </w:style>
  <w:style w:type="paragraph" w:customStyle="1" w:styleId="TextnBalon1">
    <w:name w:val="Text în Balon1"/>
    <w:basedOn w:val="Normal"/>
    <w:semiHidden/>
    <w:rsid w:val="003870FE"/>
    <w:rPr>
      <w:rFonts w:eastAsia="SimSun"/>
      <w:snapToGrid w:val="0"/>
      <w:sz w:val="16"/>
      <w:szCs w:val="16"/>
      <w:lang w:val="en-US" w:eastAsia="zh-CN"/>
    </w:rPr>
  </w:style>
  <w:style w:type="paragraph" w:customStyle="1" w:styleId="SubiectComentariu1">
    <w:name w:val="Subiect Comentariu1"/>
    <w:basedOn w:val="Textcomentariu"/>
    <w:next w:val="Textcomentariu"/>
    <w:semiHidden/>
    <w:rsid w:val="003870FE"/>
    <w:rPr>
      <w:rFonts w:eastAsia="SimSun"/>
      <w:b/>
      <w:bCs/>
      <w:snapToGrid w:val="0"/>
      <w:lang w:val="en-US" w:eastAsia="zh-CN"/>
    </w:rPr>
  </w:style>
  <w:style w:type="paragraph" w:customStyle="1" w:styleId="CharCaracterCaracter0">
    <w:name w:val="Char Caracter Caracter"/>
    <w:basedOn w:val="Normal"/>
    <w:rsid w:val="00493B0A"/>
    <w:rPr>
      <w:lang w:val="pl-PL" w:eastAsia="pl-PL"/>
    </w:rPr>
  </w:style>
  <w:style w:type="paragraph" w:styleId="Frspaiere">
    <w:name w:val="No Spacing"/>
    <w:link w:val="FrspaiereCaracter"/>
    <w:uiPriority w:val="1"/>
    <w:qFormat/>
    <w:rsid w:val="00993D58"/>
    <w:rPr>
      <w:rFonts w:ascii="Calibri" w:hAnsi="Calibri"/>
      <w:sz w:val="22"/>
      <w:szCs w:val="22"/>
      <w:lang w:val="en-US" w:eastAsia="en-US"/>
    </w:rPr>
  </w:style>
  <w:style w:type="character" w:customStyle="1" w:styleId="FrspaiereCaracter">
    <w:name w:val="Fără spațiere Caracter"/>
    <w:link w:val="Frspaiere"/>
    <w:uiPriority w:val="1"/>
    <w:rsid w:val="00993D58"/>
    <w:rPr>
      <w:rFonts w:ascii="Calibri" w:hAnsi="Calibri"/>
      <w:sz w:val="22"/>
      <w:szCs w:val="22"/>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4686F"/>
    <w:rPr>
      <w:rFonts w:ascii="Arial" w:hAnsi="Arial"/>
      <w:lang w:val="pl-PL" w:eastAsia="pl-PL"/>
    </w:rPr>
  </w:style>
  <w:style w:type="character" w:customStyle="1" w:styleId="DefaultText1Char">
    <w:name w:val="Default Text:1 Char"/>
    <w:link w:val="DefaultText1"/>
    <w:rsid w:val="00C4686F"/>
    <w:rPr>
      <w:noProof/>
      <w:sz w:val="24"/>
    </w:rPr>
  </w:style>
  <w:style w:type="character" w:customStyle="1" w:styleId="longtext1">
    <w:name w:val="long_text1"/>
    <w:rsid w:val="00A80DA5"/>
    <w:rPr>
      <w:sz w:val="15"/>
      <w:szCs w:val="15"/>
    </w:rPr>
  </w:style>
  <w:style w:type="paragraph" w:customStyle="1" w:styleId="Pa1">
    <w:name w:val="Pa1"/>
    <w:basedOn w:val="Normal"/>
    <w:next w:val="Normal"/>
    <w:uiPriority w:val="99"/>
    <w:rsid w:val="00846D74"/>
    <w:pPr>
      <w:autoSpaceDE w:val="0"/>
      <w:autoSpaceDN w:val="0"/>
      <w:adjustRightInd w:val="0"/>
      <w:spacing w:line="241" w:lineRule="atLeast"/>
    </w:pPr>
    <w:rPr>
      <w:rFonts w:ascii="Myriad Pro Cond" w:hAnsi="Myriad Pro Cond"/>
      <w:lang w:val="en-US"/>
    </w:rPr>
  </w:style>
  <w:style w:type="character" w:customStyle="1" w:styleId="apple-converted-space">
    <w:name w:val="apple-converted-space"/>
    <w:rsid w:val="002B272D"/>
  </w:style>
  <w:style w:type="paragraph" w:customStyle="1" w:styleId="InTableNormal">
    <w:name w:val="InTableNormal"/>
    <w:basedOn w:val="Normal"/>
    <w:autoRedefine/>
    <w:rsid w:val="00942571"/>
    <w:pPr>
      <w:overflowPunct w:val="0"/>
      <w:autoSpaceDE w:val="0"/>
      <w:autoSpaceDN w:val="0"/>
      <w:adjustRightInd w:val="0"/>
      <w:spacing w:after="120"/>
      <w:textAlignment w:val="baseline"/>
    </w:pPr>
    <w:rPr>
      <w:rFonts w:ascii="Arial" w:hAnsi="Arial"/>
      <w:sz w:val="20"/>
      <w:szCs w:val="20"/>
      <w:lang w:val="en-GB"/>
    </w:rPr>
  </w:style>
  <w:style w:type="character" w:customStyle="1" w:styleId="ln2tpunct">
    <w:name w:val="ln2tpunct"/>
    <w:rsid w:val="00794629"/>
  </w:style>
  <w:style w:type="character" w:customStyle="1" w:styleId="ln2lnk1">
    <w:name w:val="ln2lnk1"/>
    <w:rsid w:val="00794629"/>
    <w:rPr>
      <w:sz w:val="18"/>
      <w:szCs w:val="18"/>
      <w:u w:val="single"/>
    </w:rPr>
  </w:style>
  <w:style w:type="paragraph" w:customStyle="1" w:styleId="rvps1">
    <w:name w:val="rvps1"/>
    <w:basedOn w:val="Normal"/>
    <w:rsid w:val="0037333F"/>
    <w:pPr>
      <w:spacing w:before="100" w:beforeAutospacing="1" w:after="100" w:afterAutospacing="1"/>
    </w:pPr>
    <w:rPr>
      <w:lang w:val="en-US"/>
    </w:rPr>
  </w:style>
  <w:style w:type="character" w:customStyle="1" w:styleId="rvts11">
    <w:name w:val="rvts11"/>
    <w:rsid w:val="0037333F"/>
  </w:style>
  <w:style w:type="character" w:customStyle="1" w:styleId="ListparagrafCaracter">
    <w:name w:val="Listă paragraf Caracter"/>
    <w:aliases w:val="Normal bullet 2 Caracter,List Paragraph1 Caracter,Forth level Caracter,List1 Caracter,body 2 Caracter,List Paragraph11 Caracter,List Paragraph111 Caracter,Antes de enumeración Caracter,Listă colorată - Accentuare 11 Caracter"/>
    <w:link w:val="Listparagraf"/>
    <w:uiPriority w:val="34"/>
    <w:qFormat/>
    <w:locked/>
    <w:rsid w:val="00BB32EB"/>
    <w:rPr>
      <w:sz w:val="24"/>
      <w:szCs w:val="24"/>
      <w:lang w:eastAsia="en-US"/>
    </w:rPr>
  </w:style>
  <w:style w:type="character" w:customStyle="1" w:styleId="ln2tparagraf">
    <w:name w:val="ln2tparagraf"/>
    <w:rsid w:val="00917FA0"/>
  </w:style>
  <w:style w:type="character" w:customStyle="1" w:styleId="ln2alineat1">
    <w:name w:val="ln2alineat1"/>
    <w:rsid w:val="006D45BA"/>
    <w:rPr>
      <w:b/>
      <w:bCs/>
      <w:color w:val="74929F"/>
    </w:rPr>
  </w:style>
  <w:style w:type="character" w:customStyle="1" w:styleId="ln2talineat">
    <w:name w:val="ln2talineat"/>
    <w:rsid w:val="006D45BA"/>
  </w:style>
  <w:style w:type="character" w:customStyle="1" w:styleId="UnresolvedMention1">
    <w:name w:val="Unresolved Mention1"/>
    <w:basedOn w:val="Fontdeparagrafimplicit"/>
    <w:uiPriority w:val="99"/>
    <w:semiHidden/>
    <w:unhideWhenUsed/>
    <w:rsid w:val="00161E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2221">
      <w:bodyDiv w:val="1"/>
      <w:marLeft w:val="0"/>
      <w:marRight w:val="0"/>
      <w:marTop w:val="0"/>
      <w:marBottom w:val="0"/>
      <w:divBdr>
        <w:top w:val="none" w:sz="0" w:space="0" w:color="auto"/>
        <w:left w:val="none" w:sz="0" w:space="0" w:color="auto"/>
        <w:bottom w:val="none" w:sz="0" w:space="0" w:color="auto"/>
        <w:right w:val="none" w:sz="0" w:space="0" w:color="auto"/>
      </w:divBdr>
    </w:div>
    <w:div w:id="287007082">
      <w:bodyDiv w:val="1"/>
      <w:marLeft w:val="0"/>
      <w:marRight w:val="0"/>
      <w:marTop w:val="0"/>
      <w:marBottom w:val="0"/>
      <w:divBdr>
        <w:top w:val="none" w:sz="0" w:space="0" w:color="auto"/>
        <w:left w:val="none" w:sz="0" w:space="0" w:color="auto"/>
        <w:bottom w:val="none" w:sz="0" w:space="0" w:color="auto"/>
        <w:right w:val="none" w:sz="0" w:space="0" w:color="auto"/>
      </w:divBdr>
    </w:div>
    <w:div w:id="492839256">
      <w:bodyDiv w:val="1"/>
      <w:marLeft w:val="0"/>
      <w:marRight w:val="0"/>
      <w:marTop w:val="0"/>
      <w:marBottom w:val="0"/>
      <w:divBdr>
        <w:top w:val="none" w:sz="0" w:space="0" w:color="auto"/>
        <w:left w:val="none" w:sz="0" w:space="0" w:color="auto"/>
        <w:bottom w:val="none" w:sz="0" w:space="0" w:color="auto"/>
        <w:right w:val="none" w:sz="0" w:space="0" w:color="auto"/>
      </w:divBdr>
    </w:div>
    <w:div w:id="601382598">
      <w:bodyDiv w:val="1"/>
      <w:marLeft w:val="0"/>
      <w:marRight w:val="0"/>
      <w:marTop w:val="0"/>
      <w:marBottom w:val="0"/>
      <w:divBdr>
        <w:top w:val="none" w:sz="0" w:space="0" w:color="auto"/>
        <w:left w:val="none" w:sz="0" w:space="0" w:color="auto"/>
        <w:bottom w:val="none" w:sz="0" w:space="0" w:color="auto"/>
        <w:right w:val="none" w:sz="0" w:space="0" w:color="auto"/>
      </w:divBdr>
    </w:div>
    <w:div w:id="631399377">
      <w:bodyDiv w:val="1"/>
      <w:marLeft w:val="0"/>
      <w:marRight w:val="0"/>
      <w:marTop w:val="0"/>
      <w:marBottom w:val="0"/>
      <w:divBdr>
        <w:top w:val="none" w:sz="0" w:space="0" w:color="auto"/>
        <w:left w:val="none" w:sz="0" w:space="0" w:color="auto"/>
        <w:bottom w:val="none" w:sz="0" w:space="0" w:color="auto"/>
        <w:right w:val="none" w:sz="0" w:space="0" w:color="auto"/>
      </w:divBdr>
    </w:div>
    <w:div w:id="661739895">
      <w:bodyDiv w:val="1"/>
      <w:marLeft w:val="0"/>
      <w:marRight w:val="0"/>
      <w:marTop w:val="0"/>
      <w:marBottom w:val="0"/>
      <w:divBdr>
        <w:top w:val="none" w:sz="0" w:space="0" w:color="auto"/>
        <w:left w:val="none" w:sz="0" w:space="0" w:color="auto"/>
        <w:bottom w:val="none" w:sz="0" w:space="0" w:color="auto"/>
        <w:right w:val="none" w:sz="0" w:space="0" w:color="auto"/>
      </w:divBdr>
    </w:div>
    <w:div w:id="906038437">
      <w:bodyDiv w:val="1"/>
      <w:marLeft w:val="0"/>
      <w:marRight w:val="0"/>
      <w:marTop w:val="0"/>
      <w:marBottom w:val="0"/>
      <w:divBdr>
        <w:top w:val="none" w:sz="0" w:space="0" w:color="auto"/>
        <w:left w:val="none" w:sz="0" w:space="0" w:color="auto"/>
        <w:bottom w:val="none" w:sz="0" w:space="0" w:color="auto"/>
        <w:right w:val="none" w:sz="0" w:space="0" w:color="auto"/>
      </w:divBdr>
    </w:div>
    <w:div w:id="914049053">
      <w:bodyDiv w:val="1"/>
      <w:marLeft w:val="0"/>
      <w:marRight w:val="0"/>
      <w:marTop w:val="0"/>
      <w:marBottom w:val="0"/>
      <w:divBdr>
        <w:top w:val="none" w:sz="0" w:space="0" w:color="auto"/>
        <w:left w:val="none" w:sz="0" w:space="0" w:color="auto"/>
        <w:bottom w:val="none" w:sz="0" w:space="0" w:color="auto"/>
        <w:right w:val="none" w:sz="0" w:space="0" w:color="auto"/>
      </w:divBdr>
    </w:div>
    <w:div w:id="926497550">
      <w:bodyDiv w:val="1"/>
      <w:marLeft w:val="0"/>
      <w:marRight w:val="0"/>
      <w:marTop w:val="0"/>
      <w:marBottom w:val="0"/>
      <w:divBdr>
        <w:top w:val="none" w:sz="0" w:space="0" w:color="auto"/>
        <w:left w:val="none" w:sz="0" w:space="0" w:color="auto"/>
        <w:bottom w:val="none" w:sz="0" w:space="0" w:color="auto"/>
        <w:right w:val="none" w:sz="0" w:space="0" w:color="auto"/>
      </w:divBdr>
    </w:div>
    <w:div w:id="1269511512">
      <w:bodyDiv w:val="1"/>
      <w:marLeft w:val="0"/>
      <w:marRight w:val="0"/>
      <w:marTop w:val="0"/>
      <w:marBottom w:val="0"/>
      <w:divBdr>
        <w:top w:val="none" w:sz="0" w:space="0" w:color="auto"/>
        <w:left w:val="none" w:sz="0" w:space="0" w:color="auto"/>
        <w:bottom w:val="none" w:sz="0" w:space="0" w:color="auto"/>
        <w:right w:val="none" w:sz="0" w:space="0" w:color="auto"/>
      </w:divBdr>
    </w:div>
    <w:div w:id="1273781974">
      <w:bodyDiv w:val="1"/>
      <w:marLeft w:val="0"/>
      <w:marRight w:val="0"/>
      <w:marTop w:val="0"/>
      <w:marBottom w:val="0"/>
      <w:divBdr>
        <w:top w:val="none" w:sz="0" w:space="0" w:color="auto"/>
        <w:left w:val="none" w:sz="0" w:space="0" w:color="auto"/>
        <w:bottom w:val="none" w:sz="0" w:space="0" w:color="auto"/>
        <w:right w:val="none" w:sz="0" w:space="0" w:color="auto"/>
      </w:divBdr>
    </w:div>
    <w:div w:id="1438987497">
      <w:bodyDiv w:val="1"/>
      <w:marLeft w:val="0"/>
      <w:marRight w:val="0"/>
      <w:marTop w:val="0"/>
      <w:marBottom w:val="0"/>
      <w:divBdr>
        <w:top w:val="none" w:sz="0" w:space="0" w:color="auto"/>
        <w:left w:val="none" w:sz="0" w:space="0" w:color="auto"/>
        <w:bottom w:val="none" w:sz="0" w:space="0" w:color="auto"/>
        <w:right w:val="none" w:sz="0" w:space="0" w:color="auto"/>
      </w:divBdr>
    </w:div>
    <w:div w:id="1457674978">
      <w:bodyDiv w:val="1"/>
      <w:marLeft w:val="0"/>
      <w:marRight w:val="0"/>
      <w:marTop w:val="0"/>
      <w:marBottom w:val="0"/>
      <w:divBdr>
        <w:top w:val="none" w:sz="0" w:space="0" w:color="auto"/>
        <w:left w:val="none" w:sz="0" w:space="0" w:color="auto"/>
        <w:bottom w:val="none" w:sz="0" w:space="0" w:color="auto"/>
        <w:right w:val="none" w:sz="0" w:space="0" w:color="auto"/>
      </w:divBdr>
    </w:div>
    <w:div w:id="1556118618">
      <w:bodyDiv w:val="1"/>
      <w:marLeft w:val="0"/>
      <w:marRight w:val="0"/>
      <w:marTop w:val="0"/>
      <w:marBottom w:val="0"/>
      <w:divBdr>
        <w:top w:val="none" w:sz="0" w:space="0" w:color="auto"/>
        <w:left w:val="none" w:sz="0" w:space="0" w:color="auto"/>
        <w:bottom w:val="none" w:sz="0" w:space="0" w:color="auto"/>
        <w:right w:val="none" w:sz="0" w:space="0" w:color="auto"/>
      </w:divBdr>
    </w:div>
    <w:div w:id="1561555879">
      <w:bodyDiv w:val="1"/>
      <w:marLeft w:val="0"/>
      <w:marRight w:val="0"/>
      <w:marTop w:val="0"/>
      <w:marBottom w:val="0"/>
      <w:divBdr>
        <w:top w:val="none" w:sz="0" w:space="0" w:color="auto"/>
        <w:left w:val="none" w:sz="0" w:space="0" w:color="auto"/>
        <w:bottom w:val="none" w:sz="0" w:space="0" w:color="auto"/>
        <w:right w:val="none" w:sz="0" w:space="0" w:color="auto"/>
      </w:divBdr>
    </w:div>
    <w:div w:id="1578199455">
      <w:bodyDiv w:val="1"/>
      <w:marLeft w:val="0"/>
      <w:marRight w:val="0"/>
      <w:marTop w:val="0"/>
      <w:marBottom w:val="0"/>
      <w:divBdr>
        <w:top w:val="none" w:sz="0" w:space="0" w:color="auto"/>
        <w:left w:val="none" w:sz="0" w:space="0" w:color="auto"/>
        <w:bottom w:val="none" w:sz="0" w:space="0" w:color="auto"/>
        <w:right w:val="none" w:sz="0" w:space="0" w:color="auto"/>
      </w:divBdr>
    </w:div>
    <w:div w:id="1693528682">
      <w:bodyDiv w:val="1"/>
      <w:marLeft w:val="0"/>
      <w:marRight w:val="0"/>
      <w:marTop w:val="0"/>
      <w:marBottom w:val="0"/>
      <w:divBdr>
        <w:top w:val="none" w:sz="0" w:space="0" w:color="auto"/>
        <w:left w:val="none" w:sz="0" w:space="0" w:color="auto"/>
        <w:bottom w:val="none" w:sz="0" w:space="0" w:color="auto"/>
        <w:right w:val="none" w:sz="0" w:space="0" w:color="auto"/>
      </w:divBdr>
    </w:div>
    <w:div w:id="1787770692">
      <w:bodyDiv w:val="1"/>
      <w:marLeft w:val="0"/>
      <w:marRight w:val="0"/>
      <w:marTop w:val="0"/>
      <w:marBottom w:val="0"/>
      <w:divBdr>
        <w:top w:val="none" w:sz="0" w:space="0" w:color="auto"/>
        <w:left w:val="none" w:sz="0" w:space="0" w:color="auto"/>
        <w:bottom w:val="none" w:sz="0" w:space="0" w:color="auto"/>
        <w:right w:val="none" w:sz="0" w:space="0" w:color="auto"/>
      </w:divBdr>
    </w:div>
    <w:div w:id="1885557088">
      <w:bodyDiv w:val="1"/>
      <w:marLeft w:val="0"/>
      <w:marRight w:val="0"/>
      <w:marTop w:val="0"/>
      <w:marBottom w:val="0"/>
      <w:divBdr>
        <w:top w:val="none" w:sz="0" w:space="0" w:color="auto"/>
        <w:left w:val="none" w:sz="0" w:space="0" w:color="auto"/>
        <w:bottom w:val="none" w:sz="0" w:space="0" w:color="auto"/>
        <w:right w:val="none" w:sz="0" w:space="0" w:color="auto"/>
      </w:divBdr>
    </w:div>
    <w:div w:id="1932078404">
      <w:bodyDiv w:val="1"/>
      <w:marLeft w:val="0"/>
      <w:marRight w:val="0"/>
      <w:marTop w:val="0"/>
      <w:marBottom w:val="0"/>
      <w:divBdr>
        <w:top w:val="none" w:sz="0" w:space="0" w:color="auto"/>
        <w:left w:val="none" w:sz="0" w:space="0" w:color="auto"/>
        <w:bottom w:val="none" w:sz="0" w:space="0" w:color="auto"/>
        <w:right w:val="none" w:sz="0" w:space="0" w:color="auto"/>
      </w:divBdr>
    </w:div>
    <w:div w:id="1999727434">
      <w:bodyDiv w:val="1"/>
      <w:marLeft w:val="0"/>
      <w:marRight w:val="0"/>
      <w:marTop w:val="0"/>
      <w:marBottom w:val="0"/>
      <w:divBdr>
        <w:top w:val="none" w:sz="0" w:space="0" w:color="auto"/>
        <w:left w:val="none" w:sz="0" w:space="0" w:color="auto"/>
        <w:bottom w:val="none" w:sz="0" w:space="0" w:color="auto"/>
        <w:right w:val="none" w:sz="0" w:space="0" w:color="auto"/>
      </w:divBdr>
    </w:div>
    <w:div w:id="2027249687">
      <w:bodyDiv w:val="1"/>
      <w:marLeft w:val="0"/>
      <w:marRight w:val="0"/>
      <w:marTop w:val="0"/>
      <w:marBottom w:val="0"/>
      <w:divBdr>
        <w:top w:val="none" w:sz="0" w:space="0" w:color="auto"/>
        <w:left w:val="none" w:sz="0" w:space="0" w:color="auto"/>
        <w:bottom w:val="none" w:sz="0" w:space="0" w:color="auto"/>
        <w:right w:val="none" w:sz="0" w:space="0" w:color="auto"/>
      </w:divBdr>
    </w:div>
    <w:div w:id="2027365100">
      <w:bodyDiv w:val="1"/>
      <w:marLeft w:val="0"/>
      <w:marRight w:val="0"/>
      <w:marTop w:val="0"/>
      <w:marBottom w:val="0"/>
      <w:divBdr>
        <w:top w:val="none" w:sz="0" w:space="0" w:color="auto"/>
        <w:left w:val="none" w:sz="0" w:space="0" w:color="auto"/>
        <w:bottom w:val="none" w:sz="0" w:space="0" w:color="auto"/>
        <w:right w:val="none" w:sz="0" w:space="0" w:color="auto"/>
      </w:divBdr>
    </w:div>
    <w:div w:id="2068188980">
      <w:bodyDiv w:val="1"/>
      <w:marLeft w:val="0"/>
      <w:marRight w:val="0"/>
      <w:marTop w:val="0"/>
      <w:marBottom w:val="0"/>
      <w:divBdr>
        <w:top w:val="none" w:sz="0" w:space="0" w:color="auto"/>
        <w:left w:val="none" w:sz="0" w:space="0" w:color="auto"/>
        <w:bottom w:val="none" w:sz="0" w:space="0" w:color="auto"/>
        <w:right w:val="none" w:sz="0" w:space="0" w:color="auto"/>
      </w:divBdr>
    </w:div>
    <w:div w:id="2108694746">
      <w:bodyDiv w:val="1"/>
      <w:marLeft w:val="0"/>
      <w:marRight w:val="0"/>
      <w:marTop w:val="0"/>
      <w:marBottom w:val="0"/>
      <w:divBdr>
        <w:top w:val="none" w:sz="0" w:space="0" w:color="auto"/>
        <w:left w:val="none" w:sz="0" w:space="0" w:color="auto"/>
        <w:bottom w:val="none" w:sz="0" w:space="0" w:color="auto"/>
        <w:right w:val="none" w:sz="0" w:space="0" w:color="auto"/>
      </w:divBdr>
    </w:div>
    <w:div w:id="2135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ivitt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mfe.gov.ro"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49278-CB05-4543-8637-F4D6B76C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6286</Words>
  <Characters>35836</Characters>
  <Application>Microsoft Office Word</Application>
  <DocSecurity>0</DocSecurity>
  <Lines>298</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APROBAT,</vt:lpstr>
      <vt:lpstr>APROBAT,</vt:lpstr>
    </vt:vector>
  </TitlesOfParts>
  <Company>Hewlett-Packard Company</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Pc2</dc:creator>
  <cp:keywords/>
  <cp:lastModifiedBy>Lucian Mihai</cp:lastModifiedBy>
  <cp:revision>4</cp:revision>
  <cp:lastPrinted>2026-03-26T08:13:00Z</cp:lastPrinted>
  <dcterms:created xsi:type="dcterms:W3CDTF">2026-03-24T09:29:00Z</dcterms:created>
  <dcterms:modified xsi:type="dcterms:W3CDTF">2026-03-31T09:44:00Z</dcterms:modified>
</cp:coreProperties>
</file>